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4034" w14:textId="5E56CA80" w:rsidR="007B0473" w:rsidRPr="00D13C88" w:rsidRDefault="00F0021F" w:rsidP="00D13C88">
      <w:pPr>
        <w:widowControl w:val="0"/>
        <w:jc w:val="center"/>
        <w:rPr>
          <w:b/>
          <w:szCs w:val="22"/>
          <w:lang w:val="es-ES_tradnl"/>
        </w:rPr>
      </w:pPr>
      <w:ins w:id="0" w:author="Affiliate ES review" w:date="2025-07-11T10:17:00Z">
        <w:r>
          <w:rPr>
            <w:b/>
            <w:noProof/>
            <w:szCs w:val="22"/>
            <w:lang w:val="es-ES_tradnl"/>
          </w:rPr>
          <mc:AlternateContent>
            <mc:Choice Requires="wps">
              <w:drawing>
                <wp:anchor distT="0" distB="0" distL="114300" distR="114300" simplePos="0" relativeHeight="251658240" behindDoc="0" locked="0" layoutInCell="1" allowOverlap="1" wp14:anchorId="369629FB" wp14:editId="2AB059E2">
                  <wp:simplePos x="0" y="0"/>
                  <wp:positionH relativeFrom="column">
                    <wp:posOffset>-117475</wp:posOffset>
                  </wp:positionH>
                  <wp:positionV relativeFrom="paragraph">
                    <wp:posOffset>194310</wp:posOffset>
                  </wp:positionV>
                  <wp:extent cx="5881370" cy="1221740"/>
                  <wp:effectExtent l="0" t="0" r="24130" b="16510"/>
                  <wp:wrapNone/>
                  <wp:docPr id="184411815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12217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8D9E72D" id="Rectángulo 1" o:spid="_x0000_s1026" style="position:absolute;margin-left:-9.25pt;margin-top:15.3pt;width:463.1pt;height:9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" filled="f"/>
              </w:pict>
            </mc:Fallback>
          </mc:AlternateContent>
        </w:r>
      </w:ins>
    </w:p>
    <w:p w14:paraId="555BCF86" w14:textId="3DF0EA3C" w:rsidR="007B0473" w:rsidRPr="00D13C88" w:rsidRDefault="007B0473" w:rsidP="00D13C88">
      <w:pPr>
        <w:widowControl w:val="0"/>
        <w:jc w:val="center"/>
        <w:rPr>
          <w:b/>
          <w:szCs w:val="22"/>
          <w:lang w:val="es-ES_tradnl"/>
        </w:rPr>
      </w:pPr>
    </w:p>
    <w:p w14:paraId="6652358A" w14:textId="54C53D8E" w:rsidR="00F0021F" w:rsidRPr="00F83382" w:rsidRDefault="00F0021F" w:rsidP="00F0021F">
      <w:pPr>
        <w:widowControl w:val="0"/>
        <w:rPr>
          <w:lang w:val="es-ES"/>
        </w:rPr>
      </w:pPr>
      <w:r w:rsidRPr="00F83382">
        <w:rPr>
          <w:lang w:val="es-ES"/>
        </w:rPr>
        <w:t xml:space="preserve">Este documento es la información </w:t>
      </w:r>
      <w:r w:rsidRPr="00220238">
        <w:rPr>
          <w:lang w:val="es-ES"/>
        </w:rPr>
        <w:t>d</w:t>
      </w:r>
      <w:r w:rsidRPr="00F83382">
        <w:rPr>
          <w:lang w:val="es-ES"/>
        </w:rPr>
        <w:t xml:space="preserve">el producto aprobada para </w:t>
      </w:r>
      <w:r>
        <w:rPr>
          <w:lang w:val="es-ES"/>
        </w:rPr>
        <w:t>Aldara</w:t>
      </w:r>
      <w:r w:rsidRPr="00F83382">
        <w:rPr>
          <w:lang w:val="es-ES"/>
        </w:rPr>
        <w:t xml:space="preserve"> en el que se destacan las modificaciones introducidas</w:t>
      </w:r>
      <w:r w:rsidRPr="00220238">
        <w:rPr>
          <w:lang w:val="es-ES"/>
        </w:rPr>
        <w:t>,</w:t>
      </w:r>
      <w:r w:rsidRPr="00F83382">
        <w:rPr>
          <w:lang w:val="es-ES"/>
        </w:rPr>
        <w:t xml:space="preserve"> </w:t>
      </w:r>
      <w:r w:rsidRPr="00220238">
        <w:rPr>
          <w:lang w:val="es-ES"/>
        </w:rPr>
        <w:t>respecto de</w:t>
      </w:r>
      <w:r w:rsidRPr="00F83382">
        <w:rPr>
          <w:lang w:val="es-ES"/>
        </w:rPr>
        <w:t>l procedimiento anterior</w:t>
      </w:r>
      <w:r w:rsidRPr="00220238">
        <w:rPr>
          <w:lang w:val="es-ES"/>
        </w:rPr>
        <w:t>,</w:t>
      </w:r>
      <w:r w:rsidRPr="00F83382">
        <w:rPr>
          <w:lang w:val="es-ES"/>
        </w:rPr>
        <w:t xml:space="preserve"> que afectan a la información </w:t>
      </w:r>
      <w:r w:rsidRPr="00220238">
        <w:rPr>
          <w:lang w:val="es-ES"/>
        </w:rPr>
        <w:t>d</w:t>
      </w:r>
      <w:r w:rsidRPr="00F83382">
        <w:rPr>
          <w:lang w:val="es-ES"/>
        </w:rPr>
        <w:t>el producto (</w:t>
      </w:r>
      <w:r w:rsidR="00F83382" w:rsidRPr="00F83382">
        <w:rPr>
          <w:rFonts w:eastAsia="SimSun"/>
          <w:lang w:val="es-ES"/>
        </w:rPr>
        <w:t>EMEA/H/C/000179/N/0090</w:t>
      </w:r>
      <w:r w:rsidRPr="00F83382">
        <w:rPr>
          <w:lang w:val="es-ES"/>
        </w:rPr>
        <w:t>).</w:t>
      </w:r>
    </w:p>
    <w:p w14:paraId="7ADCCCCA" w14:textId="77777777" w:rsidR="00F0021F" w:rsidRPr="00F83382" w:rsidRDefault="00F0021F" w:rsidP="00F0021F">
      <w:pPr>
        <w:widowControl w:val="0"/>
        <w:rPr>
          <w:lang w:val="es-ES"/>
        </w:rPr>
      </w:pPr>
    </w:p>
    <w:p w14:paraId="3E353035" w14:textId="7ED2C6A5" w:rsidR="007B0473" w:rsidRPr="00F83382" w:rsidRDefault="00F0021F" w:rsidP="00F83382">
      <w:pPr>
        <w:widowControl w:val="0"/>
        <w:rPr>
          <w:b/>
          <w:szCs w:val="22"/>
          <w:lang w:val="es-ES"/>
        </w:rPr>
      </w:pPr>
      <w:r w:rsidRPr="00F83382">
        <w:rPr>
          <w:lang w:val="es-ES"/>
        </w:rPr>
        <w:t xml:space="preserve">Para más información, consulte </w:t>
      </w:r>
      <w:r w:rsidRPr="00220238">
        <w:rPr>
          <w:lang w:val="es-ES"/>
        </w:rPr>
        <w:t>la página</w:t>
      </w:r>
      <w:r w:rsidRPr="00F83382">
        <w:rPr>
          <w:lang w:val="es-ES"/>
        </w:rPr>
        <w:t xml:space="preserve"> web de la Agencia Europea de Medicamentos: </w:t>
      </w:r>
      <w:r w:rsidRPr="00F83382">
        <w:rPr>
          <w:rStyle w:val="Hyperlink"/>
          <w:lang w:val="es-ES"/>
        </w:rPr>
        <w:t>https://www.ema.europa.eu/en/medicines/human/</w:t>
      </w:r>
      <w:r w:rsidR="00F83382">
        <w:rPr>
          <w:rStyle w:val="Hyperlink"/>
          <w:lang w:val="es-ES"/>
        </w:rPr>
        <w:t>epar/aldara</w:t>
      </w:r>
    </w:p>
    <w:p w14:paraId="198723A5" w14:textId="76E31903" w:rsidR="007B0473" w:rsidRPr="00D13C88" w:rsidRDefault="007B0473" w:rsidP="00D13C88">
      <w:pPr>
        <w:widowControl w:val="0"/>
        <w:jc w:val="center"/>
        <w:rPr>
          <w:b/>
          <w:szCs w:val="22"/>
          <w:lang w:val="es-ES_tradnl"/>
        </w:rPr>
      </w:pPr>
    </w:p>
    <w:p w14:paraId="706F21DE" w14:textId="3242193E" w:rsidR="007B0473" w:rsidRPr="00D13C88" w:rsidRDefault="007B0473" w:rsidP="00D13C88">
      <w:pPr>
        <w:widowControl w:val="0"/>
        <w:jc w:val="center"/>
        <w:rPr>
          <w:b/>
          <w:szCs w:val="22"/>
          <w:lang w:val="es-ES_tradnl"/>
        </w:rPr>
      </w:pPr>
    </w:p>
    <w:p w14:paraId="727332F0" w14:textId="784D6FD4" w:rsidR="007B0473" w:rsidRPr="00D13C88" w:rsidRDefault="007B0473" w:rsidP="00D13C88">
      <w:pPr>
        <w:widowControl w:val="0"/>
        <w:jc w:val="center"/>
        <w:rPr>
          <w:b/>
          <w:szCs w:val="22"/>
          <w:lang w:val="es-ES_tradnl"/>
        </w:rPr>
      </w:pPr>
    </w:p>
    <w:p w14:paraId="4876139A" w14:textId="77777777" w:rsidR="007B0473" w:rsidRPr="00D13C88" w:rsidRDefault="007B0473" w:rsidP="00D13C88">
      <w:pPr>
        <w:widowControl w:val="0"/>
        <w:jc w:val="center"/>
        <w:rPr>
          <w:b/>
          <w:szCs w:val="22"/>
          <w:lang w:val="es-ES_tradnl"/>
        </w:rPr>
      </w:pPr>
    </w:p>
    <w:p w14:paraId="74DAE2DE" w14:textId="3F0F9F73" w:rsidR="007B0473" w:rsidRPr="00D13C88" w:rsidRDefault="007B0473" w:rsidP="00D13C88">
      <w:pPr>
        <w:widowControl w:val="0"/>
        <w:jc w:val="center"/>
        <w:rPr>
          <w:b/>
          <w:szCs w:val="22"/>
          <w:lang w:val="es-ES_tradnl"/>
        </w:rPr>
      </w:pPr>
    </w:p>
    <w:p w14:paraId="0C3E5C62" w14:textId="77777777" w:rsidR="007B0473" w:rsidRPr="00D13C88" w:rsidRDefault="007B0473" w:rsidP="00D13C88">
      <w:pPr>
        <w:widowControl w:val="0"/>
        <w:jc w:val="center"/>
        <w:rPr>
          <w:b/>
          <w:szCs w:val="22"/>
          <w:lang w:val="es-ES_tradnl"/>
        </w:rPr>
      </w:pPr>
    </w:p>
    <w:p w14:paraId="4F6AC749" w14:textId="77777777" w:rsidR="007B0473" w:rsidRPr="00D13C88" w:rsidRDefault="007B0473" w:rsidP="00D13C88">
      <w:pPr>
        <w:widowControl w:val="0"/>
        <w:jc w:val="center"/>
        <w:rPr>
          <w:b/>
          <w:szCs w:val="22"/>
          <w:lang w:val="es-ES_tradnl"/>
        </w:rPr>
      </w:pPr>
    </w:p>
    <w:p w14:paraId="4E6C1163" w14:textId="77777777" w:rsidR="007B0473" w:rsidRPr="00D13C88" w:rsidRDefault="007B0473" w:rsidP="00D13C88">
      <w:pPr>
        <w:widowControl w:val="0"/>
        <w:jc w:val="center"/>
        <w:rPr>
          <w:b/>
          <w:szCs w:val="22"/>
          <w:lang w:val="es-ES_tradnl"/>
        </w:rPr>
      </w:pPr>
    </w:p>
    <w:p w14:paraId="22E3E2F3" w14:textId="77777777" w:rsidR="007B0473" w:rsidRPr="00D13C88" w:rsidRDefault="007B0473" w:rsidP="00D13C88">
      <w:pPr>
        <w:widowControl w:val="0"/>
        <w:jc w:val="center"/>
        <w:rPr>
          <w:b/>
          <w:szCs w:val="22"/>
          <w:lang w:val="es-ES_tradnl"/>
        </w:rPr>
      </w:pPr>
    </w:p>
    <w:p w14:paraId="1B8651E8" w14:textId="77777777" w:rsidR="007B0473" w:rsidRPr="00D13C88" w:rsidRDefault="007B0473" w:rsidP="00D13C88">
      <w:pPr>
        <w:widowControl w:val="0"/>
        <w:jc w:val="center"/>
        <w:rPr>
          <w:b/>
          <w:szCs w:val="22"/>
          <w:lang w:val="es-ES_tradnl"/>
        </w:rPr>
      </w:pPr>
    </w:p>
    <w:p w14:paraId="0B00EBA7" w14:textId="77777777" w:rsidR="007B0473" w:rsidRPr="00D13C88" w:rsidRDefault="007B0473" w:rsidP="00D13C88">
      <w:pPr>
        <w:widowControl w:val="0"/>
        <w:jc w:val="center"/>
        <w:rPr>
          <w:b/>
          <w:szCs w:val="22"/>
          <w:lang w:val="es-ES_tradnl"/>
        </w:rPr>
      </w:pPr>
    </w:p>
    <w:p w14:paraId="3D5D2C40" w14:textId="77777777" w:rsidR="007B0473" w:rsidRPr="00D13C88" w:rsidRDefault="007B0473" w:rsidP="00D13C88">
      <w:pPr>
        <w:widowControl w:val="0"/>
        <w:jc w:val="center"/>
        <w:rPr>
          <w:b/>
          <w:szCs w:val="22"/>
          <w:lang w:val="es-ES_tradnl"/>
        </w:rPr>
      </w:pPr>
    </w:p>
    <w:p w14:paraId="3A777123" w14:textId="77777777" w:rsidR="007B0473" w:rsidRPr="00D13C88" w:rsidRDefault="007B0473" w:rsidP="00D13C88">
      <w:pPr>
        <w:widowControl w:val="0"/>
        <w:jc w:val="center"/>
        <w:rPr>
          <w:b/>
          <w:szCs w:val="22"/>
          <w:lang w:val="es-ES_tradnl"/>
        </w:rPr>
      </w:pPr>
    </w:p>
    <w:p w14:paraId="133C160C" w14:textId="77777777" w:rsidR="007B0473" w:rsidRPr="00D13C88" w:rsidRDefault="007B0473" w:rsidP="00D13C88">
      <w:pPr>
        <w:widowControl w:val="0"/>
        <w:jc w:val="center"/>
        <w:rPr>
          <w:b/>
          <w:szCs w:val="22"/>
          <w:lang w:val="es-ES_tradnl"/>
        </w:rPr>
      </w:pPr>
    </w:p>
    <w:p w14:paraId="03268508" w14:textId="77777777" w:rsidR="007B0473" w:rsidRPr="00D13C88" w:rsidRDefault="007B0473" w:rsidP="00D13C88">
      <w:pPr>
        <w:widowControl w:val="0"/>
        <w:jc w:val="center"/>
        <w:rPr>
          <w:b/>
          <w:szCs w:val="22"/>
          <w:lang w:val="es-ES_tradnl"/>
        </w:rPr>
      </w:pPr>
    </w:p>
    <w:p w14:paraId="77CA3FFF" w14:textId="77777777" w:rsidR="007B0473" w:rsidRPr="00D13C88" w:rsidRDefault="007B0473" w:rsidP="00D13C88">
      <w:pPr>
        <w:widowControl w:val="0"/>
        <w:jc w:val="center"/>
        <w:rPr>
          <w:b/>
          <w:szCs w:val="22"/>
          <w:lang w:val="es-ES_tradnl"/>
        </w:rPr>
      </w:pPr>
    </w:p>
    <w:p w14:paraId="25060D68" w14:textId="77777777" w:rsidR="007B0473" w:rsidRPr="00D13C88" w:rsidRDefault="007B0473" w:rsidP="00D13C88">
      <w:pPr>
        <w:widowControl w:val="0"/>
        <w:jc w:val="center"/>
        <w:rPr>
          <w:b/>
          <w:szCs w:val="22"/>
          <w:lang w:val="es-ES_tradnl"/>
        </w:rPr>
      </w:pPr>
    </w:p>
    <w:p w14:paraId="743D0B3F" w14:textId="77777777" w:rsidR="007B0473" w:rsidRPr="00D13C88" w:rsidRDefault="007B0473" w:rsidP="00D13C88">
      <w:pPr>
        <w:widowControl w:val="0"/>
        <w:jc w:val="center"/>
        <w:rPr>
          <w:b/>
          <w:szCs w:val="22"/>
          <w:lang w:val="es-ES_tradnl"/>
        </w:rPr>
      </w:pPr>
    </w:p>
    <w:p w14:paraId="64E56021" w14:textId="77777777" w:rsidR="007B0473" w:rsidRPr="00D13C88" w:rsidRDefault="007B0473" w:rsidP="00D13C88">
      <w:pPr>
        <w:widowControl w:val="0"/>
        <w:jc w:val="center"/>
        <w:rPr>
          <w:b/>
          <w:szCs w:val="22"/>
          <w:lang w:val="es-ES_tradnl"/>
        </w:rPr>
      </w:pPr>
    </w:p>
    <w:p w14:paraId="4EA5AFB9" w14:textId="77777777" w:rsidR="007B0473" w:rsidRPr="00D13C88" w:rsidRDefault="007B0473" w:rsidP="00D13C88">
      <w:pPr>
        <w:widowControl w:val="0"/>
        <w:jc w:val="center"/>
        <w:rPr>
          <w:b/>
          <w:szCs w:val="22"/>
          <w:lang w:val="es-ES_tradnl"/>
        </w:rPr>
      </w:pPr>
    </w:p>
    <w:p w14:paraId="45532EF6" w14:textId="77777777" w:rsidR="007B0473" w:rsidRPr="00D13C88" w:rsidRDefault="007B0473" w:rsidP="00D13C88">
      <w:pPr>
        <w:widowControl w:val="0"/>
        <w:jc w:val="center"/>
        <w:rPr>
          <w:b/>
          <w:bCs/>
          <w:szCs w:val="22"/>
          <w:lang w:val="es-ES_tradnl"/>
        </w:rPr>
      </w:pPr>
      <w:r w:rsidRPr="00D13C88">
        <w:rPr>
          <w:b/>
          <w:bCs/>
          <w:szCs w:val="22"/>
          <w:lang w:val="es-ES_tradnl"/>
        </w:rPr>
        <w:t>ANEXO I</w:t>
      </w:r>
    </w:p>
    <w:p w14:paraId="233D7CA5" w14:textId="77777777" w:rsidR="007B0473" w:rsidRPr="00D13C88" w:rsidRDefault="007B0473" w:rsidP="00D13C88">
      <w:pPr>
        <w:widowControl w:val="0"/>
        <w:jc w:val="center"/>
        <w:rPr>
          <w:b/>
          <w:szCs w:val="22"/>
          <w:lang w:val="es-ES_tradnl"/>
        </w:rPr>
      </w:pPr>
    </w:p>
    <w:p w14:paraId="08E3814A" w14:textId="77777777" w:rsidR="007B0473" w:rsidRPr="00D13C88" w:rsidRDefault="007B0473" w:rsidP="00D13C88">
      <w:pPr>
        <w:pStyle w:val="TitleA"/>
        <w:widowControl w:val="0"/>
        <w:rPr>
          <w:szCs w:val="22"/>
        </w:rPr>
      </w:pPr>
      <w:r w:rsidRPr="00D13C88">
        <w:rPr>
          <w:szCs w:val="22"/>
        </w:rPr>
        <w:t>FICHA TÉCNICA O RESUMEN DE LAS CARACTERÍSTICAS DEL PRODUCTO</w:t>
      </w:r>
    </w:p>
    <w:p w14:paraId="1AE3A1F7" w14:textId="77777777" w:rsidR="007B0473" w:rsidRPr="00D13C88" w:rsidRDefault="007B0473" w:rsidP="00D13C88">
      <w:pPr>
        <w:widowControl w:val="0"/>
        <w:jc w:val="center"/>
        <w:rPr>
          <w:b/>
          <w:szCs w:val="22"/>
          <w:lang w:val="es-ES_tradnl"/>
        </w:rPr>
      </w:pPr>
      <w:r w:rsidRPr="00F0021F">
        <w:rPr>
          <w:lang w:val="es-ES"/>
        </w:rPr>
        <w:br w:type="page"/>
      </w:r>
    </w:p>
    <w:p w14:paraId="29C94F68" w14:textId="2382A6E7" w:rsidR="007B0473" w:rsidRPr="00D13C88" w:rsidRDefault="007B0473" w:rsidP="00D13C88">
      <w:pPr>
        <w:widowControl w:val="0"/>
        <w:tabs>
          <w:tab w:val="left" w:pos="567"/>
        </w:tabs>
        <w:rPr>
          <w:b/>
          <w:caps/>
          <w:szCs w:val="22"/>
          <w:lang w:val="es-ES_tradnl"/>
        </w:rPr>
      </w:pPr>
      <w:r w:rsidRPr="00D13C88">
        <w:rPr>
          <w:b/>
          <w:caps/>
          <w:szCs w:val="22"/>
          <w:lang w:val="es-ES_tradnl"/>
        </w:rPr>
        <w:lastRenderedPageBreak/>
        <w:t>1.</w:t>
      </w:r>
      <w:r w:rsidRPr="00D13C88">
        <w:rPr>
          <w:b/>
          <w:caps/>
          <w:szCs w:val="22"/>
          <w:lang w:val="es-ES_tradnl"/>
        </w:rPr>
        <w:tab/>
        <w:t>NOMBRE DEL MEDICAMENTO</w:t>
      </w:r>
    </w:p>
    <w:p w14:paraId="2AF817FB" w14:textId="77777777" w:rsidR="007B0473" w:rsidRPr="00D13C88" w:rsidRDefault="007B0473" w:rsidP="00D13C88">
      <w:pPr>
        <w:widowControl w:val="0"/>
        <w:rPr>
          <w:b/>
          <w:szCs w:val="22"/>
          <w:lang w:val="es-ES_tradnl"/>
        </w:rPr>
      </w:pPr>
    </w:p>
    <w:p w14:paraId="0ABCD1CD" w14:textId="77777777" w:rsidR="007B0473" w:rsidRPr="00D13C88" w:rsidRDefault="007B0473" w:rsidP="00D13C88">
      <w:pPr>
        <w:widowControl w:val="0"/>
        <w:tabs>
          <w:tab w:val="left" w:pos="567"/>
        </w:tabs>
        <w:rPr>
          <w:szCs w:val="22"/>
          <w:lang w:val="es-ES_tradnl"/>
        </w:rPr>
      </w:pPr>
      <w:r w:rsidRPr="00D13C88">
        <w:rPr>
          <w:szCs w:val="22"/>
          <w:lang w:val="es-ES_tradnl"/>
        </w:rPr>
        <w:t>Aldara 5% crema</w:t>
      </w:r>
    </w:p>
    <w:p w14:paraId="08C9623E" w14:textId="77777777" w:rsidR="007B0473" w:rsidRPr="00D13C88" w:rsidRDefault="007B0473" w:rsidP="00D13C88">
      <w:pPr>
        <w:widowControl w:val="0"/>
        <w:tabs>
          <w:tab w:val="left" w:pos="567"/>
        </w:tabs>
        <w:rPr>
          <w:szCs w:val="22"/>
          <w:lang w:val="es-ES_tradnl"/>
        </w:rPr>
      </w:pPr>
    </w:p>
    <w:p w14:paraId="30CAA3EA" w14:textId="77777777" w:rsidR="007B0473" w:rsidRPr="00D13C88" w:rsidRDefault="007B0473" w:rsidP="00D13C88">
      <w:pPr>
        <w:widowControl w:val="0"/>
        <w:tabs>
          <w:tab w:val="left" w:pos="567"/>
        </w:tabs>
        <w:rPr>
          <w:szCs w:val="22"/>
          <w:lang w:val="es-ES_tradnl"/>
        </w:rPr>
      </w:pPr>
    </w:p>
    <w:p w14:paraId="68FF151B" w14:textId="77777777" w:rsidR="007B0473" w:rsidRPr="00D13C88" w:rsidRDefault="007B0473" w:rsidP="00D13C88">
      <w:pPr>
        <w:widowControl w:val="0"/>
        <w:tabs>
          <w:tab w:val="left" w:pos="567"/>
        </w:tabs>
        <w:rPr>
          <w:b/>
          <w:caps/>
          <w:szCs w:val="22"/>
          <w:lang w:val="es-ES_tradnl"/>
        </w:rPr>
      </w:pPr>
      <w:r w:rsidRPr="00D13C88">
        <w:rPr>
          <w:b/>
          <w:caps/>
          <w:szCs w:val="22"/>
          <w:lang w:val="es-ES_tradnl"/>
        </w:rPr>
        <w:t>2.</w:t>
      </w:r>
      <w:r w:rsidRPr="00D13C88">
        <w:rPr>
          <w:b/>
          <w:caps/>
          <w:szCs w:val="22"/>
          <w:lang w:val="es-ES_tradnl"/>
        </w:rPr>
        <w:tab/>
        <w:t>COMPOSICIÓN CUALITATIVA Y CUANTITATIVA</w:t>
      </w:r>
    </w:p>
    <w:p w14:paraId="1CD9A97E" w14:textId="77777777" w:rsidR="007B0473" w:rsidRPr="00D13C88" w:rsidRDefault="007B0473" w:rsidP="00D13C88">
      <w:pPr>
        <w:widowControl w:val="0"/>
        <w:rPr>
          <w:b/>
          <w:szCs w:val="22"/>
          <w:lang w:val="es-ES_tradnl"/>
        </w:rPr>
      </w:pPr>
    </w:p>
    <w:p w14:paraId="654803D7" w14:textId="77777777" w:rsidR="007B0473" w:rsidRPr="00D13C88" w:rsidRDefault="007B0473" w:rsidP="00D13C88">
      <w:pPr>
        <w:widowControl w:val="0"/>
        <w:tabs>
          <w:tab w:val="left" w:pos="567"/>
        </w:tabs>
        <w:rPr>
          <w:szCs w:val="22"/>
          <w:lang w:val="es-ES_tradnl"/>
        </w:rPr>
      </w:pPr>
      <w:r w:rsidRPr="00D13C88">
        <w:rPr>
          <w:szCs w:val="22"/>
          <w:lang w:val="es-ES_tradnl"/>
        </w:rPr>
        <w:t>Cada sobre contiene 12,5 mg de imiquimod en 250 mg de crema (5%)</w:t>
      </w:r>
    </w:p>
    <w:p w14:paraId="16C82A5F" w14:textId="77777777" w:rsidR="007B0473" w:rsidRPr="00D13C88" w:rsidRDefault="00084CCF" w:rsidP="00D13C88">
      <w:pPr>
        <w:widowControl w:val="0"/>
        <w:tabs>
          <w:tab w:val="left" w:pos="567"/>
        </w:tabs>
        <w:rPr>
          <w:szCs w:val="22"/>
          <w:lang w:val="es-ES_tradnl"/>
        </w:rPr>
      </w:pPr>
      <w:r w:rsidRPr="00D13C88">
        <w:rPr>
          <w:szCs w:val="22"/>
          <w:lang w:val="es-ES_tradnl"/>
        </w:rPr>
        <w:t>100 mg de crema contiene 5 mg de imiquimod</w:t>
      </w:r>
    </w:p>
    <w:p w14:paraId="180E3B22" w14:textId="77777777" w:rsidR="00084CCF" w:rsidRPr="00D13C88" w:rsidRDefault="00084CCF" w:rsidP="00D13C88">
      <w:pPr>
        <w:widowControl w:val="0"/>
        <w:tabs>
          <w:tab w:val="left" w:pos="567"/>
        </w:tabs>
        <w:rPr>
          <w:szCs w:val="22"/>
          <w:lang w:val="es-ES_tradnl"/>
        </w:rPr>
      </w:pPr>
    </w:p>
    <w:p w14:paraId="74FF38CD" w14:textId="77777777" w:rsidR="007B0473" w:rsidRPr="00D13C88" w:rsidRDefault="007B0473" w:rsidP="00D13C88">
      <w:pPr>
        <w:widowControl w:val="0"/>
        <w:tabs>
          <w:tab w:val="left" w:pos="567"/>
        </w:tabs>
        <w:rPr>
          <w:szCs w:val="22"/>
          <w:lang w:val="es-ES_tradnl"/>
        </w:rPr>
      </w:pPr>
      <w:r w:rsidRPr="00D13C88">
        <w:rPr>
          <w:szCs w:val="22"/>
          <w:lang w:val="es-ES_tradnl"/>
        </w:rPr>
        <w:t>Excipientes</w:t>
      </w:r>
      <w:r w:rsidR="00247A4F" w:rsidRPr="00D13C88">
        <w:rPr>
          <w:szCs w:val="22"/>
          <w:lang w:val="es-ES_tradnl"/>
        </w:rPr>
        <w:t xml:space="preserve"> con efecto conocido</w:t>
      </w:r>
      <w:r w:rsidRPr="00D13C88">
        <w:rPr>
          <w:szCs w:val="22"/>
          <w:lang w:val="es-ES_tradnl"/>
        </w:rPr>
        <w:t>:</w:t>
      </w:r>
    </w:p>
    <w:p w14:paraId="7E330C2D" w14:textId="77777777" w:rsidR="005F6819" w:rsidRPr="00D13C88" w:rsidRDefault="005F6819" w:rsidP="00D13C88">
      <w:pPr>
        <w:widowControl w:val="0"/>
        <w:tabs>
          <w:tab w:val="left" w:pos="567"/>
        </w:tabs>
        <w:rPr>
          <w:szCs w:val="22"/>
          <w:lang w:val="es-ES_tradnl"/>
        </w:rPr>
      </w:pPr>
      <w:r w:rsidRPr="00D13C88">
        <w:rPr>
          <w:szCs w:val="22"/>
          <w:lang w:val="es-ES_tradnl"/>
        </w:rPr>
        <w:t>Hidroxibenzoato de metilo (E 218) 2,0 mg/g crema</w:t>
      </w:r>
    </w:p>
    <w:p w14:paraId="0767165C" w14:textId="77777777" w:rsidR="005F6819" w:rsidRPr="00D13C88" w:rsidRDefault="005F6819" w:rsidP="00D13C88">
      <w:pPr>
        <w:widowControl w:val="0"/>
        <w:tabs>
          <w:tab w:val="left" w:pos="567"/>
        </w:tabs>
        <w:rPr>
          <w:szCs w:val="22"/>
          <w:lang w:val="es-ES_tradnl"/>
        </w:rPr>
      </w:pPr>
      <w:r w:rsidRPr="00D13C88">
        <w:rPr>
          <w:szCs w:val="22"/>
          <w:lang w:val="es-ES_tradnl"/>
        </w:rPr>
        <w:t>Hidroxibenzoato de propilo (E 216) 0,2 mg/g crema</w:t>
      </w:r>
    </w:p>
    <w:p w14:paraId="18D16C37" w14:textId="77777777" w:rsidR="007B0473" w:rsidRPr="00D13C88" w:rsidRDefault="007B0473" w:rsidP="00D13C88">
      <w:pPr>
        <w:widowControl w:val="0"/>
        <w:tabs>
          <w:tab w:val="left" w:pos="567"/>
        </w:tabs>
        <w:rPr>
          <w:szCs w:val="22"/>
          <w:lang w:val="es-ES_tradnl"/>
        </w:rPr>
      </w:pPr>
      <w:r w:rsidRPr="00D13C88">
        <w:rPr>
          <w:szCs w:val="22"/>
          <w:lang w:val="es-ES_tradnl"/>
        </w:rPr>
        <w:t>Alcohol cetílico</w:t>
      </w:r>
      <w:r w:rsidR="00247A4F" w:rsidRPr="00D13C88">
        <w:rPr>
          <w:szCs w:val="22"/>
          <w:lang w:val="es-ES_tradnl"/>
        </w:rPr>
        <w:t xml:space="preserve"> 22,0 mg/g crema</w:t>
      </w:r>
    </w:p>
    <w:p w14:paraId="35313493" w14:textId="77777777" w:rsidR="007B0473" w:rsidRPr="00D13C88" w:rsidRDefault="007B0473" w:rsidP="00D13C88">
      <w:pPr>
        <w:widowControl w:val="0"/>
        <w:tabs>
          <w:tab w:val="left" w:pos="567"/>
        </w:tabs>
        <w:rPr>
          <w:szCs w:val="22"/>
          <w:lang w:val="es-ES_tradnl"/>
        </w:rPr>
      </w:pPr>
      <w:r w:rsidRPr="00D13C88">
        <w:rPr>
          <w:szCs w:val="22"/>
          <w:lang w:val="es-ES_tradnl"/>
        </w:rPr>
        <w:t>Alcohol estearílico</w:t>
      </w:r>
      <w:r w:rsidR="00247A4F" w:rsidRPr="00D13C88">
        <w:rPr>
          <w:szCs w:val="22"/>
          <w:lang w:val="es-ES_tradnl"/>
        </w:rPr>
        <w:t xml:space="preserve"> 31,0 mg/g crema</w:t>
      </w:r>
    </w:p>
    <w:p w14:paraId="3BBAC6E4" w14:textId="77777777" w:rsidR="00A16E1C" w:rsidRPr="00D13C88" w:rsidRDefault="006A034B" w:rsidP="00D13C88">
      <w:pPr>
        <w:widowControl w:val="0"/>
        <w:tabs>
          <w:tab w:val="left" w:pos="567"/>
        </w:tabs>
        <w:rPr>
          <w:szCs w:val="22"/>
          <w:lang w:val="es-ES_tradnl"/>
        </w:rPr>
      </w:pPr>
      <w:r w:rsidRPr="00D13C88">
        <w:rPr>
          <w:szCs w:val="22"/>
          <w:lang w:val="es-ES_tradnl"/>
        </w:rPr>
        <w:t>Alcohol bencílico 20.0 mg/g crema</w:t>
      </w:r>
    </w:p>
    <w:p w14:paraId="076CEA5B" w14:textId="77777777" w:rsidR="007B0473" w:rsidRPr="00D13C88" w:rsidRDefault="007B0473" w:rsidP="00D13C88">
      <w:pPr>
        <w:widowControl w:val="0"/>
        <w:tabs>
          <w:tab w:val="left" w:pos="567"/>
        </w:tabs>
        <w:rPr>
          <w:szCs w:val="22"/>
          <w:lang w:val="es-ES_tradnl"/>
        </w:rPr>
      </w:pPr>
    </w:p>
    <w:p w14:paraId="78674A25" w14:textId="77777777" w:rsidR="007B0473" w:rsidRPr="00D13C88" w:rsidRDefault="007B0473" w:rsidP="00D13C88">
      <w:pPr>
        <w:widowControl w:val="0"/>
        <w:tabs>
          <w:tab w:val="left" w:pos="567"/>
        </w:tabs>
        <w:rPr>
          <w:szCs w:val="22"/>
          <w:lang w:val="es-ES_tradnl"/>
        </w:rPr>
      </w:pPr>
      <w:r w:rsidRPr="00D13C88">
        <w:rPr>
          <w:szCs w:val="22"/>
          <w:lang w:val="es-ES_tradnl"/>
        </w:rPr>
        <w:t xml:space="preserve">Para </w:t>
      </w:r>
      <w:r w:rsidR="00FE49EA" w:rsidRPr="00D13C88">
        <w:rPr>
          <w:szCs w:val="22"/>
          <w:lang w:val="es-ES_tradnl"/>
        </w:rPr>
        <w:t xml:space="preserve">consultar </w:t>
      </w:r>
      <w:r w:rsidRPr="00D13C88">
        <w:rPr>
          <w:szCs w:val="22"/>
          <w:lang w:val="es-ES_tradnl"/>
        </w:rPr>
        <w:t>la lista completa de excipientes, ver sección 6.1.</w:t>
      </w:r>
    </w:p>
    <w:p w14:paraId="2D946A46" w14:textId="77777777" w:rsidR="007B0473" w:rsidRPr="00D13C88" w:rsidRDefault="007B0473" w:rsidP="00D13C88">
      <w:pPr>
        <w:widowControl w:val="0"/>
        <w:rPr>
          <w:b/>
          <w:szCs w:val="22"/>
          <w:lang w:val="es-ES_tradnl"/>
        </w:rPr>
      </w:pPr>
    </w:p>
    <w:p w14:paraId="31BDCA95" w14:textId="77777777" w:rsidR="007B0473" w:rsidRPr="00D13C88" w:rsidRDefault="007B0473" w:rsidP="00D13C88">
      <w:pPr>
        <w:widowControl w:val="0"/>
        <w:rPr>
          <w:b/>
          <w:szCs w:val="22"/>
          <w:lang w:val="es-ES_tradnl"/>
        </w:rPr>
      </w:pPr>
    </w:p>
    <w:p w14:paraId="59119716" w14:textId="77777777" w:rsidR="007B0473" w:rsidRPr="00D13C88" w:rsidRDefault="007B0473" w:rsidP="00D13C88">
      <w:pPr>
        <w:widowControl w:val="0"/>
        <w:tabs>
          <w:tab w:val="left" w:pos="567"/>
          <w:tab w:val="left" w:pos="709"/>
        </w:tabs>
        <w:rPr>
          <w:b/>
          <w:caps/>
          <w:szCs w:val="22"/>
          <w:lang w:val="es-ES_tradnl"/>
        </w:rPr>
      </w:pPr>
      <w:r w:rsidRPr="00D13C88">
        <w:rPr>
          <w:b/>
          <w:caps/>
          <w:szCs w:val="22"/>
          <w:lang w:val="es-ES_tradnl"/>
        </w:rPr>
        <w:t>3.</w:t>
      </w:r>
      <w:r w:rsidRPr="00D13C88">
        <w:rPr>
          <w:b/>
          <w:caps/>
          <w:szCs w:val="22"/>
          <w:lang w:val="es-ES_tradnl"/>
        </w:rPr>
        <w:tab/>
        <w:t>FORMA FARMACÉUTICA</w:t>
      </w:r>
    </w:p>
    <w:p w14:paraId="12DE027C" w14:textId="77777777" w:rsidR="007B0473" w:rsidRPr="00D13C88" w:rsidRDefault="007B0473" w:rsidP="00D13C88">
      <w:pPr>
        <w:widowControl w:val="0"/>
        <w:rPr>
          <w:b/>
          <w:szCs w:val="22"/>
          <w:lang w:val="es-ES_tradnl"/>
        </w:rPr>
      </w:pPr>
    </w:p>
    <w:p w14:paraId="6A11FA34" w14:textId="77777777" w:rsidR="007B0473" w:rsidRPr="00D13C88" w:rsidRDefault="007B0473" w:rsidP="00D13C88">
      <w:pPr>
        <w:widowControl w:val="0"/>
        <w:rPr>
          <w:szCs w:val="22"/>
          <w:lang w:val="es-ES_tradnl"/>
        </w:rPr>
      </w:pPr>
      <w:r w:rsidRPr="00D13C88">
        <w:rPr>
          <w:szCs w:val="22"/>
          <w:lang w:val="es-ES_tradnl"/>
        </w:rPr>
        <w:t xml:space="preserve">Crema </w:t>
      </w:r>
    </w:p>
    <w:p w14:paraId="4EB88EB5" w14:textId="77777777" w:rsidR="007B0473" w:rsidRPr="00D13C88" w:rsidRDefault="007B0473" w:rsidP="00D13C88">
      <w:pPr>
        <w:widowControl w:val="0"/>
        <w:rPr>
          <w:szCs w:val="22"/>
          <w:lang w:val="es-ES_tradnl"/>
        </w:rPr>
      </w:pPr>
      <w:r w:rsidRPr="00D13C88">
        <w:rPr>
          <w:szCs w:val="22"/>
          <w:lang w:val="es-ES_tradnl"/>
        </w:rPr>
        <w:t>Crema blanca a ligeramente amarilla.</w:t>
      </w:r>
    </w:p>
    <w:p w14:paraId="19478C39" w14:textId="77777777" w:rsidR="007B0473" w:rsidRPr="00D13C88" w:rsidRDefault="007B0473" w:rsidP="00D13C88">
      <w:pPr>
        <w:widowControl w:val="0"/>
        <w:rPr>
          <w:b/>
          <w:szCs w:val="22"/>
          <w:lang w:val="es-ES_tradnl"/>
        </w:rPr>
      </w:pPr>
    </w:p>
    <w:p w14:paraId="68DB31B5" w14:textId="77777777" w:rsidR="007B0473" w:rsidRPr="00D13C88" w:rsidRDefault="007B0473" w:rsidP="00D13C88">
      <w:pPr>
        <w:widowControl w:val="0"/>
        <w:rPr>
          <w:b/>
          <w:szCs w:val="22"/>
          <w:lang w:val="es-ES_tradnl"/>
        </w:rPr>
      </w:pPr>
    </w:p>
    <w:p w14:paraId="3C0EE623" w14:textId="77777777" w:rsidR="007B0473" w:rsidRPr="00D13C88" w:rsidRDefault="007B0473" w:rsidP="00D13C88">
      <w:pPr>
        <w:widowControl w:val="0"/>
        <w:tabs>
          <w:tab w:val="left" w:pos="567"/>
        </w:tabs>
        <w:rPr>
          <w:b/>
          <w:caps/>
          <w:szCs w:val="22"/>
          <w:lang w:val="es-ES_tradnl"/>
        </w:rPr>
      </w:pPr>
      <w:r w:rsidRPr="00D13C88">
        <w:rPr>
          <w:b/>
          <w:caps/>
          <w:szCs w:val="22"/>
          <w:lang w:val="es-ES_tradnl"/>
        </w:rPr>
        <w:t>4.</w:t>
      </w:r>
      <w:r w:rsidRPr="00D13C88">
        <w:rPr>
          <w:b/>
          <w:caps/>
          <w:szCs w:val="22"/>
          <w:lang w:val="es-ES_tradnl"/>
        </w:rPr>
        <w:tab/>
        <w:t>DATOS CLÍNICOS</w:t>
      </w:r>
    </w:p>
    <w:p w14:paraId="229FB072" w14:textId="77777777" w:rsidR="007B0473" w:rsidRPr="00D13C88" w:rsidRDefault="007B0473" w:rsidP="00D13C88">
      <w:pPr>
        <w:widowControl w:val="0"/>
        <w:rPr>
          <w:b/>
          <w:szCs w:val="22"/>
          <w:lang w:val="es-ES_tradnl"/>
        </w:rPr>
      </w:pPr>
    </w:p>
    <w:p w14:paraId="6340D62F" w14:textId="77777777" w:rsidR="007B0473" w:rsidRPr="00D13C88" w:rsidRDefault="007B0473" w:rsidP="00D13C88">
      <w:pPr>
        <w:widowControl w:val="0"/>
        <w:tabs>
          <w:tab w:val="left" w:pos="567"/>
        </w:tabs>
        <w:rPr>
          <w:b/>
          <w:szCs w:val="22"/>
          <w:lang w:val="es-ES_tradnl"/>
        </w:rPr>
      </w:pPr>
      <w:r w:rsidRPr="00D13C88">
        <w:rPr>
          <w:b/>
          <w:szCs w:val="22"/>
          <w:lang w:val="es-ES_tradnl"/>
        </w:rPr>
        <w:t>4.1</w:t>
      </w:r>
      <w:r w:rsidRPr="00D13C88">
        <w:rPr>
          <w:b/>
          <w:szCs w:val="22"/>
          <w:lang w:val="es-ES_tradnl"/>
        </w:rPr>
        <w:tab/>
        <w:t>Indicaciones terapéuticas</w:t>
      </w:r>
    </w:p>
    <w:p w14:paraId="4965C1EF" w14:textId="77777777" w:rsidR="007B0473" w:rsidRPr="00D13C88" w:rsidRDefault="007B0473" w:rsidP="00D13C88">
      <w:pPr>
        <w:widowControl w:val="0"/>
        <w:rPr>
          <w:b/>
          <w:szCs w:val="22"/>
          <w:lang w:val="es-ES_tradnl"/>
        </w:rPr>
      </w:pPr>
    </w:p>
    <w:p w14:paraId="5FCDC723" w14:textId="77777777" w:rsidR="007B0473" w:rsidRPr="00D13C88" w:rsidRDefault="007B0473" w:rsidP="00D13C88">
      <w:pPr>
        <w:pStyle w:val="BodyText31"/>
        <w:widowControl w:val="0"/>
        <w:rPr>
          <w:szCs w:val="22"/>
        </w:rPr>
      </w:pPr>
      <w:r w:rsidRPr="00D13C88">
        <w:rPr>
          <w:szCs w:val="22"/>
        </w:rPr>
        <w:t>Imiquimod crema está indicado para el tratamiento tópico de:</w:t>
      </w:r>
    </w:p>
    <w:p w14:paraId="745D7755" w14:textId="77777777" w:rsidR="007B0473" w:rsidRPr="00D13C88" w:rsidRDefault="007B0473" w:rsidP="00D13C88">
      <w:pPr>
        <w:widowControl w:val="0"/>
        <w:rPr>
          <w:bCs/>
          <w:szCs w:val="22"/>
          <w:u w:val="single"/>
          <w:lang w:val="es-ES_tradnl"/>
        </w:rPr>
      </w:pPr>
    </w:p>
    <w:p w14:paraId="40B7EE1E" w14:textId="77777777" w:rsidR="007B0473" w:rsidRPr="00D13C88" w:rsidRDefault="007B0473" w:rsidP="00D13C88">
      <w:pPr>
        <w:pStyle w:val="BodyText31"/>
        <w:widowControl w:val="0"/>
        <w:numPr>
          <w:ilvl w:val="0"/>
          <w:numId w:val="33"/>
        </w:numPr>
        <w:rPr>
          <w:szCs w:val="22"/>
        </w:rPr>
      </w:pPr>
      <w:r w:rsidRPr="00D13C88">
        <w:rPr>
          <w:szCs w:val="22"/>
        </w:rPr>
        <w:t xml:space="preserve">Verrugas genitales y perianales externas (condiloma </w:t>
      </w:r>
      <w:r w:rsidR="00CA7FCF" w:rsidRPr="00D13C88">
        <w:rPr>
          <w:szCs w:val="22"/>
        </w:rPr>
        <w:t>acuminado</w:t>
      </w:r>
      <w:r w:rsidRPr="00D13C88">
        <w:rPr>
          <w:szCs w:val="22"/>
        </w:rPr>
        <w:t>) en adultos</w:t>
      </w:r>
    </w:p>
    <w:p w14:paraId="6B36C0A6" w14:textId="77777777" w:rsidR="007B0473" w:rsidRPr="00D13C88" w:rsidRDefault="007B0473" w:rsidP="00D13C88">
      <w:pPr>
        <w:pStyle w:val="BodyText31"/>
        <w:widowControl w:val="0"/>
        <w:rPr>
          <w:szCs w:val="22"/>
        </w:rPr>
      </w:pPr>
    </w:p>
    <w:p w14:paraId="2E8992A6" w14:textId="77777777" w:rsidR="007B0473" w:rsidRPr="00D13C88" w:rsidRDefault="007B0473" w:rsidP="00D13C88">
      <w:pPr>
        <w:pStyle w:val="BodyText31"/>
        <w:widowControl w:val="0"/>
        <w:numPr>
          <w:ilvl w:val="0"/>
          <w:numId w:val="33"/>
        </w:numPr>
        <w:rPr>
          <w:szCs w:val="22"/>
        </w:rPr>
      </w:pPr>
      <w:r w:rsidRPr="00D13C88">
        <w:rPr>
          <w:szCs w:val="22"/>
        </w:rPr>
        <w:t>Pequeños carcinomas basocelulares superficiales (CBCs) en adultos</w:t>
      </w:r>
    </w:p>
    <w:p w14:paraId="6ECBA4F9" w14:textId="77777777" w:rsidR="007B0473" w:rsidRPr="00D13C88" w:rsidRDefault="007B0473" w:rsidP="00D13C88">
      <w:pPr>
        <w:pStyle w:val="BodyText31"/>
        <w:widowControl w:val="0"/>
        <w:rPr>
          <w:szCs w:val="22"/>
        </w:rPr>
      </w:pPr>
    </w:p>
    <w:p w14:paraId="1584C6EA" w14:textId="77777777" w:rsidR="007B0473" w:rsidRPr="00D13C88" w:rsidRDefault="007B0473" w:rsidP="00D13C88">
      <w:pPr>
        <w:widowControl w:val="0"/>
        <w:numPr>
          <w:ilvl w:val="0"/>
          <w:numId w:val="33"/>
        </w:numPr>
        <w:rPr>
          <w:bCs/>
          <w:szCs w:val="22"/>
          <w:lang w:val="es-ES_tradnl"/>
        </w:rPr>
      </w:pPr>
      <w:r w:rsidRPr="00D13C88">
        <w:rPr>
          <w:bCs/>
          <w:szCs w:val="22"/>
          <w:lang w:val="es-ES_tradnl"/>
        </w:rPr>
        <w:t>Queratosis actínicas clínicamente típicas, no hiperqueratósicas y no hipertróficas (QA) de la cara y cuero cabelludo en pacientes adultos inmunocompetentes, cuando el tamaño y el número de lesiones limita la eficacia y/o aceptación de la crioterapia y otras opciones de tratamiento tópico están contraindicadas o son menos apropiadas.</w:t>
      </w:r>
    </w:p>
    <w:p w14:paraId="21CFCC90" w14:textId="77777777" w:rsidR="007B0473" w:rsidRPr="00D13C88" w:rsidRDefault="007B0473" w:rsidP="00D13C88">
      <w:pPr>
        <w:widowControl w:val="0"/>
        <w:rPr>
          <w:b/>
          <w:szCs w:val="22"/>
          <w:lang w:val="es-ES_tradnl"/>
        </w:rPr>
      </w:pPr>
    </w:p>
    <w:p w14:paraId="3BE763B7" w14:textId="77777777" w:rsidR="007B0473" w:rsidRPr="00D13C88" w:rsidRDefault="007B0473" w:rsidP="00D13C88">
      <w:pPr>
        <w:widowControl w:val="0"/>
        <w:tabs>
          <w:tab w:val="left" w:pos="567"/>
        </w:tabs>
        <w:rPr>
          <w:b/>
          <w:szCs w:val="22"/>
          <w:lang w:val="es-ES_tradnl"/>
        </w:rPr>
      </w:pPr>
      <w:r w:rsidRPr="00D13C88">
        <w:rPr>
          <w:b/>
          <w:szCs w:val="22"/>
          <w:lang w:val="es-ES_tradnl"/>
        </w:rPr>
        <w:t>4.2</w:t>
      </w:r>
      <w:r w:rsidRPr="00D13C88">
        <w:rPr>
          <w:b/>
          <w:szCs w:val="22"/>
          <w:lang w:val="es-ES_tradnl"/>
        </w:rPr>
        <w:tab/>
        <w:t>Posología y forma de administración</w:t>
      </w:r>
    </w:p>
    <w:p w14:paraId="36E92E2F" w14:textId="77777777" w:rsidR="007B0473" w:rsidRPr="00D13C88" w:rsidRDefault="007B0473" w:rsidP="00D13C88">
      <w:pPr>
        <w:widowControl w:val="0"/>
        <w:rPr>
          <w:b/>
          <w:szCs w:val="22"/>
          <w:lang w:val="es-ES_tradnl"/>
        </w:rPr>
      </w:pPr>
    </w:p>
    <w:p w14:paraId="2A9D9E96" w14:textId="77777777" w:rsidR="007B0473" w:rsidRPr="00D13C88" w:rsidRDefault="007B0473" w:rsidP="00D13C88">
      <w:pPr>
        <w:pStyle w:val="BodyText21"/>
        <w:widowControl w:val="0"/>
        <w:ind w:left="567" w:hanging="567"/>
        <w:rPr>
          <w:szCs w:val="22"/>
          <w:u w:val="single"/>
          <w:lang w:val="es-ES_tradnl"/>
        </w:rPr>
      </w:pPr>
      <w:r w:rsidRPr="00D13C88">
        <w:rPr>
          <w:szCs w:val="22"/>
          <w:u w:val="single"/>
          <w:lang w:val="es-ES_tradnl"/>
        </w:rPr>
        <w:t>Posología</w:t>
      </w:r>
    </w:p>
    <w:p w14:paraId="7BD9AE57" w14:textId="77777777" w:rsidR="007B0473" w:rsidRPr="00D13C88" w:rsidRDefault="007B0473" w:rsidP="00D13C88">
      <w:pPr>
        <w:pStyle w:val="BodyText21"/>
        <w:widowControl w:val="0"/>
        <w:rPr>
          <w:szCs w:val="22"/>
          <w:lang w:val="es-ES_tradnl"/>
        </w:rPr>
      </w:pPr>
    </w:p>
    <w:p w14:paraId="6902353E" w14:textId="77777777" w:rsidR="007B0473" w:rsidRPr="00D13C88" w:rsidRDefault="007B0473" w:rsidP="00D13C88">
      <w:pPr>
        <w:pStyle w:val="BodyText21"/>
        <w:widowControl w:val="0"/>
        <w:rPr>
          <w:szCs w:val="22"/>
          <w:lang w:val="es-ES_tradnl"/>
        </w:rPr>
      </w:pPr>
      <w:r w:rsidRPr="00D13C88">
        <w:rPr>
          <w:szCs w:val="22"/>
          <w:lang w:val="es-ES_tradnl"/>
        </w:rPr>
        <w:t>La frecuencia de aplicación y la duración del tratamiento con la crema de imiquimod</w:t>
      </w:r>
      <w:r w:rsidR="004F5844" w:rsidRPr="00D13C88">
        <w:rPr>
          <w:szCs w:val="22"/>
          <w:lang w:val="es-ES_tradnl"/>
        </w:rPr>
        <w:t xml:space="preserve"> </w:t>
      </w:r>
      <w:r w:rsidRPr="00D13C88">
        <w:rPr>
          <w:szCs w:val="22"/>
          <w:lang w:val="es-ES_tradnl"/>
        </w:rPr>
        <w:t>es distinta para cada indicación.</w:t>
      </w:r>
    </w:p>
    <w:p w14:paraId="14C16C42" w14:textId="77777777" w:rsidR="007B0473" w:rsidRPr="00D13C88" w:rsidRDefault="007B0473" w:rsidP="00D13C88">
      <w:pPr>
        <w:pStyle w:val="BodyText21"/>
        <w:widowControl w:val="0"/>
        <w:rPr>
          <w:szCs w:val="22"/>
          <w:lang w:val="es-ES_tradnl"/>
        </w:rPr>
      </w:pPr>
    </w:p>
    <w:p w14:paraId="5B62E68F" w14:textId="77777777" w:rsidR="007B0473" w:rsidRPr="00D13C88" w:rsidRDefault="007B0473" w:rsidP="00D13C88">
      <w:pPr>
        <w:pStyle w:val="BodyText21"/>
        <w:widowControl w:val="0"/>
        <w:rPr>
          <w:szCs w:val="22"/>
          <w:u w:val="single"/>
          <w:lang w:val="es-ES_tradnl"/>
        </w:rPr>
      </w:pPr>
      <w:r w:rsidRPr="00D13C88">
        <w:rPr>
          <w:szCs w:val="22"/>
          <w:u w:val="single"/>
          <w:lang w:val="es-ES_tradnl"/>
        </w:rPr>
        <w:t>Verrugas genitales externas en adultos:</w:t>
      </w:r>
    </w:p>
    <w:p w14:paraId="7C33D9D5" w14:textId="77777777" w:rsidR="007B0473" w:rsidRPr="00D13C88" w:rsidRDefault="007B0473" w:rsidP="00D13C88">
      <w:pPr>
        <w:pStyle w:val="BodyText21"/>
        <w:widowControl w:val="0"/>
        <w:rPr>
          <w:szCs w:val="22"/>
          <w:lang w:val="es-ES_tradnl"/>
        </w:rPr>
      </w:pPr>
    </w:p>
    <w:p w14:paraId="6C38B112" w14:textId="77777777" w:rsidR="007B0473" w:rsidRPr="00D13C88" w:rsidRDefault="007B0473" w:rsidP="00D13C88">
      <w:pPr>
        <w:pStyle w:val="BodyText21"/>
        <w:widowControl w:val="0"/>
        <w:rPr>
          <w:szCs w:val="22"/>
          <w:lang w:val="es-ES_tradnl"/>
        </w:rPr>
      </w:pPr>
      <w:r w:rsidRPr="00D13C88">
        <w:rPr>
          <w:szCs w:val="22"/>
          <w:lang w:val="es-ES_tradnl"/>
        </w:rPr>
        <w:t>La crema de imiquimod debe aplicarse tres veces a la semana (por ejemplo: lunes, miércoles y viernes o martes, jueves y sábado) antes de la hora habitual</w:t>
      </w:r>
      <w:r w:rsidR="009943EF" w:rsidRPr="00D13C88">
        <w:rPr>
          <w:szCs w:val="22"/>
          <w:lang w:val="es-ES_tradnl"/>
        </w:rPr>
        <w:t xml:space="preserve"> </w:t>
      </w:r>
      <w:r w:rsidRPr="00D13C88">
        <w:rPr>
          <w:szCs w:val="22"/>
          <w:lang w:val="es-ES_tradnl"/>
        </w:rPr>
        <w:t>de dormir, y debe permanecer en la piel durante un período comprendido entre 6 y 10 horas</w:t>
      </w:r>
      <w:r w:rsidRPr="00D13C88">
        <w:rPr>
          <w:b/>
          <w:szCs w:val="22"/>
          <w:lang w:val="es-ES_tradnl"/>
        </w:rPr>
        <w:t xml:space="preserve">. </w:t>
      </w:r>
      <w:r w:rsidRPr="00D13C88">
        <w:rPr>
          <w:szCs w:val="22"/>
          <w:lang w:val="es-ES_tradnl"/>
        </w:rPr>
        <w:t xml:space="preserve">Este tratamiento debe prolongarse hasta la desaparición de las verrugas genitales o perianales visibles o durante un máximo de 16 semanas por cada episodio de verrugas. </w:t>
      </w:r>
    </w:p>
    <w:p w14:paraId="55EDE092" w14:textId="77777777" w:rsidR="00084CCF" w:rsidRPr="00D13C88" w:rsidRDefault="00084CCF" w:rsidP="00D13C88">
      <w:pPr>
        <w:pStyle w:val="BodyText21"/>
        <w:widowControl w:val="0"/>
        <w:rPr>
          <w:szCs w:val="22"/>
          <w:lang w:val="es-ES_tradnl"/>
        </w:rPr>
      </w:pPr>
      <w:r w:rsidRPr="00D13C88">
        <w:rPr>
          <w:szCs w:val="22"/>
          <w:lang w:val="es-ES_tradnl"/>
        </w:rPr>
        <w:t>Para la cantidad a aplicar v</w:t>
      </w:r>
      <w:r w:rsidR="001045BA" w:rsidRPr="00D13C88">
        <w:rPr>
          <w:szCs w:val="22"/>
          <w:lang w:val="es-ES_tradnl"/>
        </w:rPr>
        <w:t>er</w:t>
      </w:r>
      <w:r w:rsidRPr="00D13C88">
        <w:rPr>
          <w:szCs w:val="22"/>
          <w:lang w:val="es-ES_tradnl"/>
        </w:rPr>
        <w:t xml:space="preserve"> </w:t>
      </w:r>
      <w:r w:rsidR="00247A4F" w:rsidRPr="00D13C88">
        <w:rPr>
          <w:szCs w:val="22"/>
          <w:lang w:val="es-ES_tradnl"/>
        </w:rPr>
        <w:t xml:space="preserve">sección </w:t>
      </w:r>
      <w:r w:rsidRPr="00D13C88">
        <w:rPr>
          <w:szCs w:val="22"/>
          <w:lang w:val="es-ES_tradnl"/>
        </w:rPr>
        <w:t xml:space="preserve">4.2 Forma de administración. </w:t>
      </w:r>
    </w:p>
    <w:p w14:paraId="21CD2392" w14:textId="77777777" w:rsidR="007B0473" w:rsidRPr="00D13C88" w:rsidRDefault="007B0473" w:rsidP="00D13C88">
      <w:pPr>
        <w:pStyle w:val="BodyText21"/>
        <w:widowControl w:val="0"/>
        <w:rPr>
          <w:szCs w:val="22"/>
          <w:lang w:val="es-ES_tradnl"/>
        </w:rPr>
      </w:pPr>
    </w:p>
    <w:p w14:paraId="55DA6C68" w14:textId="77777777" w:rsidR="00277C0E" w:rsidRPr="00D13C88" w:rsidRDefault="00277C0E" w:rsidP="00D13C88">
      <w:pPr>
        <w:pStyle w:val="BodyText21"/>
        <w:widowControl w:val="0"/>
        <w:rPr>
          <w:szCs w:val="22"/>
          <w:u w:val="single"/>
          <w:lang w:val="es-ES_tradnl"/>
        </w:rPr>
      </w:pPr>
    </w:p>
    <w:p w14:paraId="377DBFDA" w14:textId="77777777" w:rsidR="007B0473" w:rsidRPr="00D13C88" w:rsidRDefault="007B0473" w:rsidP="00D13C88">
      <w:pPr>
        <w:pStyle w:val="BodyText21"/>
        <w:widowControl w:val="0"/>
        <w:rPr>
          <w:szCs w:val="22"/>
          <w:u w:val="single"/>
          <w:lang w:val="es-ES_tradnl"/>
        </w:rPr>
      </w:pPr>
      <w:r w:rsidRPr="00D13C88">
        <w:rPr>
          <w:szCs w:val="22"/>
          <w:u w:val="single"/>
          <w:lang w:val="es-ES_tradnl"/>
        </w:rPr>
        <w:t>Carcinoma basocelular superficial en adultos:</w:t>
      </w:r>
    </w:p>
    <w:p w14:paraId="6E35E183" w14:textId="77777777" w:rsidR="007B0473" w:rsidRPr="00D13C88" w:rsidRDefault="007B0473" w:rsidP="00D13C88">
      <w:pPr>
        <w:pStyle w:val="BodyText21"/>
        <w:widowControl w:val="0"/>
        <w:rPr>
          <w:szCs w:val="22"/>
          <w:lang w:val="es-ES_tradnl"/>
        </w:rPr>
      </w:pPr>
    </w:p>
    <w:p w14:paraId="24195E32" w14:textId="77777777" w:rsidR="007B0473" w:rsidRPr="00D13C88" w:rsidRDefault="007B0473" w:rsidP="00D13C88">
      <w:pPr>
        <w:pStyle w:val="BodyText21"/>
        <w:widowControl w:val="0"/>
        <w:rPr>
          <w:szCs w:val="22"/>
          <w:lang w:val="es-ES_tradnl"/>
        </w:rPr>
      </w:pPr>
      <w:r w:rsidRPr="00D13C88">
        <w:rPr>
          <w:szCs w:val="22"/>
          <w:lang w:val="es-ES_tradnl"/>
        </w:rPr>
        <w:t>Aplique la crema de imiquimod durante 6 semanas, 5 veces a la semana (por ejemplo: de lunes a viernes), antes de la hora habitual de dormir, y deje actuar sobre la piel unas 8 horas aproximadamente.</w:t>
      </w:r>
    </w:p>
    <w:p w14:paraId="7C3F6486" w14:textId="77777777" w:rsidR="00084CCF" w:rsidRPr="00D13C88" w:rsidRDefault="00084CCF" w:rsidP="00D13C88">
      <w:pPr>
        <w:pStyle w:val="BodyText21"/>
        <w:widowControl w:val="0"/>
        <w:rPr>
          <w:szCs w:val="22"/>
          <w:lang w:val="es-ES_tradnl"/>
        </w:rPr>
      </w:pPr>
      <w:r w:rsidRPr="00D13C88">
        <w:rPr>
          <w:szCs w:val="22"/>
          <w:lang w:val="es-ES_tradnl"/>
        </w:rPr>
        <w:t>Para la cantidad a aplicar v</w:t>
      </w:r>
      <w:r w:rsidR="001045BA" w:rsidRPr="00D13C88">
        <w:rPr>
          <w:szCs w:val="22"/>
          <w:lang w:val="es-ES_tradnl"/>
        </w:rPr>
        <w:t>er</w:t>
      </w:r>
      <w:r w:rsidRPr="00D13C88">
        <w:rPr>
          <w:szCs w:val="22"/>
          <w:lang w:val="es-ES_tradnl"/>
        </w:rPr>
        <w:t xml:space="preserve"> 4.2 Forma de administración.</w:t>
      </w:r>
    </w:p>
    <w:p w14:paraId="27006A02" w14:textId="77777777" w:rsidR="007B0473" w:rsidRPr="00D13C88" w:rsidRDefault="007B0473" w:rsidP="00D13C88">
      <w:pPr>
        <w:pStyle w:val="BodyText21"/>
        <w:widowControl w:val="0"/>
        <w:rPr>
          <w:szCs w:val="22"/>
          <w:lang w:val="es-ES_tradnl"/>
        </w:rPr>
      </w:pPr>
    </w:p>
    <w:p w14:paraId="55EF95FB" w14:textId="77777777" w:rsidR="007B0473" w:rsidRPr="00D13C88" w:rsidRDefault="007B0473" w:rsidP="00D13C88">
      <w:pPr>
        <w:pStyle w:val="BodyText21"/>
        <w:widowControl w:val="0"/>
        <w:rPr>
          <w:szCs w:val="22"/>
          <w:u w:val="single"/>
          <w:shd w:val="clear" w:color="auto" w:fill="FFFF00"/>
          <w:lang w:val="es-ES_tradnl"/>
        </w:rPr>
      </w:pPr>
      <w:r w:rsidRPr="00D13C88">
        <w:rPr>
          <w:szCs w:val="22"/>
          <w:u w:val="single"/>
          <w:lang w:val="es-ES_tradnl"/>
        </w:rPr>
        <w:t>Queratosis actínica en adultos</w:t>
      </w:r>
    </w:p>
    <w:p w14:paraId="6359B46B" w14:textId="77777777" w:rsidR="007B0473" w:rsidRPr="00D13C88" w:rsidRDefault="007B0473" w:rsidP="00D13C88">
      <w:pPr>
        <w:pStyle w:val="BodyText21"/>
        <w:widowControl w:val="0"/>
        <w:rPr>
          <w:szCs w:val="22"/>
          <w:u w:val="single"/>
          <w:shd w:val="clear" w:color="auto" w:fill="FFFF00"/>
          <w:lang w:val="es-ES_tradnl"/>
        </w:rPr>
      </w:pPr>
    </w:p>
    <w:p w14:paraId="036B5ED7" w14:textId="77777777" w:rsidR="007B0473" w:rsidRPr="00D13C88" w:rsidRDefault="007B0473" w:rsidP="00D13C88">
      <w:pPr>
        <w:pStyle w:val="BodyText21"/>
        <w:widowControl w:val="0"/>
        <w:rPr>
          <w:szCs w:val="22"/>
          <w:lang w:val="es-ES_tradnl"/>
        </w:rPr>
      </w:pPr>
      <w:r w:rsidRPr="00D13C88">
        <w:rPr>
          <w:szCs w:val="22"/>
          <w:lang w:val="es-ES_tradnl"/>
        </w:rPr>
        <w:t>El tratamiento debe ser iniciado y monitorizado por un médico. La crema de imiquimod debe aplicarse tres veces por semana (por ejemplo: lunes, miércoles y viernes) durante cuatro semanas antes de la hora habitual</w:t>
      </w:r>
      <w:r w:rsidR="00257E73" w:rsidRPr="00D13C88">
        <w:rPr>
          <w:szCs w:val="22"/>
          <w:lang w:val="es-ES_tradnl"/>
        </w:rPr>
        <w:t xml:space="preserve"> </w:t>
      </w:r>
      <w:r w:rsidRPr="00D13C88">
        <w:rPr>
          <w:szCs w:val="22"/>
          <w:lang w:val="es-ES_tradnl"/>
        </w:rPr>
        <w:t xml:space="preserve">de dormir y dejar en la piel durante aproximadamente 8 horas. Debe aplicarse la cantidad de crema suficiente para cubrir la zona de tratamiento. Después de cuatro semanas sin tratamiento se debe valorar la eliminación de las QA. Si cualquiera de las lesiones </w:t>
      </w:r>
      <w:r w:rsidR="000F3C7A" w:rsidRPr="00D13C88">
        <w:rPr>
          <w:szCs w:val="22"/>
          <w:lang w:val="es-ES_tradnl"/>
        </w:rPr>
        <w:t>persiste</w:t>
      </w:r>
      <w:r w:rsidRPr="00D13C88">
        <w:rPr>
          <w:szCs w:val="22"/>
          <w:lang w:val="es-ES_tradnl"/>
        </w:rPr>
        <w:t xml:space="preserve">, el tratamiento </w:t>
      </w:r>
      <w:r w:rsidR="000F3C7A" w:rsidRPr="00D13C88">
        <w:rPr>
          <w:szCs w:val="22"/>
          <w:lang w:val="es-ES_tradnl"/>
        </w:rPr>
        <w:t xml:space="preserve">se </w:t>
      </w:r>
      <w:r w:rsidRPr="00D13C88">
        <w:rPr>
          <w:szCs w:val="22"/>
          <w:lang w:val="es-ES_tradnl"/>
        </w:rPr>
        <w:t xml:space="preserve">debe repetir durante otras cuatro semanas. </w:t>
      </w:r>
    </w:p>
    <w:p w14:paraId="49221C25" w14:textId="77777777" w:rsidR="007B0473" w:rsidRPr="00D13C88" w:rsidRDefault="007B0473" w:rsidP="00D13C88">
      <w:pPr>
        <w:pStyle w:val="BodyText21"/>
        <w:widowControl w:val="0"/>
        <w:rPr>
          <w:szCs w:val="22"/>
          <w:lang w:val="es-ES_tradnl"/>
        </w:rPr>
      </w:pPr>
      <w:r w:rsidRPr="00D13C88">
        <w:rPr>
          <w:szCs w:val="22"/>
          <w:lang w:val="es-ES_tradnl"/>
        </w:rPr>
        <w:t>La dosis máxima recomendada es de un sobre</w:t>
      </w:r>
      <w:r w:rsidR="00091CA5" w:rsidRPr="00D13C88">
        <w:rPr>
          <w:szCs w:val="22"/>
          <w:lang w:val="es-ES_tradnl"/>
        </w:rPr>
        <w:t>.</w:t>
      </w:r>
      <w:r w:rsidRPr="00D13C88">
        <w:rPr>
          <w:szCs w:val="22"/>
          <w:lang w:val="es-ES_tradnl"/>
        </w:rPr>
        <w:t xml:space="preserve"> </w:t>
      </w:r>
    </w:p>
    <w:p w14:paraId="3C9EA091" w14:textId="77777777" w:rsidR="007B0473" w:rsidRPr="00D13C88" w:rsidRDefault="007B0473" w:rsidP="00D13C88">
      <w:pPr>
        <w:pStyle w:val="BodyText21"/>
        <w:widowControl w:val="0"/>
        <w:rPr>
          <w:szCs w:val="22"/>
          <w:lang w:val="es-ES_tradnl"/>
        </w:rPr>
      </w:pPr>
    </w:p>
    <w:p w14:paraId="2C82AE72" w14:textId="2BED66E2" w:rsidR="007B0473" w:rsidRPr="00D13C88" w:rsidRDefault="007B0473" w:rsidP="00D13C88">
      <w:pPr>
        <w:pStyle w:val="BodyText21"/>
        <w:widowControl w:val="0"/>
        <w:rPr>
          <w:szCs w:val="22"/>
          <w:lang w:val="es-ES_tradnl"/>
        </w:rPr>
      </w:pPr>
      <w:r w:rsidRPr="00D13C88">
        <w:rPr>
          <w:szCs w:val="22"/>
          <w:lang w:val="es-ES_tradnl"/>
        </w:rPr>
        <w:t xml:space="preserve">Se debe considerar una interrupción del tratamiento si se producen reacciones inflamatorias locales intensas (ver sección 4.4) o si se observa infección en </w:t>
      </w:r>
      <w:r w:rsidR="004F59E2" w:rsidRPr="00D13C88">
        <w:rPr>
          <w:szCs w:val="22"/>
          <w:lang w:val="es-ES_tradnl"/>
        </w:rPr>
        <w:t xml:space="preserve">el </w:t>
      </w:r>
      <w:r w:rsidRPr="00D13C88">
        <w:rPr>
          <w:szCs w:val="22"/>
          <w:lang w:val="es-ES_tradnl"/>
        </w:rPr>
        <w:t>lugar de tratamiento. En este último caso, deben tomarse las medidas apropiadas. Cada periodo de tratamiento no</w:t>
      </w:r>
      <w:r w:rsidR="00010470" w:rsidRPr="00D13C88">
        <w:rPr>
          <w:szCs w:val="22"/>
          <w:lang w:val="es-ES_tradnl"/>
        </w:rPr>
        <w:t xml:space="preserve"> se</w:t>
      </w:r>
      <w:r w:rsidRPr="00D13C88">
        <w:rPr>
          <w:szCs w:val="22"/>
          <w:lang w:val="es-ES_tradnl"/>
        </w:rPr>
        <w:t xml:space="preserve"> debe prolongar más de cuatro </w:t>
      </w:r>
      <w:r w:rsidR="00D13C88" w:rsidRPr="00D13C88">
        <w:rPr>
          <w:szCs w:val="22"/>
          <w:lang w:val="es-ES_tradnl"/>
        </w:rPr>
        <w:t>semanas</w:t>
      </w:r>
      <w:r w:rsidR="00632BD9">
        <w:rPr>
          <w:szCs w:val="22"/>
          <w:lang w:val="es-ES_tradnl"/>
        </w:rPr>
        <w:t>,</w:t>
      </w:r>
      <w:r w:rsidRPr="00D13C88">
        <w:rPr>
          <w:szCs w:val="22"/>
          <w:lang w:val="es-ES_tradnl"/>
        </w:rPr>
        <w:t xml:space="preserve"> aunque hubiese dosis olvidadas o periodos de descanso. </w:t>
      </w:r>
    </w:p>
    <w:p w14:paraId="2C6B281A" w14:textId="77777777" w:rsidR="0007646C" w:rsidRPr="00D13C88" w:rsidRDefault="0007646C" w:rsidP="00D13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Cs w:val="22"/>
          <w:lang w:val="es-ES_tradnl" w:eastAsia="es-ES"/>
        </w:rPr>
      </w:pPr>
    </w:p>
    <w:p w14:paraId="25EE3B5F" w14:textId="77777777" w:rsidR="0007646C" w:rsidRPr="00D13C88" w:rsidRDefault="0007646C" w:rsidP="00D13C88">
      <w:pPr>
        <w:pStyle w:val="BodyText21"/>
        <w:widowControl w:val="0"/>
        <w:rPr>
          <w:szCs w:val="22"/>
          <w:lang w:val="es-ES_tradnl"/>
        </w:rPr>
      </w:pPr>
      <w:r w:rsidRPr="00D13C88">
        <w:rPr>
          <w:szCs w:val="22"/>
          <w:lang w:val="es-ES_tradnl"/>
        </w:rPr>
        <w:t xml:space="preserve">Si </w:t>
      </w:r>
      <w:r w:rsidR="00FE67F4" w:rsidRPr="00D13C88">
        <w:rPr>
          <w:szCs w:val="22"/>
          <w:lang w:val="es-ES_tradnl"/>
        </w:rPr>
        <w:t>la zona</w:t>
      </w:r>
      <w:r w:rsidRPr="00D13C88">
        <w:rPr>
          <w:szCs w:val="22"/>
          <w:lang w:val="es-ES_tradnl"/>
        </w:rPr>
        <w:t xml:space="preserve"> tratada no muestra un</w:t>
      </w:r>
      <w:r w:rsidR="00FE67F4" w:rsidRPr="00D13C88">
        <w:rPr>
          <w:szCs w:val="22"/>
          <w:lang w:val="es-ES_tradnl"/>
        </w:rPr>
        <w:t>a eliminación</w:t>
      </w:r>
      <w:r w:rsidRPr="00D13C88">
        <w:rPr>
          <w:szCs w:val="22"/>
          <w:lang w:val="es-ES_tradnl"/>
        </w:rPr>
        <w:t xml:space="preserve"> complet</w:t>
      </w:r>
      <w:r w:rsidR="00FE67F4" w:rsidRPr="00D13C88">
        <w:rPr>
          <w:szCs w:val="22"/>
          <w:lang w:val="es-ES_tradnl"/>
        </w:rPr>
        <w:t>a</w:t>
      </w:r>
      <w:r w:rsidRPr="00D13C88">
        <w:rPr>
          <w:szCs w:val="22"/>
          <w:lang w:val="es-ES_tradnl"/>
        </w:rPr>
        <w:t xml:space="preserve"> </w:t>
      </w:r>
      <w:r w:rsidR="007B60BE" w:rsidRPr="00D13C88">
        <w:rPr>
          <w:szCs w:val="22"/>
          <w:lang w:val="es-ES_tradnl"/>
        </w:rPr>
        <w:t>en</w:t>
      </w:r>
      <w:r w:rsidR="00564CA9" w:rsidRPr="00D13C88">
        <w:rPr>
          <w:szCs w:val="22"/>
          <w:lang w:val="es-ES_tradnl"/>
        </w:rPr>
        <w:t xml:space="preserve"> </w:t>
      </w:r>
      <w:r w:rsidR="004F5844" w:rsidRPr="00D13C88">
        <w:rPr>
          <w:szCs w:val="22"/>
          <w:lang w:val="es-ES_tradnl"/>
        </w:rPr>
        <w:t>un</w:t>
      </w:r>
      <w:r w:rsidR="009B6F35" w:rsidRPr="00D13C88">
        <w:rPr>
          <w:szCs w:val="22"/>
          <w:lang w:val="es-ES_tradnl"/>
        </w:rPr>
        <w:t xml:space="preserve"> </w:t>
      </w:r>
      <w:r w:rsidRPr="00D13C88">
        <w:rPr>
          <w:szCs w:val="22"/>
          <w:lang w:val="es-ES_tradnl"/>
        </w:rPr>
        <w:t xml:space="preserve">examen </w:t>
      </w:r>
      <w:r w:rsidR="00FE67F4" w:rsidRPr="00D13C88">
        <w:rPr>
          <w:szCs w:val="22"/>
          <w:lang w:val="es-ES_tradnl"/>
        </w:rPr>
        <w:t>de seguimiento</w:t>
      </w:r>
      <w:r w:rsidR="007B60BE" w:rsidRPr="00D13C88">
        <w:rPr>
          <w:szCs w:val="22"/>
          <w:lang w:val="es-ES_tradnl"/>
        </w:rPr>
        <w:t>,</w:t>
      </w:r>
      <w:r w:rsidR="00FE67F4" w:rsidRPr="00D13C88">
        <w:rPr>
          <w:szCs w:val="22"/>
          <w:lang w:val="es-ES_tradnl"/>
        </w:rPr>
        <w:t xml:space="preserve"> aproximadamente</w:t>
      </w:r>
      <w:r w:rsidR="007B60BE" w:rsidRPr="00D13C88">
        <w:rPr>
          <w:szCs w:val="22"/>
          <w:lang w:val="es-ES_tradnl"/>
        </w:rPr>
        <w:t>,</w:t>
      </w:r>
      <w:r w:rsidR="00FE67F4" w:rsidRPr="00D13C88">
        <w:rPr>
          <w:szCs w:val="22"/>
          <w:lang w:val="es-ES_tradnl"/>
        </w:rPr>
        <w:t xml:space="preserve"> ocho</w:t>
      </w:r>
      <w:r w:rsidRPr="00D13C88">
        <w:rPr>
          <w:szCs w:val="22"/>
          <w:lang w:val="es-ES_tradnl"/>
        </w:rPr>
        <w:t xml:space="preserve"> semanas después de las últimas </w:t>
      </w:r>
      <w:r w:rsidR="00FE67F4" w:rsidRPr="00D13C88">
        <w:rPr>
          <w:szCs w:val="22"/>
          <w:lang w:val="es-ES_tradnl"/>
        </w:rPr>
        <w:t>cuatro</w:t>
      </w:r>
      <w:r w:rsidRPr="00D13C88">
        <w:rPr>
          <w:szCs w:val="22"/>
          <w:lang w:val="es-ES_tradnl"/>
        </w:rPr>
        <w:t xml:space="preserve"> semanas de tratamiento,</w:t>
      </w:r>
      <w:r w:rsidR="004F5844" w:rsidRPr="00D13C88">
        <w:rPr>
          <w:szCs w:val="22"/>
          <w:lang w:val="es-ES_tradnl"/>
        </w:rPr>
        <w:t xml:space="preserve"> se</w:t>
      </w:r>
      <w:r w:rsidRPr="00D13C88">
        <w:rPr>
          <w:szCs w:val="22"/>
          <w:lang w:val="es-ES_tradnl"/>
        </w:rPr>
        <w:t xml:space="preserve"> puede considerar</w:t>
      </w:r>
      <w:r w:rsidR="00FE67F4" w:rsidRPr="00D13C88">
        <w:rPr>
          <w:szCs w:val="22"/>
          <w:lang w:val="es-ES_tradnl"/>
        </w:rPr>
        <w:t xml:space="preserve"> un tratamiento adicional de </w:t>
      </w:r>
      <w:r w:rsidR="00D92FE1" w:rsidRPr="00D13C88">
        <w:rPr>
          <w:szCs w:val="22"/>
          <w:lang w:val="es-ES_tradnl"/>
        </w:rPr>
        <w:t xml:space="preserve">otras </w:t>
      </w:r>
      <w:r w:rsidR="00FE67F4" w:rsidRPr="00D13C88">
        <w:rPr>
          <w:szCs w:val="22"/>
          <w:lang w:val="es-ES_tradnl"/>
        </w:rPr>
        <w:t>cuatro</w:t>
      </w:r>
      <w:r w:rsidR="000532C5" w:rsidRPr="00D13C88">
        <w:rPr>
          <w:szCs w:val="22"/>
          <w:lang w:val="es-ES_tradnl"/>
        </w:rPr>
        <w:t xml:space="preserve"> semanas </w:t>
      </w:r>
      <w:r w:rsidRPr="00D13C88">
        <w:rPr>
          <w:szCs w:val="22"/>
          <w:lang w:val="es-ES_tradnl"/>
        </w:rPr>
        <w:t>con Aldara.</w:t>
      </w:r>
    </w:p>
    <w:p w14:paraId="3F6881C1" w14:textId="77777777" w:rsidR="0007646C" w:rsidRPr="00D13C88" w:rsidRDefault="0007646C" w:rsidP="00D13C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Cs w:val="22"/>
          <w:lang w:val="es-ES_tradnl" w:eastAsia="es-ES"/>
        </w:rPr>
      </w:pPr>
    </w:p>
    <w:p w14:paraId="2746A594" w14:textId="77777777" w:rsidR="007B0473" w:rsidRPr="00D13C88" w:rsidRDefault="0007646C" w:rsidP="00D13C88">
      <w:pPr>
        <w:pStyle w:val="BodyText21"/>
        <w:widowControl w:val="0"/>
        <w:rPr>
          <w:szCs w:val="22"/>
          <w:lang w:val="es-ES_tradnl"/>
        </w:rPr>
      </w:pPr>
      <w:r w:rsidRPr="00D13C88">
        <w:rPr>
          <w:szCs w:val="22"/>
          <w:lang w:val="es-ES_tradnl"/>
        </w:rPr>
        <w:t>Se recomienda un</w:t>
      </w:r>
      <w:r w:rsidR="00564CA9" w:rsidRPr="00D13C88">
        <w:rPr>
          <w:szCs w:val="22"/>
          <w:lang w:val="es-ES_tradnl"/>
        </w:rPr>
        <w:t xml:space="preserve"> tratamiento</w:t>
      </w:r>
      <w:r w:rsidRPr="00D13C88">
        <w:rPr>
          <w:szCs w:val="22"/>
          <w:lang w:val="es-ES_tradnl"/>
        </w:rPr>
        <w:t xml:space="preserve"> diferente si la(s) lesión(es) tratada(s) muestra</w:t>
      </w:r>
      <w:r w:rsidR="0080651C" w:rsidRPr="00D13C88">
        <w:rPr>
          <w:szCs w:val="22"/>
          <w:lang w:val="es-ES_tradnl"/>
        </w:rPr>
        <w:t>(n)</w:t>
      </w:r>
      <w:r w:rsidRPr="00D13C88">
        <w:rPr>
          <w:szCs w:val="22"/>
          <w:lang w:val="es-ES_tradnl"/>
        </w:rPr>
        <w:t xml:space="preserve"> una respuesta insuficiente a Aldara</w:t>
      </w:r>
      <w:r w:rsidR="00010470" w:rsidRPr="00D13C88">
        <w:rPr>
          <w:szCs w:val="22"/>
          <w:lang w:val="es-ES_tradnl"/>
        </w:rPr>
        <w:t>.</w:t>
      </w:r>
    </w:p>
    <w:p w14:paraId="5C4AD7C9" w14:textId="77777777" w:rsidR="0007646C" w:rsidRPr="00D13C88" w:rsidRDefault="0007646C" w:rsidP="00D13C88">
      <w:pPr>
        <w:pStyle w:val="BodyText21"/>
        <w:widowControl w:val="0"/>
        <w:rPr>
          <w:szCs w:val="22"/>
          <w:lang w:val="es-ES_tradnl"/>
        </w:rPr>
      </w:pPr>
    </w:p>
    <w:p w14:paraId="3E451CA0" w14:textId="77777777" w:rsidR="007B0473" w:rsidRPr="00D13C88" w:rsidRDefault="0007646C" w:rsidP="00D13C88">
      <w:pPr>
        <w:pStyle w:val="BodyText21"/>
        <w:widowControl w:val="0"/>
        <w:rPr>
          <w:szCs w:val="22"/>
          <w:u w:val="single"/>
          <w:shd w:val="clear" w:color="auto" w:fill="FFFF00"/>
          <w:lang w:val="es-ES_tradnl"/>
        </w:rPr>
      </w:pPr>
      <w:r w:rsidRPr="00D13C88">
        <w:rPr>
          <w:szCs w:val="22"/>
          <w:lang w:val="es-ES_tradnl"/>
        </w:rPr>
        <w:t xml:space="preserve">Las lesiones de queratosis actínicas que </w:t>
      </w:r>
      <w:r w:rsidR="00AE5171" w:rsidRPr="00D13C88">
        <w:rPr>
          <w:szCs w:val="22"/>
          <w:lang w:val="es-ES_tradnl"/>
        </w:rPr>
        <w:t xml:space="preserve">se </w:t>
      </w:r>
      <w:r w:rsidRPr="00D13C88">
        <w:rPr>
          <w:szCs w:val="22"/>
          <w:lang w:val="es-ES_tradnl"/>
        </w:rPr>
        <w:t xml:space="preserve">han </w:t>
      </w:r>
      <w:r w:rsidR="00AE5171" w:rsidRPr="00D13C88">
        <w:rPr>
          <w:szCs w:val="22"/>
          <w:lang w:val="es-ES_tradnl"/>
        </w:rPr>
        <w:t>eliminado</w:t>
      </w:r>
      <w:r w:rsidRPr="00D13C88">
        <w:rPr>
          <w:szCs w:val="22"/>
          <w:lang w:val="es-ES_tradnl"/>
        </w:rPr>
        <w:t xml:space="preserve"> después de uno o dos ciclos de tratamiento</w:t>
      </w:r>
      <w:r w:rsidR="009B6F35" w:rsidRPr="00D13C88">
        <w:rPr>
          <w:szCs w:val="22"/>
          <w:lang w:val="es-ES_tradnl"/>
        </w:rPr>
        <w:t>,</w:t>
      </w:r>
      <w:r w:rsidRPr="00D13C88">
        <w:rPr>
          <w:szCs w:val="22"/>
          <w:lang w:val="es-ES_tradnl"/>
        </w:rPr>
        <w:t xml:space="preserve"> y que</w:t>
      </w:r>
      <w:r w:rsidR="009519B3" w:rsidRPr="00D13C88">
        <w:rPr>
          <w:szCs w:val="22"/>
          <w:lang w:val="es-ES_tradnl"/>
        </w:rPr>
        <w:t xml:space="preserve"> a posteriori </w:t>
      </w:r>
      <w:r w:rsidR="005E4A43" w:rsidRPr="00D13C88">
        <w:rPr>
          <w:szCs w:val="22"/>
          <w:lang w:val="es-ES_tradnl"/>
        </w:rPr>
        <w:t>reaparecen</w:t>
      </w:r>
      <w:r w:rsidR="00FD151B" w:rsidRPr="00D13C88">
        <w:rPr>
          <w:szCs w:val="22"/>
          <w:lang w:val="es-ES_tradnl"/>
        </w:rPr>
        <w:t>,</w:t>
      </w:r>
      <w:r w:rsidRPr="00D13C88">
        <w:rPr>
          <w:szCs w:val="22"/>
          <w:lang w:val="es-ES_tradnl"/>
        </w:rPr>
        <w:t xml:space="preserve"> </w:t>
      </w:r>
      <w:r w:rsidR="005E4A43" w:rsidRPr="00D13C88">
        <w:rPr>
          <w:szCs w:val="22"/>
          <w:lang w:val="es-ES_tradnl"/>
        </w:rPr>
        <w:t xml:space="preserve">se </w:t>
      </w:r>
      <w:r w:rsidRPr="00D13C88">
        <w:rPr>
          <w:szCs w:val="22"/>
          <w:lang w:val="es-ES_tradnl"/>
        </w:rPr>
        <w:t xml:space="preserve">pueden volver a tratar con uno o dos ciclos </w:t>
      </w:r>
      <w:r w:rsidR="007B60BE" w:rsidRPr="00D13C88">
        <w:rPr>
          <w:szCs w:val="22"/>
          <w:lang w:val="es-ES_tradnl"/>
        </w:rPr>
        <w:t>más</w:t>
      </w:r>
      <w:r w:rsidR="007B78E1" w:rsidRPr="00D13C88">
        <w:rPr>
          <w:szCs w:val="22"/>
          <w:lang w:val="es-ES_tradnl"/>
        </w:rPr>
        <w:t xml:space="preserve"> de </w:t>
      </w:r>
      <w:r w:rsidRPr="00D13C88">
        <w:rPr>
          <w:szCs w:val="22"/>
          <w:lang w:val="es-ES_tradnl"/>
        </w:rPr>
        <w:t>Aldara crema</w:t>
      </w:r>
      <w:r w:rsidR="007B60BE" w:rsidRPr="00D13C88">
        <w:rPr>
          <w:szCs w:val="22"/>
          <w:lang w:val="es-ES_tradnl"/>
        </w:rPr>
        <w:t>,</w:t>
      </w:r>
      <w:r w:rsidRPr="00D13C88">
        <w:rPr>
          <w:szCs w:val="22"/>
          <w:lang w:val="es-ES_tradnl"/>
        </w:rPr>
        <w:t xml:space="preserve"> después de una pausa de tratamiento de al menos 12 semanas (ver sección 5.1).</w:t>
      </w:r>
    </w:p>
    <w:p w14:paraId="7C680176" w14:textId="77777777" w:rsidR="009B6F35" w:rsidRPr="00D13C88" w:rsidRDefault="009B6F35" w:rsidP="00D13C88">
      <w:pPr>
        <w:pStyle w:val="BodyText21"/>
        <w:widowControl w:val="0"/>
        <w:rPr>
          <w:szCs w:val="22"/>
          <w:u w:val="single"/>
          <w:lang w:val="es-ES_tradnl"/>
        </w:rPr>
      </w:pPr>
    </w:p>
    <w:p w14:paraId="3D0CF5D1" w14:textId="77777777" w:rsidR="007B0473" w:rsidRPr="00D13C88" w:rsidRDefault="007B0473" w:rsidP="00D13C88">
      <w:pPr>
        <w:pStyle w:val="BodyText21"/>
        <w:widowControl w:val="0"/>
        <w:rPr>
          <w:szCs w:val="22"/>
          <w:shd w:val="clear" w:color="auto" w:fill="FFFF00"/>
          <w:lang w:val="es-ES_tradnl"/>
        </w:rPr>
      </w:pPr>
      <w:r w:rsidRPr="00D13C88">
        <w:rPr>
          <w:szCs w:val="22"/>
          <w:u w:val="single"/>
          <w:lang w:val="es-ES_tradnl"/>
        </w:rPr>
        <w:t>Información aplicable a todas las indicaciones</w:t>
      </w:r>
      <w:r w:rsidRPr="00D13C88">
        <w:rPr>
          <w:szCs w:val="22"/>
          <w:lang w:val="es-ES_tradnl"/>
        </w:rPr>
        <w:t>:</w:t>
      </w:r>
    </w:p>
    <w:p w14:paraId="353F26C6" w14:textId="77777777" w:rsidR="007B0473" w:rsidRPr="00D13C88" w:rsidRDefault="007B0473" w:rsidP="00D13C88">
      <w:pPr>
        <w:pStyle w:val="BodyText21"/>
        <w:widowControl w:val="0"/>
        <w:rPr>
          <w:szCs w:val="22"/>
          <w:shd w:val="clear" w:color="auto" w:fill="FFFF00"/>
          <w:lang w:val="es-ES_tradnl"/>
        </w:rPr>
      </w:pPr>
    </w:p>
    <w:p w14:paraId="52BF3738" w14:textId="77777777" w:rsidR="007B0473" w:rsidRPr="00D13C88" w:rsidRDefault="007B0473" w:rsidP="00D13C88">
      <w:pPr>
        <w:pStyle w:val="BodyText21"/>
        <w:widowControl w:val="0"/>
        <w:rPr>
          <w:szCs w:val="22"/>
          <w:shd w:val="clear" w:color="auto" w:fill="FFFF00"/>
          <w:lang w:val="es-ES_tradnl"/>
        </w:rPr>
      </w:pPr>
      <w:r w:rsidRPr="00D13C88">
        <w:rPr>
          <w:szCs w:val="22"/>
          <w:lang w:val="es-ES_tradnl"/>
        </w:rPr>
        <w:t xml:space="preserve">Si </w:t>
      </w:r>
      <w:r w:rsidR="00084CCF" w:rsidRPr="00D13C88">
        <w:rPr>
          <w:szCs w:val="22"/>
          <w:lang w:val="es-ES_tradnl"/>
        </w:rPr>
        <w:t xml:space="preserve">se </w:t>
      </w:r>
      <w:r w:rsidRPr="00D13C88">
        <w:rPr>
          <w:szCs w:val="22"/>
          <w:lang w:val="es-ES_tradnl"/>
        </w:rPr>
        <w:t xml:space="preserve">omite una dosis, </w:t>
      </w:r>
      <w:r w:rsidR="00084CCF" w:rsidRPr="00D13C88">
        <w:rPr>
          <w:szCs w:val="22"/>
          <w:lang w:val="es-ES_tradnl"/>
        </w:rPr>
        <w:t xml:space="preserve">el paciente debe </w:t>
      </w:r>
      <w:r w:rsidRPr="00D13C88">
        <w:rPr>
          <w:szCs w:val="22"/>
          <w:lang w:val="es-ES_tradnl"/>
        </w:rPr>
        <w:t>apli</w:t>
      </w:r>
      <w:r w:rsidR="00084CCF" w:rsidRPr="00D13C88">
        <w:rPr>
          <w:szCs w:val="22"/>
          <w:lang w:val="es-ES_tradnl"/>
        </w:rPr>
        <w:t>car</w:t>
      </w:r>
      <w:r w:rsidRPr="00D13C88">
        <w:rPr>
          <w:szCs w:val="22"/>
          <w:lang w:val="es-ES_tradnl"/>
        </w:rPr>
        <w:t xml:space="preserve"> la crema </w:t>
      </w:r>
      <w:r w:rsidR="00084CCF" w:rsidRPr="00D13C88">
        <w:rPr>
          <w:szCs w:val="22"/>
          <w:lang w:val="es-ES_tradnl"/>
        </w:rPr>
        <w:t>tan pronto como lo recuerde</w:t>
      </w:r>
      <w:r w:rsidRPr="00D13C88">
        <w:rPr>
          <w:szCs w:val="22"/>
          <w:lang w:val="es-ES_tradnl"/>
        </w:rPr>
        <w:t xml:space="preserve"> y después </w:t>
      </w:r>
      <w:r w:rsidR="00084CCF" w:rsidRPr="00D13C88">
        <w:rPr>
          <w:szCs w:val="22"/>
          <w:lang w:val="es-ES_tradnl"/>
        </w:rPr>
        <w:t xml:space="preserve">debe </w:t>
      </w:r>
      <w:r w:rsidRPr="00D13C88">
        <w:rPr>
          <w:szCs w:val="22"/>
          <w:lang w:val="es-ES_tradnl"/>
        </w:rPr>
        <w:t>contin</w:t>
      </w:r>
      <w:r w:rsidR="00084CCF" w:rsidRPr="00D13C88">
        <w:rPr>
          <w:szCs w:val="22"/>
          <w:lang w:val="es-ES_tradnl"/>
        </w:rPr>
        <w:t>uar</w:t>
      </w:r>
      <w:r w:rsidRPr="00D13C88">
        <w:rPr>
          <w:szCs w:val="22"/>
          <w:lang w:val="es-ES_tradnl"/>
        </w:rPr>
        <w:t xml:space="preserve"> con el régimen habitual. </w:t>
      </w:r>
      <w:r w:rsidR="00084CCF" w:rsidRPr="00D13C88">
        <w:rPr>
          <w:szCs w:val="22"/>
          <w:lang w:val="es-ES_tradnl"/>
        </w:rPr>
        <w:t>Sin embargo, n</w:t>
      </w:r>
      <w:r w:rsidRPr="00D13C88">
        <w:rPr>
          <w:szCs w:val="22"/>
          <w:lang w:val="es-ES_tradnl"/>
        </w:rPr>
        <w:t xml:space="preserve">o </w:t>
      </w:r>
      <w:r w:rsidR="00084CCF" w:rsidRPr="00D13C88">
        <w:rPr>
          <w:szCs w:val="22"/>
          <w:lang w:val="es-ES_tradnl"/>
        </w:rPr>
        <w:t xml:space="preserve">se debe </w:t>
      </w:r>
      <w:r w:rsidRPr="00D13C88">
        <w:rPr>
          <w:szCs w:val="22"/>
          <w:lang w:val="es-ES_tradnl"/>
        </w:rPr>
        <w:t>apli</w:t>
      </w:r>
      <w:r w:rsidR="00084CCF" w:rsidRPr="00D13C88">
        <w:rPr>
          <w:szCs w:val="22"/>
          <w:lang w:val="es-ES_tradnl"/>
        </w:rPr>
        <w:t>car</w:t>
      </w:r>
      <w:r w:rsidRPr="00D13C88">
        <w:rPr>
          <w:szCs w:val="22"/>
          <w:lang w:val="es-ES_tradnl"/>
        </w:rPr>
        <w:t xml:space="preserve"> la crema más de una vez al día.</w:t>
      </w:r>
    </w:p>
    <w:p w14:paraId="0CB64F84" w14:textId="77777777" w:rsidR="007B0473" w:rsidRPr="00D13C88" w:rsidRDefault="007B0473" w:rsidP="00D13C88">
      <w:pPr>
        <w:pStyle w:val="BodyText21"/>
        <w:widowControl w:val="0"/>
        <w:rPr>
          <w:szCs w:val="22"/>
          <w:u w:val="single"/>
          <w:shd w:val="clear" w:color="auto" w:fill="FFFF00"/>
          <w:lang w:val="es-ES_tradnl"/>
        </w:rPr>
      </w:pPr>
    </w:p>
    <w:p w14:paraId="0066FC6C" w14:textId="77777777" w:rsidR="00D13C88" w:rsidRDefault="00247A4F" w:rsidP="00D13C88">
      <w:pPr>
        <w:widowControl w:val="0"/>
        <w:rPr>
          <w:i/>
          <w:szCs w:val="22"/>
          <w:lang w:val="es-ES_tradnl"/>
        </w:rPr>
      </w:pPr>
      <w:r w:rsidRPr="00D13C88">
        <w:rPr>
          <w:i/>
          <w:szCs w:val="22"/>
          <w:lang w:val="es-ES_tradnl"/>
        </w:rPr>
        <w:t xml:space="preserve">Población </w:t>
      </w:r>
      <w:r w:rsidR="006402B5" w:rsidRPr="00D13C88">
        <w:rPr>
          <w:i/>
          <w:szCs w:val="22"/>
          <w:lang w:val="es-ES_tradnl"/>
        </w:rPr>
        <w:t>pediátric</w:t>
      </w:r>
      <w:r w:rsidRPr="00D13C88">
        <w:rPr>
          <w:i/>
          <w:szCs w:val="22"/>
          <w:lang w:val="es-ES_tradnl"/>
        </w:rPr>
        <w:t>a</w:t>
      </w:r>
    </w:p>
    <w:p w14:paraId="49152B35" w14:textId="09EE60A1" w:rsidR="006402B5" w:rsidRPr="00D13C88" w:rsidRDefault="006402B5" w:rsidP="00D13C88">
      <w:pPr>
        <w:widowControl w:val="0"/>
        <w:rPr>
          <w:szCs w:val="22"/>
          <w:lang w:val="es-ES_tradnl"/>
        </w:rPr>
      </w:pPr>
      <w:r w:rsidRPr="00D13C88">
        <w:rPr>
          <w:szCs w:val="22"/>
          <w:lang w:val="es-ES_tradnl"/>
        </w:rPr>
        <w:t xml:space="preserve">No </w:t>
      </w:r>
      <w:r w:rsidR="00FB4BE8" w:rsidRPr="00D13C88">
        <w:rPr>
          <w:szCs w:val="22"/>
          <w:lang w:val="es-ES_tradnl"/>
        </w:rPr>
        <w:t>está recomendado para</w:t>
      </w:r>
      <w:r w:rsidRPr="00D13C88">
        <w:rPr>
          <w:szCs w:val="22"/>
          <w:lang w:val="es-ES_tradnl"/>
        </w:rPr>
        <w:t xml:space="preserve"> uso en población pediátrica. No se dispone de datos sobre el uso de imiquimod en niños y adolescentes en las indicaciones aprobadas.</w:t>
      </w:r>
    </w:p>
    <w:p w14:paraId="4C276932" w14:textId="18F06B5D" w:rsidR="007B0473" w:rsidRDefault="006402B5" w:rsidP="00D13C88">
      <w:pPr>
        <w:widowControl w:val="0"/>
        <w:rPr>
          <w:b/>
          <w:szCs w:val="22"/>
          <w:u w:val="single"/>
          <w:lang w:val="es-ES_tradnl"/>
        </w:rPr>
      </w:pPr>
      <w:r w:rsidRPr="00D13C88">
        <w:rPr>
          <w:szCs w:val="22"/>
          <w:lang w:val="es-ES_tradnl"/>
        </w:rPr>
        <w:t xml:space="preserve">Aldara no debe usarse en niños con moluscum contagiosum debido a la </w:t>
      </w:r>
      <w:r w:rsidR="00FB4BE8" w:rsidRPr="00D13C88">
        <w:rPr>
          <w:szCs w:val="22"/>
          <w:lang w:val="es-ES_tradnl"/>
        </w:rPr>
        <w:t>ausencia</w:t>
      </w:r>
      <w:r w:rsidRPr="00D13C88">
        <w:rPr>
          <w:szCs w:val="22"/>
          <w:lang w:val="es-ES_tradnl"/>
        </w:rPr>
        <w:t xml:space="preserve"> de eficacia en esta indicación (ver sección 5.1).</w:t>
      </w:r>
    </w:p>
    <w:p w14:paraId="5A53A075" w14:textId="77777777" w:rsidR="00D13C88" w:rsidRPr="00D13C88" w:rsidRDefault="00D13C88" w:rsidP="00D13C88">
      <w:pPr>
        <w:widowControl w:val="0"/>
        <w:rPr>
          <w:b/>
          <w:szCs w:val="22"/>
          <w:u w:val="single"/>
          <w:lang w:val="es-ES_tradnl"/>
        </w:rPr>
      </w:pPr>
    </w:p>
    <w:p w14:paraId="1EFB6DF2" w14:textId="77777777" w:rsidR="007B0473" w:rsidRPr="00D13C88" w:rsidRDefault="007B0473" w:rsidP="00D13C88">
      <w:pPr>
        <w:pStyle w:val="BodyText21"/>
        <w:widowControl w:val="0"/>
        <w:rPr>
          <w:szCs w:val="22"/>
          <w:u w:val="single"/>
          <w:lang w:val="es-ES_tradnl"/>
        </w:rPr>
      </w:pPr>
      <w:r w:rsidRPr="00D13C88">
        <w:rPr>
          <w:szCs w:val="22"/>
          <w:u w:val="single"/>
          <w:lang w:val="es-ES_tradnl"/>
        </w:rPr>
        <w:t>Forma de administración</w:t>
      </w:r>
    </w:p>
    <w:p w14:paraId="2EB59B08" w14:textId="77777777" w:rsidR="007B0473" w:rsidRPr="00D13C88" w:rsidRDefault="007B0473" w:rsidP="00D13C88">
      <w:pPr>
        <w:pStyle w:val="BodyText21"/>
        <w:widowControl w:val="0"/>
        <w:ind w:left="567" w:hanging="567"/>
        <w:rPr>
          <w:i/>
          <w:szCs w:val="22"/>
          <w:lang w:val="es-ES_tradnl"/>
        </w:rPr>
      </w:pPr>
    </w:p>
    <w:p w14:paraId="08094BA4" w14:textId="77777777" w:rsidR="007B0473" w:rsidRPr="00D13C88" w:rsidRDefault="007B0473" w:rsidP="00D13C88">
      <w:pPr>
        <w:pStyle w:val="BodyText21"/>
        <w:widowControl w:val="0"/>
        <w:rPr>
          <w:szCs w:val="22"/>
          <w:u w:val="single"/>
          <w:lang w:val="es-ES_tradnl"/>
        </w:rPr>
      </w:pPr>
      <w:r w:rsidRPr="00D13C88">
        <w:rPr>
          <w:szCs w:val="22"/>
          <w:u w:val="single"/>
          <w:lang w:val="es-ES_tradnl"/>
        </w:rPr>
        <w:t>Verrugas genitales externas:</w:t>
      </w:r>
    </w:p>
    <w:p w14:paraId="67A77BDD" w14:textId="77777777" w:rsidR="007B0473" w:rsidRPr="00D13C88" w:rsidRDefault="007B0473" w:rsidP="00D13C88">
      <w:pPr>
        <w:pStyle w:val="BodyText21"/>
        <w:widowControl w:val="0"/>
        <w:rPr>
          <w:szCs w:val="22"/>
          <w:lang w:val="es-ES_tradnl"/>
        </w:rPr>
      </w:pPr>
    </w:p>
    <w:p w14:paraId="1F47AA59" w14:textId="77777777" w:rsidR="007B0473" w:rsidRPr="00D13C88" w:rsidRDefault="007B0473" w:rsidP="00D13C88">
      <w:pPr>
        <w:pStyle w:val="BodyText21"/>
        <w:widowControl w:val="0"/>
        <w:rPr>
          <w:szCs w:val="22"/>
          <w:lang w:val="es-ES_tradnl"/>
        </w:rPr>
      </w:pPr>
      <w:r w:rsidRPr="00D13C88">
        <w:rPr>
          <w:szCs w:val="22"/>
          <w:lang w:val="es-ES_tradnl"/>
        </w:rPr>
        <w:t xml:space="preserve">La crema de imiquimod debe aplicarse en una capa </w:t>
      </w:r>
      <w:r w:rsidRPr="00D13C88">
        <w:rPr>
          <w:szCs w:val="22"/>
          <w:u w:val="single"/>
          <w:lang w:val="es-ES_tradnl"/>
        </w:rPr>
        <w:t>fina</w:t>
      </w:r>
      <w:r w:rsidRPr="00D13C88">
        <w:rPr>
          <w:szCs w:val="22"/>
          <w:lang w:val="es-ES_tradnl"/>
        </w:rPr>
        <w:t xml:space="preserve"> y luego debe extenderse sobre el área limpia de la verruga hasta que la crema desaparezca. Aplicar únicamente en las zonas afectadas y evitar las superficies internas.</w:t>
      </w:r>
      <w:r w:rsidRPr="00D13C88">
        <w:rPr>
          <w:b/>
          <w:szCs w:val="22"/>
          <w:lang w:val="es-ES_tradnl"/>
        </w:rPr>
        <w:t xml:space="preserve"> </w:t>
      </w:r>
      <w:r w:rsidRPr="00D13C88">
        <w:rPr>
          <w:szCs w:val="22"/>
          <w:lang w:val="es-ES_tradnl"/>
        </w:rPr>
        <w:t>Este producto debe aplicarse antes de las horas habituales de dormir. Las horas siguientes a la aplicación (de 6 a 10 horas)</w:t>
      </w:r>
      <w:r w:rsidR="00D86D7F" w:rsidRPr="00D13C88">
        <w:rPr>
          <w:szCs w:val="22"/>
          <w:lang w:val="es-ES_tradnl"/>
        </w:rPr>
        <w:t xml:space="preserve"> </w:t>
      </w:r>
      <w:r w:rsidRPr="00D13C88">
        <w:rPr>
          <w:szCs w:val="22"/>
          <w:lang w:val="es-ES_tradnl"/>
        </w:rPr>
        <w:t>no hay que ducharse ni bañarse. Después de este plazo, es indispensable eliminar la crema con jabón suave y agua. La aplicación de un exceso de crema o el contacto prolongado</w:t>
      </w:r>
      <w:r w:rsidRPr="00D13C88">
        <w:rPr>
          <w:b/>
          <w:szCs w:val="22"/>
          <w:lang w:val="es-ES_tradnl"/>
        </w:rPr>
        <w:t xml:space="preserve"> </w:t>
      </w:r>
      <w:r w:rsidRPr="00D13C88">
        <w:rPr>
          <w:szCs w:val="22"/>
          <w:lang w:val="es-ES_tradnl"/>
        </w:rPr>
        <w:t>con la piel puede dar como resultado una reacción grave en el lugar de aplicación (ver</w:t>
      </w:r>
      <w:r w:rsidR="009943EF" w:rsidRPr="00D13C88">
        <w:rPr>
          <w:szCs w:val="22"/>
          <w:lang w:val="es-ES_tradnl"/>
        </w:rPr>
        <w:t xml:space="preserve"> </w:t>
      </w:r>
      <w:r w:rsidRPr="00D13C88">
        <w:rPr>
          <w:szCs w:val="22"/>
          <w:lang w:val="es-ES_tradnl"/>
        </w:rPr>
        <w:t>l</w:t>
      </w:r>
      <w:r w:rsidR="009943EF" w:rsidRPr="00D13C88">
        <w:rPr>
          <w:szCs w:val="22"/>
          <w:lang w:val="es-ES_tradnl"/>
        </w:rPr>
        <w:t>a</w:t>
      </w:r>
      <w:r w:rsidRPr="00D13C88">
        <w:rPr>
          <w:szCs w:val="22"/>
          <w:lang w:val="es-ES_tradnl"/>
        </w:rPr>
        <w:t xml:space="preserve">s </w:t>
      </w:r>
      <w:r w:rsidR="009943EF" w:rsidRPr="00D13C88">
        <w:rPr>
          <w:szCs w:val="22"/>
          <w:lang w:val="es-ES_tradnl"/>
        </w:rPr>
        <w:t xml:space="preserve">secciones </w:t>
      </w:r>
      <w:r w:rsidRPr="00D13C88">
        <w:rPr>
          <w:szCs w:val="22"/>
          <w:lang w:val="es-ES_tradnl"/>
        </w:rPr>
        <w:t>4.4, 4.8 y 4.9). Un sobre de un solo uso es suficiente para cubrir un área verrugosa de 20 cm</w:t>
      </w:r>
      <w:r w:rsidRPr="00D13C88">
        <w:rPr>
          <w:szCs w:val="22"/>
          <w:vertAlign w:val="superscript"/>
          <w:lang w:val="es-ES_tradnl"/>
        </w:rPr>
        <w:t>2</w:t>
      </w:r>
      <w:r w:rsidRPr="00D13C88">
        <w:rPr>
          <w:szCs w:val="22"/>
          <w:lang w:val="es-ES_tradnl"/>
        </w:rPr>
        <w:t>. Los sobres no se deben volver a utilizar una vez abiertos.</w:t>
      </w:r>
      <w:r w:rsidR="00CB63B2" w:rsidRPr="00D13C88">
        <w:rPr>
          <w:szCs w:val="22"/>
          <w:lang w:val="es-ES_tradnl"/>
        </w:rPr>
        <w:t xml:space="preserve"> </w:t>
      </w:r>
      <w:r w:rsidRPr="00D13C88">
        <w:rPr>
          <w:szCs w:val="22"/>
          <w:lang w:val="es-ES_tradnl"/>
        </w:rPr>
        <w:t xml:space="preserve">Lávese las manos </w:t>
      </w:r>
      <w:r w:rsidRPr="00D13C88">
        <w:rPr>
          <w:szCs w:val="22"/>
          <w:lang w:val="es-ES_tradnl"/>
        </w:rPr>
        <w:lastRenderedPageBreak/>
        <w:t>cuidadosamente antes y después de la aplicación de la crema.</w:t>
      </w:r>
    </w:p>
    <w:p w14:paraId="1B5EE2BD" w14:textId="77777777" w:rsidR="007B0473" w:rsidRPr="00D13C88" w:rsidRDefault="007B0473" w:rsidP="00D13C88">
      <w:pPr>
        <w:pStyle w:val="BodyText21"/>
        <w:widowControl w:val="0"/>
        <w:rPr>
          <w:szCs w:val="22"/>
          <w:lang w:val="es-ES_tradnl"/>
        </w:rPr>
      </w:pPr>
      <w:r w:rsidRPr="00D13C88">
        <w:rPr>
          <w:szCs w:val="22"/>
          <w:lang w:val="es-ES_tradnl"/>
        </w:rPr>
        <w:t>Los hombres no circuncidados que se traten verrugas situadas debajo del prepucio deberán retraer éste y lavarse la zona todos los días (ver la sección 4.4).</w:t>
      </w:r>
    </w:p>
    <w:p w14:paraId="222D2E4D" w14:textId="77777777" w:rsidR="007B0473" w:rsidRPr="00D13C88" w:rsidRDefault="007B0473" w:rsidP="00D13C88">
      <w:pPr>
        <w:pStyle w:val="BodyText21"/>
        <w:widowControl w:val="0"/>
        <w:rPr>
          <w:szCs w:val="22"/>
          <w:lang w:val="es-ES_tradnl"/>
        </w:rPr>
      </w:pPr>
    </w:p>
    <w:p w14:paraId="3A55F7F2" w14:textId="77777777" w:rsidR="007B0473" w:rsidRPr="00D13C88" w:rsidRDefault="007B0473" w:rsidP="00D13C88">
      <w:pPr>
        <w:pStyle w:val="BodyText21"/>
        <w:widowControl w:val="0"/>
        <w:rPr>
          <w:szCs w:val="22"/>
          <w:u w:val="single"/>
          <w:lang w:val="es-ES_tradnl"/>
        </w:rPr>
      </w:pPr>
      <w:r w:rsidRPr="00D13C88">
        <w:rPr>
          <w:szCs w:val="22"/>
          <w:u w:val="single"/>
          <w:lang w:val="es-ES_tradnl"/>
        </w:rPr>
        <w:t>Carcinoma basocelular superficial:</w:t>
      </w:r>
    </w:p>
    <w:p w14:paraId="0F15CCB1" w14:textId="77777777" w:rsidR="007B0473" w:rsidRPr="00D13C88" w:rsidRDefault="007B0473" w:rsidP="00D13C88">
      <w:pPr>
        <w:pStyle w:val="BodyText21"/>
        <w:widowControl w:val="0"/>
        <w:rPr>
          <w:szCs w:val="22"/>
          <w:lang w:val="es-ES_tradnl"/>
        </w:rPr>
      </w:pPr>
    </w:p>
    <w:p w14:paraId="525A6A9B" w14:textId="77777777" w:rsidR="007B0473" w:rsidRPr="00D13C88" w:rsidRDefault="007B0473" w:rsidP="00D13C88">
      <w:pPr>
        <w:pStyle w:val="BodyText21"/>
        <w:widowControl w:val="0"/>
        <w:rPr>
          <w:szCs w:val="22"/>
          <w:lang w:val="es-ES_tradnl"/>
        </w:rPr>
      </w:pPr>
      <w:r w:rsidRPr="00D13C88">
        <w:rPr>
          <w:szCs w:val="22"/>
          <w:lang w:val="es-ES_tradnl"/>
        </w:rPr>
        <w:t xml:space="preserve">Antes de aplicar la crema de imiquimod, el paciente debe lavarse la zona de tratamiento con jabón suave y agua y secarla bien. Debe aplicarse suficiente cantidad de crema para cubrir la zona de tratamiento, incluyendo un centímetro de piel alrededor del tumor. La crema debe extenderse sobre la zona de tratamiento hasta que ésta desaparezca. La crema debe aplicarse antes de las horas habituales de dormir y debe permanecer en la piel unas 8 horas aproximadamente. Durante este periodo no hay que ducharse ni bañarse. Después de este plazo, es </w:t>
      </w:r>
      <w:r w:rsidRPr="00D13C88">
        <w:rPr>
          <w:szCs w:val="22"/>
          <w:u w:val="single"/>
          <w:lang w:val="es-ES_tradnl"/>
        </w:rPr>
        <w:t>indispensable</w:t>
      </w:r>
      <w:r w:rsidRPr="00D13C88">
        <w:rPr>
          <w:szCs w:val="22"/>
          <w:lang w:val="es-ES_tradnl"/>
        </w:rPr>
        <w:t xml:space="preserve"> que se elimine la crema con jabón suave y agua.</w:t>
      </w:r>
    </w:p>
    <w:p w14:paraId="71B8A102" w14:textId="77777777" w:rsidR="007B0473" w:rsidRPr="00D13C88" w:rsidRDefault="007B0473" w:rsidP="00D13C88">
      <w:pPr>
        <w:pStyle w:val="BodyText21"/>
        <w:widowControl w:val="0"/>
        <w:rPr>
          <w:szCs w:val="22"/>
          <w:lang w:val="es-ES_tradnl"/>
        </w:rPr>
      </w:pPr>
      <w:r w:rsidRPr="00D13C88">
        <w:rPr>
          <w:szCs w:val="22"/>
          <w:lang w:val="es-ES_tradnl"/>
        </w:rPr>
        <w:t xml:space="preserve">Los sobres no se deben volver a utilizar una vez abiertos. Las manos </w:t>
      </w:r>
      <w:r w:rsidR="009B6F35" w:rsidRPr="00D13C88">
        <w:rPr>
          <w:szCs w:val="22"/>
          <w:lang w:val="es-ES_tradnl"/>
        </w:rPr>
        <w:t xml:space="preserve">se </w:t>
      </w:r>
      <w:r w:rsidRPr="00D13C88">
        <w:rPr>
          <w:szCs w:val="22"/>
          <w:lang w:val="es-ES_tradnl"/>
        </w:rPr>
        <w:t>deben lavar cuidadosamente antes y después de la aplicación de la crema.</w:t>
      </w:r>
    </w:p>
    <w:p w14:paraId="5305CEB9" w14:textId="77777777" w:rsidR="007B0473" w:rsidRPr="00D13C88" w:rsidRDefault="007B0473" w:rsidP="00D13C88">
      <w:pPr>
        <w:pStyle w:val="BodyText21"/>
        <w:widowControl w:val="0"/>
        <w:rPr>
          <w:szCs w:val="22"/>
          <w:lang w:val="es-ES_tradnl"/>
        </w:rPr>
      </w:pPr>
    </w:p>
    <w:p w14:paraId="20D878EF" w14:textId="77777777" w:rsidR="007B0473" w:rsidRPr="00D13C88" w:rsidRDefault="007B0473" w:rsidP="00D13C88">
      <w:pPr>
        <w:pStyle w:val="BodyText21"/>
        <w:widowControl w:val="0"/>
        <w:rPr>
          <w:szCs w:val="22"/>
          <w:lang w:val="es-ES_tradnl"/>
        </w:rPr>
      </w:pPr>
      <w:r w:rsidRPr="00D13C88">
        <w:rPr>
          <w:szCs w:val="22"/>
          <w:lang w:val="es-ES_tradnl"/>
        </w:rPr>
        <w:t>La respuesta del tumor tratado</w:t>
      </w:r>
      <w:r w:rsidR="00D86D7F" w:rsidRPr="00D13C88">
        <w:rPr>
          <w:szCs w:val="22"/>
          <w:lang w:val="es-ES_tradnl"/>
        </w:rPr>
        <w:t xml:space="preserve"> </w:t>
      </w:r>
      <w:r w:rsidRPr="00D13C88">
        <w:rPr>
          <w:szCs w:val="22"/>
          <w:lang w:val="es-ES_tradnl"/>
        </w:rPr>
        <w:t>con imiquimod crema debe evaluarse 12 semanas después del final del tratamiento. Si el tumor no responde adecuadamente al tratamiento, debe</w:t>
      </w:r>
      <w:r w:rsidR="00D86D7F" w:rsidRPr="00D13C88">
        <w:rPr>
          <w:szCs w:val="22"/>
          <w:lang w:val="es-ES_tradnl"/>
        </w:rPr>
        <w:t xml:space="preserve"> </w:t>
      </w:r>
      <w:r w:rsidRPr="00D13C88">
        <w:rPr>
          <w:szCs w:val="22"/>
          <w:lang w:val="es-ES_tradnl"/>
        </w:rPr>
        <w:t>aplicarse una terapia distinta (ver la sección 4.4).</w:t>
      </w:r>
    </w:p>
    <w:p w14:paraId="2BA4279E" w14:textId="77777777" w:rsidR="007B0473" w:rsidRPr="00D13C88" w:rsidRDefault="007B0473" w:rsidP="00D13C88">
      <w:pPr>
        <w:pStyle w:val="BodyText21"/>
        <w:widowControl w:val="0"/>
        <w:rPr>
          <w:szCs w:val="22"/>
          <w:lang w:val="es-ES_tradnl"/>
        </w:rPr>
      </w:pPr>
    </w:p>
    <w:p w14:paraId="5390941E" w14:textId="77777777" w:rsidR="007B0473" w:rsidRPr="00D13C88" w:rsidRDefault="007B0473" w:rsidP="00D13C88">
      <w:pPr>
        <w:pStyle w:val="BodyText21"/>
        <w:widowControl w:val="0"/>
        <w:rPr>
          <w:szCs w:val="22"/>
          <w:lang w:val="es-ES_tradnl"/>
        </w:rPr>
      </w:pPr>
      <w:r w:rsidRPr="00D13C88">
        <w:rPr>
          <w:szCs w:val="22"/>
          <w:lang w:val="es-ES_tradnl"/>
        </w:rPr>
        <w:t>Se puede hacer un periodo de descanso de varios días si la reacción cutánea local a la crema de imiquimod le causa excesivas molestias al paciente (ver la sección 4.4) o si se observa alguna infección en la zona de tratamiento. En este último caso, deben adoptarse otras medidas adecuadas.</w:t>
      </w:r>
    </w:p>
    <w:p w14:paraId="6C8F13D2" w14:textId="77777777" w:rsidR="007B0473" w:rsidRPr="00D13C88" w:rsidRDefault="007B0473" w:rsidP="00D13C88">
      <w:pPr>
        <w:pStyle w:val="BodyText21"/>
        <w:widowControl w:val="0"/>
        <w:rPr>
          <w:szCs w:val="22"/>
          <w:lang w:val="es-ES_tradnl"/>
        </w:rPr>
      </w:pPr>
    </w:p>
    <w:p w14:paraId="47F83FB9" w14:textId="77777777" w:rsidR="007B0473" w:rsidRPr="00D13C88" w:rsidRDefault="007B0473" w:rsidP="00D13C88">
      <w:pPr>
        <w:pStyle w:val="BodyText21"/>
        <w:widowControl w:val="0"/>
        <w:rPr>
          <w:szCs w:val="22"/>
          <w:u w:val="single"/>
          <w:shd w:val="clear" w:color="auto" w:fill="FFFF00"/>
          <w:lang w:val="es-ES_tradnl"/>
        </w:rPr>
      </w:pPr>
      <w:r w:rsidRPr="00D13C88">
        <w:rPr>
          <w:szCs w:val="22"/>
          <w:u w:val="single"/>
          <w:lang w:val="es-ES_tradnl"/>
        </w:rPr>
        <w:t>Queratosis actínica:</w:t>
      </w:r>
    </w:p>
    <w:p w14:paraId="19B16D5B" w14:textId="77777777" w:rsidR="007B0473" w:rsidRPr="00D13C88" w:rsidRDefault="007B0473" w:rsidP="00D13C88">
      <w:pPr>
        <w:pStyle w:val="BodyText21"/>
        <w:widowControl w:val="0"/>
        <w:rPr>
          <w:szCs w:val="22"/>
          <w:shd w:val="clear" w:color="auto" w:fill="FFFF00"/>
          <w:lang w:val="es-ES_tradnl"/>
        </w:rPr>
      </w:pPr>
    </w:p>
    <w:p w14:paraId="46BD0B08" w14:textId="77777777" w:rsidR="007B0473" w:rsidRPr="00D13C88" w:rsidRDefault="007B0473" w:rsidP="00D13C88">
      <w:pPr>
        <w:pStyle w:val="BodyText21"/>
        <w:widowControl w:val="0"/>
        <w:rPr>
          <w:szCs w:val="22"/>
          <w:shd w:val="clear" w:color="auto" w:fill="FFFF00"/>
          <w:lang w:val="es-ES_tradnl"/>
        </w:rPr>
      </w:pPr>
      <w:r w:rsidRPr="00D13C88">
        <w:rPr>
          <w:szCs w:val="22"/>
          <w:lang w:val="es-ES_tradnl"/>
        </w:rPr>
        <w:t xml:space="preserve">Antes de aplicar la crema de imiquimod los pacientes deben lavar la zona a tratar con jabón suave y agua y secar meticulosamente. Se debe aplicar la cantidad de crema suficiente para cubrir toda la zona de tratamiento. </w:t>
      </w:r>
      <w:bookmarkStart w:id="1" w:name="_Hlk53572806"/>
      <w:r w:rsidRPr="00D13C88">
        <w:rPr>
          <w:szCs w:val="22"/>
          <w:lang w:val="es-ES_tradnl"/>
        </w:rPr>
        <w:t xml:space="preserve">La crema debe extenderse hasta </w:t>
      </w:r>
      <w:r w:rsidR="002A65F2" w:rsidRPr="00D13C88">
        <w:rPr>
          <w:szCs w:val="22"/>
          <w:lang w:val="es-ES_tradnl"/>
        </w:rPr>
        <w:t>que ésta desaparezca</w:t>
      </w:r>
      <w:bookmarkEnd w:id="1"/>
      <w:r w:rsidRPr="00D13C88">
        <w:rPr>
          <w:szCs w:val="22"/>
          <w:lang w:val="es-ES_tradnl"/>
        </w:rPr>
        <w:t xml:space="preserve">. La crema </w:t>
      </w:r>
      <w:r w:rsidR="009B6F35" w:rsidRPr="00D13C88">
        <w:rPr>
          <w:szCs w:val="22"/>
          <w:lang w:val="es-ES_tradnl"/>
        </w:rPr>
        <w:t xml:space="preserve">se </w:t>
      </w:r>
      <w:r w:rsidRPr="00D13C88">
        <w:rPr>
          <w:szCs w:val="22"/>
          <w:lang w:val="es-ES_tradnl"/>
        </w:rPr>
        <w:t xml:space="preserve">debe aplicar al acostarse y debe permanecer en la piel durante aproximadamente 8 horas. Durante este periodo </w:t>
      </w:r>
      <w:r w:rsidR="009B6F35" w:rsidRPr="00D13C88">
        <w:rPr>
          <w:szCs w:val="22"/>
          <w:lang w:val="es-ES_tradnl"/>
        </w:rPr>
        <w:t xml:space="preserve">se </w:t>
      </w:r>
      <w:r w:rsidRPr="00D13C88">
        <w:rPr>
          <w:szCs w:val="22"/>
          <w:lang w:val="es-ES_tradnl"/>
        </w:rPr>
        <w:t xml:space="preserve">debe evitar la ducha o el baño. Después de este periodo es indispensable que la crema de </w:t>
      </w:r>
      <w:r w:rsidR="00CA7FCF" w:rsidRPr="00D13C88">
        <w:rPr>
          <w:szCs w:val="22"/>
          <w:lang w:val="es-ES_tradnl"/>
        </w:rPr>
        <w:t xml:space="preserve">imiquimod </w:t>
      </w:r>
      <w:r w:rsidRPr="00D13C88">
        <w:rPr>
          <w:szCs w:val="22"/>
          <w:lang w:val="es-ES_tradnl"/>
        </w:rPr>
        <w:t xml:space="preserve">se elimine con jabón suave y agua. Los sobres no se deben reutilizar una vez abiertos. Las manos </w:t>
      </w:r>
      <w:r w:rsidR="009943EF" w:rsidRPr="00D13C88">
        <w:rPr>
          <w:szCs w:val="22"/>
          <w:lang w:val="es-ES_tradnl"/>
        </w:rPr>
        <w:t xml:space="preserve">deben lavarse </w:t>
      </w:r>
      <w:r w:rsidRPr="00D13C88">
        <w:rPr>
          <w:szCs w:val="22"/>
          <w:lang w:val="es-ES_tradnl"/>
        </w:rPr>
        <w:t>cuidadosamente antes y después de la aplicación de la crema.</w:t>
      </w:r>
    </w:p>
    <w:p w14:paraId="5D5D1CFA" w14:textId="77777777" w:rsidR="007B0473" w:rsidRPr="00D13C88" w:rsidRDefault="007B0473" w:rsidP="00D13C88">
      <w:pPr>
        <w:widowControl w:val="0"/>
        <w:rPr>
          <w:b/>
          <w:szCs w:val="22"/>
          <w:lang w:val="es-ES_tradnl"/>
        </w:rPr>
      </w:pPr>
    </w:p>
    <w:p w14:paraId="582D9250" w14:textId="77777777" w:rsidR="007B0473" w:rsidRPr="00D13C88" w:rsidRDefault="007B0473" w:rsidP="00D13C88">
      <w:pPr>
        <w:widowControl w:val="0"/>
        <w:tabs>
          <w:tab w:val="left" w:pos="567"/>
        </w:tabs>
        <w:rPr>
          <w:b/>
          <w:szCs w:val="22"/>
          <w:lang w:val="es-ES_tradnl"/>
        </w:rPr>
      </w:pPr>
      <w:r w:rsidRPr="00D13C88">
        <w:rPr>
          <w:b/>
          <w:szCs w:val="22"/>
          <w:lang w:val="es-ES_tradnl"/>
        </w:rPr>
        <w:t>4.3</w:t>
      </w:r>
      <w:r w:rsidRPr="00D13C88">
        <w:rPr>
          <w:b/>
          <w:szCs w:val="22"/>
          <w:lang w:val="es-ES_tradnl"/>
        </w:rPr>
        <w:tab/>
        <w:t>Contraindicaciones</w:t>
      </w:r>
    </w:p>
    <w:p w14:paraId="6752EBB0" w14:textId="77777777" w:rsidR="007B0473" w:rsidRPr="00D13C88" w:rsidRDefault="007B0473" w:rsidP="00D13C88">
      <w:pPr>
        <w:widowControl w:val="0"/>
        <w:rPr>
          <w:b/>
          <w:szCs w:val="22"/>
          <w:lang w:val="es-ES_tradnl"/>
        </w:rPr>
      </w:pPr>
    </w:p>
    <w:p w14:paraId="7328BCF7" w14:textId="77777777" w:rsidR="007B0473" w:rsidRPr="00D13C88" w:rsidRDefault="007B0473" w:rsidP="00D13C88">
      <w:pPr>
        <w:pStyle w:val="BodyText21"/>
        <w:widowControl w:val="0"/>
        <w:rPr>
          <w:szCs w:val="22"/>
          <w:lang w:val="es-ES_tradnl"/>
        </w:rPr>
      </w:pPr>
      <w:r w:rsidRPr="00D13C88">
        <w:rPr>
          <w:szCs w:val="22"/>
          <w:lang w:val="es-ES_tradnl"/>
        </w:rPr>
        <w:t xml:space="preserve">Hipersensibilidad al </w:t>
      </w:r>
      <w:r w:rsidR="00084CCF" w:rsidRPr="00D13C88">
        <w:rPr>
          <w:szCs w:val="22"/>
          <w:lang w:val="es-ES_tradnl"/>
        </w:rPr>
        <w:t xml:space="preserve">principio activo </w:t>
      </w:r>
      <w:r w:rsidRPr="00D13C88">
        <w:rPr>
          <w:szCs w:val="22"/>
          <w:lang w:val="es-ES_tradnl"/>
        </w:rPr>
        <w:t>o a alguno de los excipientes</w:t>
      </w:r>
      <w:r w:rsidR="00247A4F" w:rsidRPr="00D13C88">
        <w:rPr>
          <w:szCs w:val="22"/>
          <w:lang w:val="es-ES_tradnl"/>
        </w:rPr>
        <w:t xml:space="preserve"> incluidos en la sección 6.1</w:t>
      </w:r>
      <w:r w:rsidRPr="00D13C88">
        <w:rPr>
          <w:szCs w:val="22"/>
          <w:lang w:val="es-ES_tradnl"/>
        </w:rPr>
        <w:t>.</w:t>
      </w:r>
    </w:p>
    <w:p w14:paraId="7CE63D7F" w14:textId="77777777" w:rsidR="007B0473" w:rsidRPr="00D13C88" w:rsidRDefault="007B0473" w:rsidP="00D13C88">
      <w:pPr>
        <w:widowControl w:val="0"/>
        <w:tabs>
          <w:tab w:val="left" w:pos="567"/>
        </w:tabs>
        <w:rPr>
          <w:b/>
          <w:szCs w:val="22"/>
          <w:lang w:val="es-ES_tradnl"/>
        </w:rPr>
      </w:pPr>
    </w:p>
    <w:p w14:paraId="27D23563" w14:textId="77777777" w:rsidR="007B0473" w:rsidRPr="00D13C88" w:rsidRDefault="007B0473" w:rsidP="00D13C88">
      <w:pPr>
        <w:widowControl w:val="0"/>
        <w:tabs>
          <w:tab w:val="left" w:pos="567"/>
        </w:tabs>
        <w:rPr>
          <w:b/>
          <w:szCs w:val="22"/>
          <w:lang w:val="es-ES_tradnl"/>
        </w:rPr>
      </w:pPr>
      <w:r w:rsidRPr="00D13C88">
        <w:rPr>
          <w:b/>
          <w:szCs w:val="22"/>
          <w:lang w:val="es-ES_tradnl"/>
        </w:rPr>
        <w:t>4.4</w:t>
      </w:r>
      <w:r w:rsidRPr="00D13C88">
        <w:rPr>
          <w:b/>
          <w:szCs w:val="22"/>
          <w:lang w:val="es-ES_tradnl"/>
        </w:rPr>
        <w:tab/>
        <w:t>Advertencias y precauciones especiales de empleo</w:t>
      </w:r>
    </w:p>
    <w:p w14:paraId="4656E15E" w14:textId="77777777" w:rsidR="007B0473" w:rsidRPr="00D13C88" w:rsidRDefault="007B0473" w:rsidP="00D13C88">
      <w:pPr>
        <w:widowControl w:val="0"/>
        <w:rPr>
          <w:szCs w:val="22"/>
          <w:lang w:val="es-ES_tradnl"/>
        </w:rPr>
      </w:pPr>
    </w:p>
    <w:p w14:paraId="0E10BB27" w14:textId="77777777" w:rsidR="007B0473" w:rsidRPr="00D13C88" w:rsidRDefault="007B0473" w:rsidP="00D13C88">
      <w:pPr>
        <w:widowControl w:val="0"/>
        <w:rPr>
          <w:szCs w:val="22"/>
          <w:u w:val="single"/>
          <w:lang w:val="es-ES_tradnl"/>
        </w:rPr>
      </w:pPr>
      <w:r w:rsidRPr="00D13C88">
        <w:rPr>
          <w:szCs w:val="22"/>
          <w:u w:val="single"/>
          <w:lang w:val="es-ES_tradnl"/>
        </w:rPr>
        <w:t>Verrugas genitales externas, carcinoma basocelular superficial</w:t>
      </w:r>
      <w:r w:rsidR="009943EF" w:rsidRPr="00D13C88">
        <w:rPr>
          <w:szCs w:val="22"/>
          <w:u w:val="single"/>
          <w:lang w:val="es-ES_tradnl"/>
        </w:rPr>
        <w:t xml:space="preserve"> </w:t>
      </w:r>
      <w:r w:rsidRPr="00D13C88">
        <w:rPr>
          <w:szCs w:val="22"/>
          <w:u w:val="single"/>
          <w:lang w:val="es-ES_tradnl"/>
        </w:rPr>
        <w:t>y queratosis actínicas:</w:t>
      </w:r>
    </w:p>
    <w:p w14:paraId="32E87F24" w14:textId="77777777" w:rsidR="007B0473" w:rsidRPr="00D13C88" w:rsidRDefault="007B0473" w:rsidP="00D13C88">
      <w:pPr>
        <w:widowControl w:val="0"/>
        <w:rPr>
          <w:szCs w:val="22"/>
          <w:lang w:val="es-ES_tradnl"/>
        </w:rPr>
      </w:pPr>
    </w:p>
    <w:p w14:paraId="1C6255DB" w14:textId="77777777" w:rsidR="007B0473" w:rsidRPr="00D13C88" w:rsidRDefault="007B0473" w:rsidP="00D13C88">
      <w:pPr>
        <w:widowControl w:val="0"/>
        <w:rPr>
          <w:szCs w:val="22"/>
          <w:lang w:val="es-ES_tradnl"/>
        </w:rPr>
      </w:pPr>
      <w:r w:rsidRPr="00D13C88">
        <w:rPr>
          <w:szCs w:val="22"/>
          <w:lang w:val="es-ES_tradnl"/>
        </w:rPr>
        <w:t>Evite el contacto con</w:t>
      </w:r>
      <w:r w:rsidR="009943EF" w:rsidRPr="00D13C88">
        <w:rPr>
          <w:szCs w:val="22"/>
          <w:lang w:val="es-ES_tradnl"/>
        </w:rPr>
        <w:t xml:space="preserve"> </w:t>
      </w:r>
      <w:r w:rsidRPr="00D13C88">
        <w:rPr>
          <w:szCs w:val="22"/>
          <w:lang w:val="es-ES_tradnl"/>
        </w:rPr>
        <w:t>ojos, labios y fosas nasales.</w:t>
      </w:r>
    </w:p>
    <w:p w14:paraId="03847ADE" w14:textId="77777777" w:rsidR="007B0473" w:rsidRPr="00D13C88" w:rsidRDefault="007B0473" w:rsidP="00D13C88">
      <w:pPr>
        <w:widowControl w:val="0"/>
        <w:rPr>
          <w:szCs w:val="22"/>
          <w:lang w:val="es-ES_tradnl"/>
        </w:rPr>
      </w:pPr>
    </w:p>
    <w:p w14:paraId="0C6A54FE" w14:textId="77777777" w:rsidR="007B0473" w:rsidRPr="00D13C88" w:rsidRDefault="009943EF" w:rsidP="00D13C88">
      <w:pPr>
        <w:widowControl w:val="0"/>
        <w:rPr>
          <w:szCs w:val="22"/>
          <w:lang w:val="es-ES_tradnl"/>
        </w:rPr>
      </w:pPr>
      <w:r w:rsidRPr="00D13C88">
        <w:rPr>
          <w:szCs w:val="22"/>
          <w:lang w:val="es-ES_tradnl"/>
        </w:rPr>
        <w:t>I</w:t>
      </w:r>
      <w:r w:rsidR="007B0473" w:rsidRPr="00D13C88">
        <w:rPr>
          <w:szCs w:val="22"/>
          <w:lang w:val="es-ES_tradnl"/>
        </w:rPr>
        <w:t>miquimod puede agravar los procesos inflamatorios de la piel.</w:t>
      </w:r>
    </w:p>
    <w:p w14:paraId="664B4C8B" w14:textId="77777777" w:rsidR="007B0473" w:rsidRPr="00D13C88" w:rsidRDefault="007B0473" w:rsidP="00D13C88">
      <w:pPr>
        <w:widowControl w:val="0"/>
        <w:rPr>
          <w:szCs w:val="22"/>
          <w:lang w:val="es-ES_tradnl"/>
        </w:rPr>
      </w:pPr>
    </w:p>
    <w:p w14:paraId="71C45A24" w14:textId="77777777" w:rsidR="00CA7FCF" w:rsidRPr="00D13C88" w:rsidRDefault="007B0473" w:rsidP="00D13C88">
      <w:pPr>
        <w:widowControl w:val="0"/>
        <w:rPr>
          <w:szCs w:val="22"/>
          <w:lang w:val="es-ES_tradnl"/>
        </w:rPr>
      </w:pPr>
      <w:r w:rsidRPr="00D13C88">
        <w:rPr>
          <w:szCs w:val="22"/>
          <w:lang w:val="es-ES_tradnl"/>
        </w:rPr>
        <w:t>Imiquimod crema debe utilizarse con precaución en pacientes con condiciones autoinmunes (ver sección 4.5). Debe valorarse el beneficio que aporta el tratamiento con imiquimod en estos pacientes teniendo en cuenta el riesgo asociado a un posible empeoramiento de sus condiciones autoinmunes</w:t>
      </w:r>
      <w:r w:rsidR="00CA7FCF" w:rsidRPr="00D13C88">
        <w:rPr>
          <w:szCs w:val="22"/>
          <w:lang w:val="es-ES_tradnl"/>
        </w:rPr>
        <w:t>.</w:t>
      </w:r>
    </w:p>
    <w:p w14:paraId="14C31BA1" w14:textId="77777777" w:rsidR="00CA7FCF" w:rsidRPr="00D13C88" w:rsidRDefault="00CA7FCF" w:rsidP="00D13C88">
      <w:pPr>
        <w:widowControl w:val="0"/>
        <w:rPr>
          <w:szCs w:val="22"/>
          <w:lang w:val="es-ES_tradnl"/>
        </w:rPr>
      </w:pPr>
    </w:p>
    <w:p w14:paraId="1C07AF68" w14:textId="409B12CA" w:rsidR="007B0473" w:rsidRPr="00D13C88" w:rsidRDefault="00CA7FCF" w:rsidP="00D13C88">
      <w:pPr>
        <w:widowControl w:val="0"/>
        <w:rPr>
          <w:szCs w:val="22"/>
          <w:lang w:val="es-ES_tradnl"/>
        </w:rPr>
      </w:pPr>
      <w:r w:rsidRPr="00D13C88">
        <w:rPr>
          <w:szCs w:val="22"/>
          <w:lang w:val="es-ES_tradnl"/>
        </w:rPr>
        <w:t xml:space="preserve">Imiquimod crema debe utilizarse con precaución en pacientes con órganos trasplantados (ver sección 4.5). Debe valorarse el beneficio que aporta el tratamiento con </w:t>
      </w:r>
      <w:r w:rsidR="0053622B" w:rsidRPr="00D13C88">
        <w:rPr>
          <w:szCs w:val="22"/>
          <w:lang w:val="es-ES_tradnl"/>
        </w:rPr>
        <w:t>i</w:t>
      </w:r>
      <w:r w:rsidRPr="00D13C88">
        <w:rPr>
          <w:szCs w:val="22"/>
          <w:lang w:val="es-ES_tradnl"/>
        </w:rPr>
        <w:t>miquimod en estos pacientes</w:t>
      </w:r>
      <w:r w:rsidR="00D80578" w:rsidRPr="00D13C88">
        <w:rPr>
          <w:szCs w:val="22"/>
          <w:lang w:val="es-ES_tradnl"/>
        </w:rPr>
        <w:t xml:space="preserve"> teniendo en cuenta el riesgo asociado </w:t>
      </w:r>
      <w:r w:rsidR="007B0473" w:rsidRPr="00D13C88">
        <w:rPr>
          <w:szCs w:val="22"/>
          <w:lang w:val="es-ES_tradnl"/>
        </w:rPr>
        <w:t>a la posibilidad de rechazo al órgano o de enfermedad de injerto contra huésped.</w:t>
      </w:r>
    </w:p>
    <w:p w14:paraId="6DE0D9EF" w14:textId="77777777" w:rsidR="007B0473" w:rsidRPr="00D13C88" w:rsidRDefault="007B0473" w:rsidP="00D13C88">
      <w:pPr>
        <w:widowControl w:val="0"/>
        <w:rPr>
          <w:szCs w:val="22"/>
          <w:lang w:val="es-ES_tradnl"/>
        </w:rPr>
      </w:pPr>
    </w:p>
    <w:p w14:paraId="661585A8" w14:textId="77777777" w:rsidR="007B0473" w:rsidRPr="00D13C88" w:rsidRDefault="007B0473" w:rsidP="00D13C88">
      <w:pPr>
        <w:widowControl w:val="0"/>
        <w:rPr>
          <w:szCs w:val="22"/>
          <w:lang w:val="es-ES_tradnl"/>
        </w:rPr>
      </w:pPr>
      <w:r w:rsidRPr="00D13C88">
        <w:rPr>
          <w:szCs w:val="22"/>
          <w:lang w:val="es-ES_tradnl"/>
        </w:rPr>
        <w:t>No se recomienda la utilización de la crema de imiquimod hasta que la piel se haya recuperado de cualquier tratamiento previo quirúrgico o con fármacos.</w:t>
      </w:r>
      <w:r w:rsidRPr="00D13C88">
        <w:rPr>
          <w:color w:val="FF0000"/>
          <w:szCs w:val="22"/>
          <w:lang w:val="es-ES_tradnl"/>
        </w:rPr>
        <w:t xml:space="preserve"> </w:t>
      </w:r>
      <w:r w:rsidRPr="00D13C88">
        <w:rPr>
          <w:szCs w:val="22"/>
          <w:lang w:val="es-ES_tradnl"/>
        </w:rPr>
        <w:t xml:space="preserve">La aplicación sobre la piel dañada puede </w:t>
      </w:r>
      <w:r w:rsidRPr="00D13C88">
        <w:rPr>
          <w:szCs w:val="22"/>
          <w:lang w:val="es-ES_tradnl"/>
        </w:rPr>
        <w:lastRenderedPageBreak/>
        <w:t>producir un aumento de la absorción sistémica de imiquimod, con un mayor riesgo de efectos adversos (ver secci</w:t>
      </w:r>
      <w:r w:rsidR="009943EF" w:rsidRPr="00D13C88">
        <w:rPr>
          <w:szCs w:val="22"/>
          <w:lang w:val="es-ES_tradnl"/>
        </w:rPr>
        <w:t>ones</w:t>
      </w:r>
      <w:r w:rsidRPr="00D13C88">
        <w:rPr>
          <w:szCs w:val="22"/>
          <w:lang w:val="es-ES_tradnl"/>
        </w:rPr>
        <w:t xml:space="preserve"> 4.8 y 4.9).</w:t>
      </w:r>
    </w:p>
    <w:p w14:paraId="62B56428" w14:textId="77777777" w:rsidR="007B0473" w:rsidRPr="00D13C88" w:rsidRDefault="007B0473" w:rsidP="00D13C88">
      <w:pPr>
        <w:pStyle w:val="Kopfzeile"/>
        <w:widowControl w:val="0"/>
        <w:tabs>
          <w:tab w:val="clear" w:pos="4153"/>
          <w:tab w:val="clear" w:pos="8306"/>
        </w:tabs>
        <w:rPr>
          <w:szCs w:val="22"/>
          <w:lang w:val="es-ES_tradnl"/>
        </w:rPr>
      </w:pPr>
    </w:p>
    <w:p w14:paraId="63D04279" w14:textId="77777777" w:rsidR="007B0473" w:rsidRPr="00D13C88" w:rsidRDefault="007B0473" w:rsidP="00D13C88">
      <w:pPr>
        <w:widowControl w:val="0"/>
        <w:rPr>
          <w:szCs w:val="22"/>
          <w:lang w:val="es-ES_tradnl"/>
        </w:rPr>
      </w:pPr>
      <w:r w:rsidRPr="00D13C88">
        <w:rPr>
          <w:szCs w:val="22"/>
          <w:lang w:val="es-ES_tradnl"/>
        </w:rPr>
        <w:t>No se recomienda usar un vendaje oclusivo cuando se aplica crema de imiquimod.</w:t>
      </w:r>
    </w:p>
    <w:p w14:paraId="47930408" w14:textId="77777777" w:rsidR="007B0473" w:rsidRPr="00D13C88" w:rsidRDefault="007B0473" w:rsidP="00D13C88">
      <w:pPr>
        <w:widowControl w:val="0"/>
        <w:rPr>
          <w:szCs w:val="22"/>
          <w:lang w:val="es-ES_tradnl"/>
        </w:rPr>
      </w:pPr>
    </w:p>
    <w:p w14:paraId="6E0E8C35" w14:textId="77777777" w:rsidR="007B0473" w:rsidRPr="00D13C88" w:rsidRDefault="007B0473" w:rsidP="00D13C88">
      <w:pPr>
        <w:pStyle w:val="BodyText31"/>
        <w:widowControl w:val="0"/>
        <w:rPr>
          <w:bCs w:val="0"/>
          <w:szCs w:val="22"/>
        </w:rPr>
      </w:pPr>
      <w:r w:rsidRPr="00D13C88">
        <w:rPr>
          <w:bCs w:val="0"/>
          <w:szCs w:val="22"/>
        </w:rPr>
        <w:t>Los excipientes hidroxibenzoato de metilo</w:t>
      </w:r>
      <w:r w:rsidRPr="00D13C88">
        <w:rPr>
          <w:bCs w:val="0"/>
          <w:color w:val="000000"/>
          <w:szCs w:val="22"/>
        </w:rPr>
        <w:t xml:space="preserve"> (E</w:t>
      </w:r>
      <w:r w:rsidR="005F4CBE" w:rsidRPr="00D13C88">
        <w:rPr>
          <w:bCs w:val="0"/>
          <w:color w:val="000000"/>
          <w:szCs w:val="22"/>
        </w:rPr>
        <w:t xml:space="preserve"> </w:t>
      </w:r>
      <w:r w:rsidRPr="00D13C88">
        <w:rPr>
          <w:bCs w:val="0"/>
          <w:color w:val="000000"/>
          <w:szCs w:val="22"/>
        </w:rPr>
        <w:t xml:space="preserve">218) </w:t>
      </w:r>
      <w:r w:rsidR="005F4CBE" w:rsidRPr="00D13C88">
        <w:rPr>
          <w:bCs w:val="0"/>
          <w:color w:val="000000"/>
          <w:szCs w:val="22"/>
        </w:rPr>
        <w:t xml:space="preserve">e </w:t>
      </w:r>
      <w:r w:rsidRPr="00D13C88">
        <w:rPr>
          <w:bCs w:val="0"/>
          <w:szCs w:val="22"/>
        </w:rPr>
        <w:t>hidroxibenzoato de propilo (E</w:t>
      </w:r>
      <w:r w:rsidR="005F4CBE" w:rsidRPr="00D13C88">
        <w:rPr>
          <w:bCs w:val="0"/>
          <w:szCs w:val="22"/>
        </w:rPr>
        <w:t xml:space="preserve"> </w:t>
      </w:r>
      <w:r w:rsidRPr="00D13C88">
        <w:rPr>
          <w:bCs w:val="0"/>
          <w:szCs w:val="22"/>
        </w:rPr>
        <w:t>216)</w:t>
      </w:r>
      <w:r w:rsidR="005F4CBE" w:rsidRPr="00D13C88">
        <w:rPr>
          <w:bCs w:val="0"/>
          <w:szCs w:val="22"/>
        </w:rPr>
        <w:t xml:space="preserve"> pueden producir reacciones alérgicas (posiblemente retardadas).</w:t>
      </w:r>
      <w:r w:rsidRPr="00D13C88">
        <w:rPr>
          <w:bCs w:val="0"/>
          <w:szCs w:val="22"/>
        </w:rPr>
        <w:t xml:space="preserve"> </w:t>
      </w:r>
      <w:r w:rsidR="005F4CBE" w:rsidRPr="00D13C88">
        <w:rPr>
          <w:bCs w:val="0"/>
          <w:szCs w:val="22"/>
        </w:rPr>
        <w:t xml:space="preserve">El </w:t>
      </w:r>
      <w:r w:rsidRPr="00D13C88">
        <w:rPr>
          <w:bCs w:val="0"/>
          <w:szCs w:val="22"/>
        </w:rPr>
        <w:t xml:space="preserve">alcohol cetílico y alcohol estearílico pueden producir reacciones </w:t>
      </w:r>
      <w:r w:rsidR="005F4CBE" w:rsidRPr="00D13C88">
        <w:rPr>
          <w:bCs w:val="0"/>
          <w:szCs w:val="22"/>
        </w:rPr>
        <w:t>locales en la piel (como dermatitis de contacto)</w:t>
      </w:r>
      <w:r w:rsidRPr="00D13C88">
        <w:rPr>
          <w:bCs w:val="0"/>
          <w:szCs w:val="22"/>
        </w:rPr>
        <w:t>.</w:t>
      </w:r>
      <w:r w:rsidR="00AC5489" w:rsidRPr="00D13C88">
        <w:rPr>
          <w:bCs w:val="0"/>
          <w:szCs w:val="22"/>
        </w:rPr>
        <w:t xml:space="preserve"> El alcohol bencílico puede provocar reacciones alérgicas e irritación local moderada.</w:t>
      </w:r>
    </w:p>
    <w:p w14:paraId="3F25BD46" w14:textId="77777777" w:rsidR="007B0473" w:rsidRPr="00D13C88" w:rsidRDefault="007B0473" w:rsidP="00D13C88">
      <w:pPr>
        <w:widowControl w:val="0"/>
        <w:rPr>
          <w:szCs w:val="22"/>
          <w:lang w:val="es-ES_tradnl"/>
        </w:rPr>
      </w:pPr>
    </w:p>
    <w:p w14:paraId="25DAEF30" w14:textId="18FDA61B" w:rsidR="007B0473" w:rsidRPr="00D13C88" w:rsidRDefault="007B0473" w:rsidP="00D13C88">
      <w:pPr>
        <w:widowControl w:val="0"/>
        <w:rPr>
          <w:szCs w:val="22"/>
          <w:lang w:val="es-ES_tradnl"/>
        </w:rPr>
      </w:pPr>
      <w:r w:rsidRPr="00D13C88">
        <w:rPr>
          <w:szCs w:val="22"/>
          <w:lang w:val="es-ES_tradnl"/>
        </w:rPr>
        <w:t xml:space="preserve">Raramente se pueden producir reacciones inflamatorias locales intensas, incluyendo supuración o erosión de la piel, tras pocas aplicaciones de imiquimod crema. Las reacciones inflamatorias locales </w:t>
      </w:r>
      <w:r w:rsidR="007B60BE" w:rsidRPr="00D13C88">
        <w:rPr>
          <w:szCs w:val="22"/>
          <w:lang w:val="es-ES_tradnl"/>
        </w:rPr>
        <w:t xml:space="preserve">se </w:t>
      </w:r>
      <w:r w:rsidRPr="00D13C88">
        <w:rPr>
          <w:szCs w:val="22"/>
          <w:lang w:val="es-ES_tradnl"/>
        </w:rPr>
        <w:t>pueden acompañar, e incluso precederse, de signos sistémicos similares a los de la gripe y síntomas que incluy</w:t>
      </w:r>
      <w:r w:rsidR="007B60BE" w:rsidRPr="00D13C88">
        <w:rPr>
          <w:szCs w:val="22"/>
          <w:lang w:val="es-ES_tradnl"/>
        </w:rPr>
        <w:t>en</w:t>
      </w:r>
      <w:r w:rsidRPr="00D13C88">
        <w:rPr>
          <w:szCs w:val="22"/>
          <w:lang w:val="es-ES_tradnl"/>
        </w:rPr>
        <w:t xml:space="preserve"> malestar, fiebre, náuseas, mialgias y rigidez. En estos casos</w:t>
      </w:r>
      <w:r w:rsidR="007B60BE" w:rsidRPr="00D13C88">
        <w:rPr>
          <w:szCs w:val="22"/>
          <w:lang w:val="es-ES_tradnl"/>
        </w:rPr>
        <w:t xml:space="preserve"> se</w:t>
      </w:r>
      <w:r w:rsidRPr="00D13C88">
        <w:rPr>
          <w:szCs w:val="22"/>
          <w:lang w:val="es-ES_tradnl"/>
        </w:rPr>
        <w:t xml:space="preserve"> debe considerar la interrupción de la dosis.</w:t>
      </w:r>
    </w:p>
    <w:p w14:paraId="5B16C639" w14:textId="77777777" w:rsidR="007B0473" w:rsidRPr="00D13C88" w:rsidRDefault="007B0473" w:rsidP="00D13C88">
      <w:pPr>
        <w:widowControl w:val="0"/>
        <w:rPr>
          <w:szCs w:val="22"/>
          <w:lang w:val="es-ES_tradnl"/>
        </w:rPr>
      </w:pPr>
    </w:p>
    <w:p w14:paraId="13BF64FB" w14:textId="77777777" w:rsidR="007B0473" w:rsidRPr="00D13C88" w:rsidRDefault="007B0473" w:rsidP="00D13C88">
      <w:pPr>
        <w:widowControl w:val="0"/>
        <w:rPr>
          <w:szCs w:val="22"/>
          <w:lang w:val="es-ES_tradnl"/>
        </w:rPr>
      </w:pPr>
      <w:r w:rsidRPr="00D13C88">
        <w:rPr>
          <w:szCs w:val="22"/>
          <w:lang w:val="es-ES_tradnl"/>
        </w:rPr>
        <w:t>Imiquimod debe usarse con precaución en pacientes con reserva hematológica reducida (ver sección 4.8d).</w:t>
      </w:r>
    </w:p>
    <w:p w14:paraId="3091B6B8" w14:textId="77777777" w:rsidR="007B0473" w:rsidRPr="00D13C88" w:rsidRDefault="007B0473" w:rsidP="00D13C88">
      <w:pPr>
        <w:widowControl w:val="0"/>
        <w:rPr>
          <w:szCs w:val="22"/>
          <w:lang w:val="es-ES_tradnl"/>
        </w:rPr>
      </w:pPr>
    </w:p>
    <w:p w14:paraId="611B79E6" w14:textId="77777777" w:rsidR="007B0473" w:rsidRPr="00D13C88" w:rsidRDefault="007B0473" w:rsidP="00D13C88">
      <w:pPr>
        <w:widowControl w:val="0"/>
        <w:rPr>
          <w:szCs w:val="22"/>
          <w:u w:val="single"/>
          <w:lang w:val="es-ES_tradnl"/>
        </w:rPr>
      </w:pPr>
      <w:r w:rsidRPr="00D13C88">
        <w:rPr>
          <w:szCs w:val="22"/>
          <w:u w:val="single"/>
          <w:lang w:val="es-ES_tradnl"/>
        </w:rPr>
        <w:t>Verrugas genitales externas:</w:t>
      </w:r>
    </w:p>
    <w:p w14:paraId="76204A36" w14:textId="77777777" w:rsidR="007B0473" w:rsidRPr="00D13C88" w:rsidRDefault="007B0473" w:rsidP="00D13C88">
      <w:pPr>
        <w:widowControl w:val="0"/>
        <w:rPr>
          <w:b/>
          <w:szCs w:val="22"/>
          <w:lang w:val="es-ES_tradnl"/>
        </w:rPr>
      </w:pPr>
    </w:p>
    <w:p w14:paraId="4FCBFBC4" w14:textId="77777777" w:rsidR="007B0473" w:rsidRPr="00D13C88" w:rsidRDefault="007B0473" w:rsidP="00D13C88">
      <w:pPr>
        <w:widowControl w:val="0"/>
        <w:rPr>
          <w:szCs w:val="22"/>
          <w:lang w:val="es-ES_tradnl"/>
        </w:rPr>
      </w:pPr>
      <w:r w:rsidRPr="00D13C88">
        <w:rPr>
          <w:szCs w:val="22"/>
          <w:lang w:val="es-ES_tradnl"/>
        </w:rPr>
        <w:t xml:space="preserve">Es escasa la experiencia del uso de la crema de imiquimod en el tratamiento de varones que presentan verrugas en la zona del prepucio. Los datos de seguridad en hombres no circuncidados tratados con la crema de imiquimod tres veces a la semana y sometidos a una higiene diaria de la zona del prepucio corresponden a menos de 100 pacientes. En otros ensayos, en los que no se hizo seguimiento de la higiene diaria del prepucio, hubo dos casos de fimosis grave y otro de estenosis que provocó </w:t>
      </w:r>
      <w:smartTag w:uri="urn:schemas-microsoft-com:office:smarttags" w:element="PersonName">
        <w:smartTagPr>
          <w:attr w:name="ProductID" w:val="la circuncisi￳n. En"/>
        </w:smartTagPr>
        <w:r w:rsidRPr="00D13C88">
          <w:rPr>
            <w:szCs w:val="22"/>
            <w:lang w:val="es-ES_tradnl"/>
          </w:rPr>
          <w:t>la circuncisión. En</w:t>
        </w:r>
      </w:smartTag>
      <w:r w:rsidRPr="00D13C88">
        <w:rPr>
          <w:szCs w:val="22"/>
          <w:lang w:val="es-ES_tradnl"/>
        </w:rPr>
        <w:t xml:space="preserve"> consecuencia, el tratamiento en esta población de pacientes sólo se recomienda en hombres que pueden cumplir con una rutina diaria de higiene del prepucio o estén dispuestos a seguirla. Los signos precoces de estenosis pueden incluir reacciones cutáneas locales (erosión, ulceración, edema, endurecimiento) o mayor dificultad para retraer el prepucio. Si se presentan estos síntomas, debe interrumpirse el tratamiento de inmediato.</w:t>
      </w:r>
      <w:r w:rsidR="00F1139E" w:rsidRPr="00D13C88">
        <w:rPr>
          <w:szCs w:val="22"/>
          <w:lang w:val="es-ES_tradnl"/>
        </w:rPr>
        <w:t xml:space="preserve"> </w:t>
      </w:r>
      <w:r w:rsidRPr="00D13C88">
        <w:rPr>
          <w:szCs w:val="22"/>
          <w:lang w:val="es-ES_tradnl"/>
        </w:rPr>
        <w:t>Según el conocimiento actual, no se recomienda el tratamiento de las verrugas uretrales, intravaginales, cervicales, rectales o intraanales. La terapia con crema de imiquimod no debe realizarse sobre tejidos que presenten irritaciones o úlceras abiertas, por lo que debe esperarse hasta que dicha zona haya sanado.</w:t>
      </w:r>
    </w:p>
    <w:p w14:paraId="5F867BAC" w14:textId="77777777" w:rsidR="005F4CBE" w:rsidRPr="00D13C88" w:rsidRDefault="005F4CBE" w:rsidP="00D13C88">
      <w:pPr>
        <w:widowControl w:val="0"/>
        <w:rPr>
          <w:szCs w:val="22"/>
          <w:lang w:val="es-ES_tradnl"/>
        </w:rPr>
      </w:pPr>
    </w:p>
    <w:p w14:paraId="45435DC9" w14:textId="77777777" w:rsidR="007B0473" w:rsidRPr="00D13C88" w:rsidRDefault="007B0473" w:rsidP="00D13C88">
      <w:pPr>
        <w:widowControl w:val="0"/>
        <w:rPr>
          <w:szCs w:val="22"/>
          <w:lang w:val="es-ES_tradnl"/>
        </w:rPr>
      </w:pPr>
      <w:r w:rsidRPr="00D13C88">
        <w:rPr>
          <w:szCs w:val="22"/>
          <w:lang w:val="es-ES_tradnl"/>
        </w:rPr>
        <w:t>Son frecuentes las reacciones cutáneas locales, tales como eritema, erosión, excoriación, formación de escamas y edema. Se han descrito también otras reacciones locales, como por ejemplo induración, ulceración y formación de costras o vesículas. Si se produce una reacción cutánea intolerable, debe eliminarse la crema lavando la zona con un jabón suave y agua. El tratamiento con crema de imiquimod podrá reanudarse una vez que disminuya la reacción cutánea.</w:t>
      </w:r>
    </w:p>
    <w:p w14:paraId="4471BBDD" w14:textId="77777777" w:rsidR="007B0473" w:rsidRPr="00D13C88" w:rsidRDefault="007B0473" w:rsidP="00D13C88">
      <w:pPr>
        <w:widowControl w:val="0"/>
        <w:rPr>
          <w:szCs w:val="22"/>
          <w:lang w:val="es-ES_tradnl"/>
        </w:rPr>
      </w:pPr>
      <w:r w:rsidRPr="00D13C88">
        <w:rPr>
          <w:szCs w:val="22"/>
          <w:lang w:val="es-ES_tradnl"/>
        </w:rPr>
        <w:t xml:space="preserve">El riesgo de reacciones cutáneas locales graves puede aumentar cuando imiquimod se usa a dosis mayores a las recomendadas (ver </w:t>
      </w:r>
      <w:r w:rsidR="009943EF" w:rsidRPr="00D13C88">
        <w:rPr>
          <w:szCs w:val="22"/>
          <w:lang w:val="es-ES_tradnl"/>
        </w:rPr>
        <w:t xml:space="preserve">sección </w:t>
      </w:r>
      <w:r w:rsidRPr="00D13C88">
        <w:rPr>
          <w:szCs w:val="22"/>
          <w:lang w:val="es-ES_tradnl"/>
        </w:rPr>
        <w:t>4.2). Sin embargo, en los pacientes que han utilizado imiquimod siguiendo las instrucciones, han sido poco frecuentes los casos en que se han observado reacciones locales graves que requirieron tratamiento o causaron una inhabilitación temporal. Cuando esas reacciones se han producido en el meato uretral, algunas mujeres han experimentado dificultades para orinar y</w:t>
      </w:r>
      <w:r w:rsidR="009943EF" w:rsidRPr="00D13C88">
        <w:rPr>
          <w:szCs w:val="22"/>
          <w:lang w:val="es-ES_tradnl"/>
        </w:rPr>
        <w:t xml:space="preserve"> </w:t>
      </w:r>
      <w:r w:rsidRPr="00D13C88">
        <w:rPr>
          <w:szCs w:val="22"/>
          <w:lang w:val="es-ES_tradnl"/>
        </w:rPr>
        <w:t>algunas veces necesitaron sondaje de urgencia y tratamiento del área afectada.</w:t>
      </w:r>
    </w:p>
    <w:p w14:paraId="5A40F0F0" w14:textId="77777777" w:rsidR="005F4CBE" w:rsidRPr="00D13C88" w:rsidRDefault="005F4CBE" w:rsidP="00D13C88">
      <w:pPr>
        <w:widowControl w:val="0"/>
        <w:rPr>
          <w:szCs w:val="22"/>
          <w:lang w:val="es-ES_tradnl"/>
        </w:rPr>
      </w:pPr>
    </w:p>
    <w:p w14:paraId="0868175C" w14:textId="77777777" w:rsidR="007B0473" w:rsidRPr="00D13C88" w:rsidRDefault="007B0473" w:rsidP="00D13C88">
      <w:pPr>
        <w:widowControl w:val="0"/>
        <w:rPr>
          <w:szCs w:val="22"/>
          <w:lang w:val="es-ES_tradnl"/>
        </w:rPr>
      </w:pPr>
      <w:r w:rsidRPr="00D13C88">
        <w:rPr>
          <w:szCs w:val="22"/>
          <w:lang w:val="es-ES_tradnl"/>
        </w:rPr>
        <w:t>No existe experiencia clínica respecto al uso de crema de imiquimod inmediatamente después de la aplicación de otros fármacos de aplicación cutánea para el tratamiento de las verrugas perianales o genitales externas. La crema de imiquimod debe eliminarse de la piel antes de mantener relaciones sexuales. Esta crema puede debilitar los preservativos y diafragmas, por lo que no se recomienda el uso simultáneo con crema de imiquimod. En tales casos deberá considerarse el uso de otro tipo de anticonceptivos.</w:t>
      </w:r>
    </w:p>
    <w:p w14:paraId="1C54D4AE" w14:textId="77777777" w:rsidR="007B0473" w:rsidRPr="00D13C88" w:rsidRDefault="007B0473" w:rsidP="00D13C88">
      <w:pPr>
        <w:widowControl w:val="0"/>
        <w:rPr>
          <w:b/>
          <w:szCs w:val="22"/>
          <w:lang w:val="es-ES_tradnl"/>
        </w:rPr>
      </w:pPr>
    </w:p>
    <w:p w14:paraId="7D6FC9C9" w14:textId="77777777" w:rsidR="007B0473" w:rsidRPr="00D13C88" w:rsidRDefault="007B0473" w:rsidP="00D13C88">
      <w:pPr>
        <w:widowControl w:val="0"/>
        <w:rPr>
          <w:szCs w:val="22"/>
          <w:lang w:val="es-ES_tradnl"/>
        </w:rPr>
      </w:pPr>
      <w:r w:rsidRPr="00D13C88">
        <w:rPr>
          <w:szCs w:val="22"/>
          <w:lang w:val="es-ES_tradnl"/>
        </w:rPr>
        <w:t>En pacientes inmunocomprometidos, se desaconseja repetir el tratamiento con crema de imiquimod.</w:t>
      </w:r>
    </w:p>
    <w:p w14:paraId="449D1529" w14:textId="77777777" w:rsidR="007B0473" w:rsidRPr="00D13C88" w:rsidRDefault="007B0473" w:rsidP="00D13C88">
      <w:pPr>
        <w:widowControl w:val="0"/>
        <w:rPr>
          <w:szCs w:val="22"/>
          <w:u w:val="single"/>
          <w:lang w:val="es-ES_tradnl"/>
        </w:rPr>
      </w:pPr>
    </w:p>
    <w:p w14:paraId="5941AA86" w14:textId="77777777" w:rsidR="007B0473" w:rsidRPr="00D13C88" w:rsidRDefault="007B0473" w:rsidP="00D13C88">
      <w:pPr>
        <w:widowControl w:val="0"/>
        <w:rPr>
          <w:szCs w:val="22"/>
          <w:lang w:val="es-ES_tradnl"/>
        </w:rPr>
      </w:pPr>
      <w:r w:rsidRPr="00D13C88">
        <w:rPr>
          <w:szCs w:val="22"/>
          <w:lang w:val="es-ES_tradnl"/>
        </w:rPr>
        <w:t xml:space="preserve">Aunque algunos datos han indicado un aumento de la frecuencia en la reducción de verrugas en </w:t>
      </w:r>
      <w:r w:rsidRPr="00D13C88">
        <w:rPr>
          <w:szCs w:val="22"/>
          <w:lang w:val="es-ES_tradnl"/>
        </w:rPr>
        <w:lastRenderedPageBreak/>
        <w:t>pacientes VIH positivos, no se ha demostrado que la crema de imiquimod sea tan eficaz con respecto a la eliminación de verrugas</w:t>
      </w:r>
      <w:r w:rsidRPr="00D13C88">
        <w:rPr>
          <w:b/>
          <w:i/>
          <w:szCs w:val="22"/>
          <w:lang w:val="es-ES_tradnl"/>
        </w:rPr>
        <w:t xml:space="preserve"> </w:t>
      </w:r>
      <w:r w:rsidRPr="00D13C88">
        <w:rPr>
          <w:szCs w:val="22"/>
          <w:lang w:val="es-ES_tradnl"/>
        </w:rPr>
        <w:t>en este grupo de pacientes.</w:t>
      </w:r>
    </w:p>
    <w:p w14:paraId="4737AE58" w14:textId="77777777" w:rsidR="007B0473" w:rsidRPr="00D13C88" w:rsidRDefault="007B0473" w:rsidP="00D13C88">
      <w:pPr>
        <w:pStyle w:val="BodyText31"/>
        <w:widowControl w:val="0"/>
        <w:rPr>
          <w:szCs w:val="22"/>
        </w:rPr>
      </w:pPr>
    </w:p>
    <w:p w14:paraId="3E2853BD" w14:textId="55DA22B4" w:rsidR="007B0473" w:rsidRPr="00D13C88" w:rsidRDefault="007B0473" w:rsidP="00D13C88">
      <w:pPr>
        <w:pStyle w:val="BodyText31"/>
        <w:widowControl w:val="0"/>
        <w:rPr>
          <w:szCs w:val="22"/>
          <w:u w:val="single"/>
        </w:rPr>
      </w:pPr>
      <w:r w:rsidRPr="00D13C88">
        <w:rPr>
          <w:szCs w:val="22"/>
          <w:u w:val="single"/>
        </w:rPr>
        <w:t>Carcinoma basocelular superficial:</w:t>
      </w:r>
    </w:p>
    <w:p w14:paraId="2C215779" w14:textId="77777777" w:rsidR="007B0473" w:rsidRPr="00D13C88" w:rsidRDefault="007B0473" w:rsidP="00D13C88">
      <w:pPr>
        <w:pStyle w:val="BodyText31"/>
        <w:widowControl w:val="0"/>
        <w:rPr>
          <w:szCs w:val="22"/>
        </w:rPr>
      </w:pPr>
    </w:p>
    <w:p w14:paraId="16258052" w14:textId="77777777" w:rsidR="007B0473" w:rsidRPr="00D13C88" w:rsidRDefault="007B0473" w:rsidP="00D13C88">
      <w:pPr>
        <w:pStyle w:val="BodyText31"/>
        <w:widowControl w:val="0"/>
        <w:rPr>
          <w:szCs w:val="22"/>
        </w:rPr>
      </w:pPr>
      <w:r w:rsidRPr="00D13C88">
        <w:rPr>
          <w:szCs w:val="22"/>
        </w:rPr>
        <w:t xml:space="preserve">Imiquimod no se ha evaluado en el tratamiento del carcinoma basocelular situado a una distancia de menos de </w:t>
      </w:r>
      <w:smartTag w:uri="urn:schemas-microsoft-com:office:smarttags" w:element="metricconverter">
        <w:smartTagPr>
          <w:attr w:name="ProductID" w:val="1 cm"/>
        </w:smartTagPr>
        <w:r w:rsidRPr="00D13C88">
          <w:rPr>
            <w:szCs w:val="22"/>
          </w:rPr>
          <w:t>1 cm</w:t>
        </w:r>
      </w:smartTag>
      <w:r w:rsidRPr="00D13C88">
        <w:rPr>
          <w:szCs w:val="22"/>
        </w:rPr>
        <w:t xml:space="preserve"> de los párpados, la nariz, los labios y la línea del cuero cabelludo.</w:t>
      </w:r>
    </w:p>
    <w:p w14:paraId="37B88894" w14:textId="77777777" w:rsidR="007B0473" w:rsidRPr="00D13C88" w:rsidRDefault="007B0473" w:rsidP="00D13C88">
      <w:pPr>
        <w:pStyle w:val="BodyText31"/>
        <w:widowControl w:val="0"/>
        <w:rPr>
          <w:szCs w:val="22"/>
        </w:rPr>
      </w:pPr>
    </w:p>
    <w:p w14:paraId="3D5C77D9" w14:textId="77777777" w:rsidR="007B0473" w:rsidRPr="00D13C88" w:rsidRDefault="007B0473" w:rsidP="00D13C88">
      <w:pPr>
        <w:pStyle w:val="BodyText31"/>
        <w:widowControl w:val="0"/>
        <w:rPr>
          <w:szCs w:val="22"/>
        </w:rPr>
      </w:pPr>
      <w:r w:rsidRPr="00D13C88">
        <w:rPr>
          <w:szCs w:val="22"/>
        </w:rPr>
        <w:t>Durante la terapia y hasta la curación, la piel afectada es probable que presente una apariencia notablemente distinta a la de la piel normal. Las reacciones cutáneas locales son habituales, pero su intensidad suele disminuir durante la terapia o puede remitir tras el fin de la terapia con la crema de imiquimod. Existe una relación entre la tasa de desaparición completa y la intensidad de las reacciones cutáneas locales (por ejemplo, eritema). Estas reacciones cutáneas locales pueden estar relacionadas con la estimulación de la respuesta inmunitaria local. Si las molestias del paciente o la gravedad de la reacción cutánea local así lo exigen, puede hacerse un periodo de descanso de varios días. El tratamiento con la crema de imiquimod podrá reanudarse una vez que la reacción cutánea haya disminuido.</w:t>
      </w:r>
    </w:p>
    <w:p w14:paraId="1F6E90C2" w14:textId="77777777" w:rsidR="005F4CBE" w:rsidRPr="00D13C88" w:rsidRDefault="005F4CBE" w:rsidP="00D13C88">
      <w:pPr>
        <w:pStyle w:val="BodyText31"/>
        <w:widowControl w:val="0"/>
        <w:rPr>
          <w:szCs w:val="22"/>
        </w:rPr>
      </w:pPr>
    </w:p>
    <w:p w14:paraId="6FB41C8B" w14:textId="77777777" w:rsidR="007B0473" w:rsidRPr="00D13C88" w:rsidRDefault="007B0473" w:rsidP="00D13C88">
      <w:pPr>
        <w:pStyle w:val="BodyText31"/>
        <w:widowControl w:val="0"/>
        <w:rPr>
          <w:szCs w:val="22"/>
        </w:rPr>
      </w:pPr>
      <w:r w:rsidRPr="00D13C88">
        <w:rPr>
          <w:szCs w:val="22"/>
        </w:rPr>
        <w:t xml:space="preserve">Los resultados clínicos de la terapia se pueden evaluar tras la regeneración de la piel tratada, aproximadamente 12 semanas después del final del tratamiento. </w:t>
      </w:r>
    </w:p>
    <w:p w14:paraId="6BB7F7EE" w14:textId="77777777" w:rsidR="007B0473" w:rsidRPr="00D13C88" w:rsidRDefault="007B0473" w:rsidP="00D13C88">
      <w:pPr>
        <w:pStyle w:val="BodyText31"/>
        <w:widowControl w:val="0"/>
        <w:rPr>
          <w:szCs w:val="22"/>
        </w:rPr>
      </w:pPr>
    </w:p>
    <w:p w14:paraId="0BAF53FC" w14:textId="77777777" w:rsidR="007B0473" w:rsidRPr="00D13C88" w:rsidRDefault="007B0473" w:rsidP="00D13C88">
      <w:pPr>
        <w:pStyle w:val="BodyText31"/>
        <w:widowControl w:val="0"/>
        <w:rPr>
          <w:szCs w:val="22"/>
        </w:rPr>
      </w:pPr>
      <w:r w:rsidRPr="00D13C88">
        <w:rPr>
          <w:szCs w:val="22"/>
        </w:rPr>
        <w:t>No existe experiencia clínica en el uso de la crema de imiquimod en pacientes inmunocomprometidos.</w:t>
      </w:r>
    </w:p>
    <w:p w14:paraId="60359B06" w14:textId="77777777" w:rsidR="007B0473" w:rsidRPr="00D13C88" w:rsidRDefault="007B0473" w:rsidP="00D13C88">
      <w:pPr>
        <w:pStyle w:val="BodyText31"/>
        <w:widowControl w:val="0"/>
        <w:rPr>
          <w:szCs w:val="22"/>
        </w:rPr>
      </w:pPr>
    </w:p>
    <w:p w14:paraId="03892307" w14:textId="77777777" w:rsidR="007B0473" w:rsidRPr="00D13C88" w:rsidRDefault="007B0473" w:rsidP="00D13C88">
      <w:pPr>
        <w:pStyle w:val="BodyText31"/>
        <w:widowControl w:val="0"/>
        <w:rPr>
          <w:szCs w:val="22"/>
        </w:rPr>
      </w:pPr>
      <w:r w:rsidRPr="00D13C88">
        <w:rPr>
          <w:szCs w:val="22"/>
        </w:rPr>
        <w:t>No existe experiencia clínica en pacientes con CBCs recurrentes y tratados con anterioridad, por lo que no se recomienda el uso para tumores previamente tratados.</w:t>
      </w:r>
    </w:p>
    <w:p w14:paraId="3F1181F5" w14:textId="77777777" w:rsidR="007B0473" w:rsidRPr="00D13C88" w:rsidRDefault="007B0473" w:rsidP="00D13C88">
      <w:pPr>
        <w:pStyle w:val="BodyText31"/>
        <w:widowControl w:val="0"/>
        <w:rPr>
          <w:szCs w:val="22"/>
        </w:rPr>
      </w:pPr>
    </w:p>
    <w:p w14:paraId="1DB3799C" w14:textId="77777777" w:rsidR="007B0473" w:rsidRPr="00D13C88" w:rsidRDefault="007B0473" w:rsidP="00D13C88">
      <w:pPr>
        <w:pStyle w:val="BodyText31"/>
        <w:widowControl w:val="0"/>
        <w:rPr>
          <w:szCs w:val="22"/>
        </w:rPr>
      </w:pPr>
      <w:r w:rsidRPr="00D13C88">
        <w:rPr>
          <w:szCs w:val="22"/>
        </w:rPr>
        <w:t>Los datos de un ensayo clínico abierto indican que los tumores de gran tamaño (&gt;7,25 cm</w:t>
      </w:r>
      <w:r w:rsidRPr="00D13C88">
        <w:rPr>
          <w:szCs w:val="22"/>
          <w:vertAlign w:val="superscript"/>
        </w:rPr>
        <w:t>2</w:t>
      </w:r>
      <w:r w:rsidRPr="00D13C88">
        <w:rPr>
          <w:szCs w:val="22"/>
        </w:rPr>
        <w:t>) son menos probables a responder a la terapia con imiquimod.</w:t>
      </w:r>
    </w:p>
    <w:p w14:paraId="094D14D7" w14:textId="77777777" w:rsidR="007B0473" w:rsidRPr="00D13C88" w:rsidRDefault="007B0473" w:rsidP="00D13C88">
      <w:pPr>
        <w:pStyle w:val="BodyText31"/>
        <w:widowControl w:val="0"/>
        <w:rPr>
          <w:szCs w:val="22"/>
        </w:rPr>
      </w:pPr>
    </w:p>
    <w:p w14:paraId="6D25344D" w14:textId="77777777" w:rsidR="007B0473" w:rsidRPr="00D13C88" w:rsidRDefault="007B0473" w:rsidP="00D13C88">
      <w:pPr>
        <w:pStyle w:val="BodyText31"/>
        <w:widowControl w:val="0"/>
        <w:rPr>
          <w:szCs w:val="22"/>
        </w:rPr>
      </w:pPr>
      <w:r w:rsidRPr="00D13C88">
        <w:rPr>
          <w:szCs w:val="22"/>
        </w:rPr>
        <w:t>La zona de la superficie tratada debe protegerse de la exposición al sol.</w:t>
      </w:r>
    </w:p>
    <w:p w14:paraId="475450A7" w14:textId="77777777" w:rsidR="007B0473" w:rsidRPr="00D13C88" w:rsidRDefault="007B0473" w:rsidP="00D13C88">
      <w:pPr>
        <w:pStyle w:val="BodyText31"/>
        <w:widowControl w:val="0"/>
        <w:rPr>
          <w:color w:val="000000"/>
          <w:szCs w:val="22"/>
        </w:rPr>
      </w:pPr>
    </w:p>
    <w:p w14:paraId="08A6F90D" w14:textId="77777777" w:rsidR="007B0473" w:rsidRPr="00D13C88" w:rsidRDefault="007B0473" w:rsidP="00D13C88">
      <w:pPr>
        <w:pStyle w:val="BodyText31"/>
        <w:widowControl w:val="0"/>
        <w:rPr>
          <w:color w:val="000000"/>
          <w:szCs w:val="22"/>
          <w:u w:val="single"/>
          <w:shd w:val="clear" w:color="auto" w:fill="FFFF00"/>
        </w:rPr>
      </w:pPr>
      <w:r w:rsidRPr="00D13C88">
        <w:rPr>
          <w:color w:val="000000"/>
          <w:szCs w:val="22"/>
          <w:u w:val="single"/>
        </w:rPr>
        <w:t>Queratosis actínica</w:t>
      </w:r>
    </w:p>
    <w:p w14:paraId="08AD2E29" w14:textId="77777777" w:rsidR="007B0473" w:rsidRPr="00D13C88" w:rsidRDefault="007B0473" w:rsidP="00D13C88">
      <w:pPr>
        <w:pStyle w:val="BodyText31"/>
        <w:widowControl w:val="0"/>
        <w:rPr>
          <w:color w:val="000000"/>
          <w:szCs w:val="22"/>
          <w:u w:val="single"/>
          <w:shd w:val="clear" w:color="auto" w:fill="FFFF00"/>
        </w:rPr>
      </w:pPr>
    </w:p>
    <w:p w14:paraId="76D0847A"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t>Las lesiones clínicamente atípicas de QA o de las que puedan sospecharse neoplasias, se deben biopsiar para determinar el tratamiento adecuado.</w:t>
      </w:r>
    </w:p>
    <w:p w14:paraId="38773541" w14:textId="77777777" w:rsidR="007B0473" w:rsidRPr="00D13C88" w:rsidRDefault="007B0473" w:rsidP="00D13C88">
      <w:pPr>
        <w:pStyle w:val="BodyText31"/>
        <w:widowControl w:val="0"/>
        <w:rPr>
          <w:color w:val="000000"/>
          <w:szCs w:val="22"/>
          <w:shd w:val="clear" w:color="auto" w:fill="FFFF00"/>
        </w:rPr>
      </w:pPr>
    </w:p>
    <w:p w14:paraId="5042DF0C"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t xml:space="preserve">No se ha evaluado Imiquimod para el tratamiento de la queratosis actínica de los párpados, la cara interna de las fosas nasales o de los oídos, ni de la </w:t>
      </w:r>
      <w:r w:rsidRPr="00D13C88">
        <w:rPr>
          <w:bCs w:val="0"/>
          <w:color w:val="000000"/>
          <w:szCs w:val="22"/>
        </w:rPr>
        <w:t>zona</w:t>
      </w:r>
      <w:r w:rsidRPr="00D13C88">
        <w:rPr>
          <w:color w:val="000000"/>
          <w:szCs w:val="22"/>
        </w:rPr>
        <w:t xml:space="preserve"> del labio por dentro del borde bermellón.</w:t>
      </w:r>
    </w:p>
    <w:p w14:paraId="3073A06F" w14:textId="77777777" w:rsidR="007B0473" w:rsidRPr="00D13C88" w:rsidRDefault="007B0473" w:rsidP="00D13C88">
      <w:pPr>
        <w:pStyle w:val="BodyText31"/>
        <w:widowControl w:val="0"/>
        <w:rPr>
          <w:color w:val="000000"/>
          <w:szCs w:val="22"/>
          <w:shd w:val="clear" w:color="auto" w:fill="FFFF00"/>
        </w:rPr>
      </w:pPr>
    </w:p>
    <w:p w14:paraId="5EDE8A54"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t>Hay datos muy limitados de la utilización de imiqui</w:t>
      </w:r>
      <w:r w:rsidR="00D80578" w:rsidRPr="00D13C88">
        <w:rPr>
          <w:color w:val="000000"/>
          <w:szCs w:val="22"/>
        </w:rPr>
        <w:t>m</w:t>
      </w:r>
      <w:r w:rsidRPr="00D13C88">
        <w:rPr>
          <w:color w:val="000000"/>
          <w:szCs w:val="22"/>
        </w:rPr>
        <w:t>od en el tratamiento de la queratosis actínica en localizaciones anatómicas diferentes a la cara y el cuero cabelludo. Los datos disponibles sobre la queratosis actínica de los antebrazos y las manos no muestran eficacia en esta indicación por lo que no se recomienda su utilización en estos casos.</w:t>
      </w:r>
    </w:p>
    <w:p w14:paraId="1A6DA7B6" w14:textId="77777777" w:rsidR="007B0473" w:rsidRPr="00D13C88" w:rsidRDefault="007B0473" w:rsidP="00D13C88">
      <w:pPr>
        <w:pStyle w:val="BodyText31"/>
        <w:widowControl w:val="0"/>
        <w:rPr>
          <w:color w:val="000000"/>
          <w:szCs w:val="22"/>
          <w:shd w:val="clear" w:color="auto" w:fill="FFFF00"/>
        </w:rPr>
      </w:pPr>
    </w:p>
    <w:p w14:paraId="7BC7B9DF"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t>Imiquimod no está recomendado en el tratamiento de las lesiones de QA con hiperqueratosis o hipertrofia destacadas, como las que se ven en los cuernos cutáneos.</w:t>
      </w:r>
    </w:p>
    <w:p w14:paraId="3832882A" w14:textId="77777777" w:rsidR="007B0473" w:rsidRPr="00D13C88" w:rsidRDefault="007B0473" w:rsidP="00D13C88">
      <w:pPr>
        <w:pStyle w:val="BodyText31"/>
        <w:widowControl w:val="0"/>
        <w:rPr>
          <w:color w:val="000000"/>
          <w:szCs w:val="22"/>
          <w:shd w:val="clear" w:color="auto" w:fill="FFFF00"/>
        </w:rPr>
      </w:pPr>
    </w:p>
    <w:p w14:paraId="059E7952"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t>Es probable que la piel afectada tenga un aspecto diferente respecto a la piel normal durante el tratamiento y hasta su curación. Las reacciones cutáneas locales son frecuentes, pero generalmente estas reacciones disminuyen de intensidad durante el tratamiento o desaparecen tras finalizar el tratamiento con crema de imiqui</w:t>
      </w:r>
      <w:r w:rsidR="00D80578" w:rsidRPr="00D13C88">
        <w:rPr>
          <w:color w:val="000000"/>
          <w:szCs w:val="22"/>
        </w:rPr>
        <w:t>m</w:t>
      </w:r>
      <w:r w:rsidRPr="00D13C88">
        <w:rPr>
          <w:color w:val="000000"/>
          <w:szCs w:val="22"/>
        </w:rPr>
        <w:t>od. Hay una relación entre la tasa de desaparición completa y la intensidad de las reacciones cutáneas locales (por ejemplo, eritema). Estas reacciones cutáneas locales pueden estar relacionadas con la estimulación de la respuesta inmunitaria local. Puede establecerse un periodo de reposo de varios días si es necesario por las molestias de los pacientes o por la intensidad de la reacción cutánea local. El tratamiento con la crema de imiqui</w:t>
      </w:r>
      <w:r w:rsidR="00D80578" w:rsidRPr="00D13C88">
        <w:rPr>
          <w:color w:val="000000"/>
          <w:szCs w:val="22"/>
        </w:rPr>
        <w:t>m</w:t>
      </w:r>
      <w:r w:rsidRPr="00D13C88">
        <w:rPr>
          <w:color w:val="000000"/>
          <w:szCs w:val="22"/>
        </w:rPr>
        <w:t>od puede reiniciarse después de que se haya reducido la reacción cutánea.</w:t>
      </w:r>
    </w:p>
    <w:p w14:paraId="2BA0EBE6" w14:textId="77777777" w:rsidR="007B0473" w:rsidRPr="00D13C88" w:rsidRDefault="007B0473" w:rsidP="00D13C88">
      <w:pPr>
        <w:pStyle w:val="BodyText31"/>
        <w:widowControl w:val="0"/>
        <w:rPr>
          <w:color w:val="000000"/>
          <w:szCs w:val="22"/>
          <w:shd w:val="clear" w:color="auto" w:fill="FFFF00"/>
        </w:rPr>
      </w:pPr>
    </w:p>
    <w:p w14:paraId="5786975E"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lastRenderedPageBreak/>
        <w:t>Ningún periodo de tratamiento debe prolongarse durante más de 4 semanas debido a dosis omitidas o a periodos de reposo.</w:t>
      </w:r>
    </w:p>
    <w:p w14:paraId="6169CF8E" w14:textId="77777777" w:rsidR="007B0473" w:rsidRPr="00D13C88" w:rsidRDefault="007B0473" w:rsidP="00D13C88">
      <w:pPr>
        <w:pStyle w:val="BodyText31"/>
        <w:widowControl w:val="0"/>
        <w:rPr>
          <w:color w:val="000000"/>
          <w:szCs w:val="22"/>
          <w:shd w:val="clear" w:color="auto" w:fill="FFFF00"/>
        </w:rPr>
      </w:pPr>
    </w:p>
    <w:p w14:paraId="334C75B2"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t>La evolución clínica del tratamiento se puede determinar después de la regeneración de la piel tratada, aproximadamente 4</w:t>
      </w:r>
      <w:r w:rsidR="00D86D7F" w:rsidRPr="00D13C88">
        <w:rPr>
          <w:color w:val="000000"/>
          <w:szCs w:val="22"/>
        </w:rPr>
        <w:t>-</w:t>
      </w:r>
      <w:r w:rsidRPr="00D13C88">
        <w:rPr>
          <w:color w:val="000000"/>
          <w:szCs w:val="22"/>
        </w:rPr>
        <w:t>8 semanas después del final del tratamiento.</w:t>
      </w:r>
    </w:p>
    <w:p w14:paraId="174BF1DA" w14:textId="77777777" w:rsidR="007B0473" w:rsidRPr="00D13C88" w:rsidRDefault="007B0473" w:rsidP="00D13C88">
      <w:pPr>
        <w:pStyle w:val="BodyText31"/>
        <w:widowControl w:val="0"/>
        <w:rPr>
          <w:color w:val="000000"/>
          <w:szCs w:val="22"/>
          <w:shd w:val="clear" w:color="auto" w:fill="FFFF00"/>
        </w:rPr>
      </w:pPr>
    </w:p>
    <w:p w14:paraId="5789F6E9"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t>No hay experiencia clínica de la utilización de la crema de imiqui</w:t>
      </w:r>
      <w:r w:rsidR="00D80578" w:rsidRPr="00D13C88">
        <w:rPr>
          <w:color w:val="000000"/>
          <w:szCs w:val="22"/>
        </w:rPr>
        <w:t>m</w:t>
      </w:r>
      <w:r w:rsidRPr="00D13C88">
        <w:rPr>
          <w:color w:val="000000"/>
          <w:szCs w:val="22"/>
        </w:rPr>
        <w:t>od en pacientes inmunocomprometidos.</w:t>
      </w:r>
    </w:p>
    <w:p w14:paraId="62D223C1" w14:textId="77777777" w:rsidR="007B0473" w:rsidRPr="00D13C88" w:rsidRDefault="007B0473" w:rsidP="00D13C88">
      <w:pPr>
        <w:pStyle w:val="BodyText31"/>
        <w:widowControl w:val="0"/>
        <w:rPr>
          <w:color w:val="000000"/>
          <w:szCs w:val="22"/>
          <w:shd w:val="clear" w:color="auto" w:fill="FFFF00"/>
        </w:rPr>
      </w:pPr>
    </w:p>
    <w:p w14:paraId="32B29E85" w14:textId="77777777" w:rsidR="00111BE3" w:rsidRPr="00D13C88" w:rsidRDefault="00111BE3" w:rsidP="00D13C88">
      <w:pPr>
        <w:pStyle w:val="BodyText31"/>
        <w:widowControl w:val="0"/>
        <w:rPr>
          <w:color w:val="000000"/>
          <w:szCs w:val="22"/>
        </w:rPr>
      </w:pPr>
      <w:r w:rsidRPr="00D13C88">
        <w:rPr>
          <w:color w:val="000000"/>
          <w:szCs w:val="22"/>
        </w:rPr>
        <w:t>La información sobre el tratamiento</w:t>
      </w:r>
      <w:r w:rsidR="00010470" w:rsidRPr="00D13C88">
        <w:rPr>
          <w:color w:val="000000"/>
          <w:szCs w:val="22"/>
        </w:rPr>
        <w:t xml:space="preserve"> adicional</w:t>
      </w:r>
      <w:r w:rsidRPr="00D13C88">
        <w:rPr>
          <w:color w:val="000000"/>
          <w:szCs w:val="22"/>
        </w:rPr>
        <w:t xml:space="preserve"> de las lesiones de queratosis actínica que han desaparecido después de uno o dos ciclos de tratamiento</w:t>
      </w:r>
      <w:r w:rsidR="00055A71" w:rsidRPr="00D13C88">
        <w:rPr>
          <w:color w:val="000000"/>
          <w:szCs w:val="22"/>
        </w:rPr>
        <w:t>,</w:t>
      </w:r>
      <w:r w:rsidRPr="00D13C88">
        <w:rPr>
          <w:color w:val="000000"/>
          <w:szCs w:val="22"/>
        </w:rPr>
        <w:t xml:space="preserve"> y</w:t>
      </w:r>
      <w:r w:rsidR="009519B3" w:rsidRPr="00D13C88">
        <w:rPr>
          <w:color w:val="000000"/>
          <w:szCs w:val="22"/>
        </w:rPr>
        <w:t xml:space="preserve"> que a posteriori</w:t>
      </w:r>
      <w:r w:rsidRPr="00D13C88">
        <w:rPr>
          <w:color w:val="000000"/>
          <w:szCs w:val="22"/>
        </w:rPr>
        <w:t xml:space="preserve"> se repiten</w:t>
      </w:r>
      <w:r w:rsidR="00D73FB8" w:rsidRPr="00D13C88">
        <w:rPr>
          <w:color w:val="000000"/>
          <w:szCs w:val="22"/>
        </w:rPr>
        <w:t>,</w:t>
      </w:r>
      <w:r w:rsidRPr="00D13C88">
        <w:rPr>
          <w:color w:val="000000"/>
          <w:szCs w:val="22"/>
        </w:rPr>
        <w:t xml:space="preserve"> </w:t>
      </w:r>
      <w:r w:rsidR="00073656" w:rsidRPr="00D13C88">
        <w:rPr>
          <w:color w:val="000000"/>
          <w:szCs w:val="22"/>
        </w:rPr>
        <w:t xml:space="preserve">aparece </w:t>
      </w:r>
      <w:r w:rsidRPr="00D13C88">
        <w:rPr>
          <w:color w:val="000000"/>
          <w:szCs w:val="22"/>
        </w:rPr>
        <w:t>en las secciones 4.2 y 5.1.</w:t>
      </w:r>
    </w:p>
    <w:p w14:paraId="09783461" w14:textId="77777777" w:rsidR="007B0473" w:rsidRPr="00D13C88" w:rsidRDefault="007B0473" w:rsidP="00D13C88">
      <w:pPr>
        <w:pStyle w:val="BodyText31"/>
        <w:widowControl w:val="0"/>
        <w:rPr>
          <w:color w:val="000000"/>
          <w:szCs w:val="22"/>
          <w:shd w:val="clear" w:color="auto" w:fill="FFFF00"/>
        </w:rPr>
      </w:pPr>
    </w:p>
    <w:p w14:paraId="637E1B78" w14:textId="77777777" w:rsidR="007B0473" w:rsidRPr="00D13C88" w:rsidRDefault="007B0473" w:rsidP="00D13C88">
      <w:pPr>
        <w:pStyle w:val="BodyText31"/>
        <w:widowControl w:val="0"/>
        <w:rPr>
          <w:color w:val="000000"/>
          <w:szCs w:val="22"/>
        </w:rPr>
      </w:pPr>
      <w:r w:rsidRPr="00D13C88">
        <w:rPr>
          <w:color w:val="000000"/>
          <w:szCs w:val="22"/>
        </w:rPr>
        <w:t>Los datos obtenidos en un</w:t>
      </w:r>
      <w:r w:rsidR="0053622B" w:rsidRPr="00D13C88">
        <w:rPr>
          <w:color w:val="000000"/>
          <w:szCs w:val="22"/>
        </w:rPr>
        <w:t xml:space="preserve"> </w:t>
      </w:r>
      <w:r w:rsidRPr="00D13C88">
        <w:rPr>
          <w:color w:val="000000"/>
          <w:szCs w:val="22"/>
        </w:rPr>
        <w:t>ensayo clínico abierto sugieren que los pacientes con más de 8 lesiones de QA mostraban una tasa de desaparición completa menor que aquellos que presentaban meno</w:t>
      </w:r>
      <w:r w:rsidR="00D80578" w:rsidRPr="00D13C88">
        <w:rPr>
          <w:color w:val="000000"/>
          <w:szCs w:val="22"/>
        </w:rPr>
        <w:t>s de 8</w:t>
      </w:r>
      <w:r w:rsidRPr="00D13C88">
        <w:rPr>
          <w:color w:val="000000"/>
          <w:szCs w:val="22"/>
        </w:rPr>
        <w:t xml:space="preserve"> lesiones.</w:t>
      </w:r>
    </w:p>
    <w:p w14:paraId="77F0A734" w14:textId="77777777" w:rsidR="00055A71" w:rsidRPr="00D13C88" w:rsidRDefault="00055A71" w:rsidP="00D13C88">
      <w:pPr>
        <w:pStyle w:val="BodyText31"/>
        <w:widowControl w:val="0"/>
        <w:rPr>
          <w:color w:val="000000"/>
          <w:szCs w:val="22"/>
          <w:shd w:val="clear" w:color="auto" w:fill="FFFF00"/>
        </w:rPr>
      </w:pPr>
    </w:p>
    <w:p w14:paraId="664B6336" w14:textId="77777777" w:rsidR="007B0473" w:rsidRPr="00D13C88" w:rsidRDefault="007B0473" w:rsidP="00D13C88">
      <w:pPr>
        <w:pStyle w:val="BodyText31"/>
        <w:widowControl w:val="0"/>
        <w:rPr>
          <w:color w:val="000000"/>
          <w:szCs w:val="22"/>
          <w:shd w:val="clear" w:color="auto" w:fill="FFFF00"/>
        </w:rPr>
      </w:pPr>
      <w:r w:rsidRPr="00D13C88">
        <w:rPr>
          <w:color w:val="000000"/>
          <w:szCs w:val="22"/>
        </w:rPr>
        <w:t>La superficie de piel tratada debe protegerse de la exposición solar.</w:t>
      </w:r>
    </w:p>
    <w:p w14:paraId="7529E90D" w14:textId="77777777" w:rsidR="007B0473" w:rsidRPr="00D13C88" w:rsidRDefault="007B0473" w:rsidP="00D13C88">
      <w:pPr>
        <w:widowControl w:val="0"/>
        <w:rPr>
          <w:bCs/>
          <w:color w:val="000000"/>
          <w:szCs w:val="22"/>
          <w:lang w:val="es-ES_tradnl"/>
        </w:rPr>
      </w:pPr>
    </w:p>
    <w:p w14:paraId="63DEA124" w14:textId="77777777" w:rsidR="007B0473" w:rsidRPr="00D13C88" w:rsidRDefault="007B0473" w:rsidP="00D13C88">
      <w:pPr>
        <w:widowControl w:val="0"/>
        <w:tabs>
          <w:tab w:val="left" w:pos="567"/>
        </w:tabs>
        <w:rPr>
          <w:b/>
          <w:szCs w:val="22"/>
          <w:lang w:val="es-ES_tradnl"/>
        </w:rPr>
      </w:pPr>
      <w:r w:rsidRPr="00D13C88">
        <w:rPr>
          <w:b/>
          <w:szCs w:val="22"/>
          <w:lang w:val="es-ES_tradnl"/>
        </w:rPr>
        <w:t>4.5</w:t>
      </w:r>
      <w:r w:rsidRPr="00D13C88">
        <w:rPr>
          <w:b/>
          <w:szCs w:val="22"/>
          <w:lang w:val="es-ES_tradnl"/>
        </w:rPr>
        <w:tab/>
        <w:t>Interacción con otros medicamentos y otras formas de interacción</w:t>
      </w:r>
    </w:p>
    <w:p w14:paraId="6ED8C102" w14:textId="77777777" w:rsidR="007B0473" w:rsidRPr="00D13C88" w:rsidRDefault="007B0473" w:rsidP="00D13C88">
      <w:pPr>
        <w:widowControl w:val="0"/>
        <w:rPr>
          <w:b/>
          <w:szCs w:val="22"/>
          <w:lang w:val="es-ES_tradnl"/>
        </w:rPr>
      </w:pPr>
    </w:p>
    <w:p w14:paraId="0C716F41" w14:textId="77777777" w:rsidR="007B0473" w:rsidRPr="00D13C88" w:rsidRDefault="007B0473" w:rsidP="00D13C88">
      <w:pPr>
        <w:pStyle w:val="BodyText21"/>
        <w:widowControl w:val="0"/>
        <w:rPr>
          <w:strike/>
          <w:szCs w:val="22"/>
          <w:u w:val="single"/>
          <w:shd w:val="clear" w:color="auto" w:fill="FFFF00"/>
          <w:lang w:val="es-ES_tradnl"/>
        </w:rPr>
      </w:pPr>
      <w:r w:rsidRPr="00D13C88">
        <w:rPr>
          <w:szCs w:val="22"/>
          <w:lang w:val="es-ES_tradnl"/>
        </w:rPr>
        <w:t xml:space="preserve">No se han realizado estudios de </w:t>
      </w:r>
      <w:r w:rsidR="00D80578" w:rsidRPr="00D13C88">
        <w:rPr>
          <w:szCs w:val="22"/>
          <w:lang w:val="es-ES_tradnl"/>
        </w:rPr>
        <w:t>interacciones</w:t>
      </w:r>
      <w:r w:rsidRPr="00D13C88">
        <w:rPr>
          <w:szCs w:val="22"/>
          <w:lang w:val="es-ES_tradnl"/>
        </w:rPr>
        <w:t>. Esto incluye estudios con fármacos inmunosupresores. Las interacciones con fármacos sistémicos deben ser limitadas debido a la mínima absorción percutánea de la crema de imiquimod.</w:t>
      </w:r>
    </w:p>
    <w:p w14:paraId="76C5B819" w14:textId="77777777" w:rsidR="007B0473" w:rsidRPr="00D13C88" w:rsidRDefault="007B0473" w:rsidP="00D13C88">
      <w:pPr>
        <w:widowControl w:val="0"/>
        <w:rPr>
          <w:bCs/>
          <w:szCs w:val="22"/>
          <w:lang w:val="es-ES_tradnl"/>
        </w:rPr>
      </w:pPr>
    </w:p>
    <w:p w14:paraId="1A348CB9" w14:textId="77777777" w:rsidR="007B0473" w:rsidRPr="00D13C88" w:rsidRDefault="007B0473" w:rsidP="00D13C88">
      <w:pPr>
        <w:widowControl w:val="0"/>
        <w:rPr>
          <w:bCs/>
          <w:szCs w:val="22"/>
          <w:lang w:val="es-ES_tradnl"/>
        </w:rPr>
      </w:pPr>
      <w:r w:rsidRPr="00D13C88">
        <w:rPr>
          <w:bCs/>
          <w:szCs w:val="22"/>
          <w:lang w:val="es-ES_tradnl"/>
        </w:rPr>
        <w:t>Debido a sus propiedades inmunoestimulantes, la crema de imiquimod debe</w:t>
      </w:r>
      <w:r w:rsidR="009943EF" w:rsidRPr="00D13C88">
        <w:rPr>
          <w:bCs/>
          <w:szCs w:val="22"/>
          <w:lang w:val="es-ES_tradnl"/>
        </w:rPr>
        <w:t xml:space="preserve"> </w:t>
      </w:r>
      <w:r w:rsidRPr="00D13C88">
        <w:rPr>
          <w:bCs/>
          <w:szCs w:val="22"/>
          <w:lang w:val="es-ES_tradnl"/>
        </w:rPr>
        <w:t>usarse con precaución en pacientes que estén recibiendo medicación inmunosupresiva (ver sección 4.4).</w:t>
      </w:r>
    </w:p>
    <w:p w14:paraId="6D074F93" w14:textId="77777777" w:rsidR="007B0473" w:rsidRPr="00D13C88" w:rsidRDefault="007B0473" w:rsidP="00D13C88">
      <w:pPr>
        <w:widowControl w:val="0"/>
        <w:rPr>
          <w:bCs/>
          <w:szCs w:val="22"/>
          <w:lang w:val="es-ES_tradnl"/>
        </w:rPr>
      </w:pPr>
    </w:p>
    <w:p w14:paraId="4C84A759" w14:textId="77777777" w:rsidR="007B0473" w:rsidRPr="00D13C88" w:rsidRDefault="007B0473" w:rsidP="00D13C88">
      <w:pPr>
        <w:widowControl w:val="0"/>
        <w:tabs>
          <w:tab w:val="left" w:pos="567"/>
        </w:tabs>
        <w:rPr>
          <w:b/>
          <w:szCs w:val="22"/>
          <w:lang w:val="es-ES_tradnl"/>
        </w:rPr>
      </w:pPr>
      <w:r w:rsidRPr="00D13C88">
        <w:rPr>
          <w:b/>
          <w:szCs w:val="22"/>
          <w:lang w:val="es-ES_tradnl"/>
        </w:rPr>
        <w:t>4.6</w:t>
      </w:r>
      <w:r w:rsidRPr="00D13C88">
        <w:rPr>
          <w:b/>
          <w:szCs w:val="22"/>
          <w:lang w:val="es-ES_tradnl"/>
        </w:rPr>
        <w:tab/>
      </w:r>
      <w:r w:rsidR="00821B19" w:rsidRPr="00D13C88">
        <w:rPr>
          <w:b/>
          <w:szCs w:val="22"/>
          <w:lang w:val="es-ES_tradnl"/>
        </w:rPr>
        <w:t>Fertilidad, e</w:t>
      </w:r>
      <w:r w:rsidRPr="00D13C88">
        <w:rPr>
          <w:b/>
          <w:szCs w:val="22"/>
          <w:lang w:val="es-ES_tradnl"/>
        </w:rPr>
        <w:t>mbarazo y la lactancia</w:t>
      </w:r>
    </w:p>
    <w:p w14:paraId="1814DF5F" w14:textId="77777777" w:rsidR="007B0473" w:rsidRPr="00D13C88" w:rsidRDefault="007B0473" w:rsidP="00D13C88">
      <w:pPr>
        <w:widowControl w:val="0"/>
        <w:rPr>
          <w:b/>
          <w:color w:val="000000"/>
          <w:szCs w:val="22"/>
          <w:lang w:val="es-ES_tradnl"/>
        </w:rPr>
      </w:pPr>
    </w:p>
    <w:p w14:paraId="73C9F169" w14:textId="77777777" w:rsidR="00821B19" w:rsidRPr="00D13C88" w:rsidRDefault="00821B19" w:rsidP="00D13C88">
      <w:pPr>
        <w:widowControl w:val="0"/>
        <w:rPr>
          <w:color w:val="000000"/>
          <w:szCs w:val="22"/>
          <w:u w:val="single"/>
          <w:lang w:val="es-ES_tradnl"/>
        </w:rPr>
      </w:pPr>
      <w:r w:rsidRPr="00D13C88">
        <w:rPr>
          <w:color w:val="000000"/>
          <w:szCs w:val="22"/>
          <w:u w:val="single"/>
          <w:lang w:val="es-ES_tradnl"/>
        </w:rPr>
        <w:t>Embarazo</w:t>
      </w:r>
    </w:p>
    <w:p w14:paraId="253F484D" w14:textId="77777777" w:rsidR="007B0473" w:rsidRPr="00D13C88" w:rsidRDefault="007B0473" w:rsidP="00D13C88">
      <w:pPr>
        <w:widowControl w:val="0"/>
        <w:rPr>
          <w:color w:val="000000"/>
          <w:szCs w:val="22"/>
          <w:shd w:val="clear" w:color="auto" w:fill="FFFF00"/>
          <w:lang w:val="es-ES_tradnl"/>
        </w:rPr>
      </w:pPr>
      <w:r w:rsidRPr="00D13C88">
        <w:rPr>
          <w:color w:val="000000"/>
          <w:szCs w:val="22"/>
          <w:lang w:val="es-ES_tradnl"/>
        </w:rPr>
        <w:t xml:space="preserve">No existen datos suficientes sobre la utilización de imiquimod en mujeres embarazadas. Los estudios en animales no muestran efectos dañinos directos o indirectos sobre el embarazo, desarrollo embrional/fetal, parto o desarrollo posnatal (ver sección 5.3).  </w:t>
      </w:r>
      <w:r w:rsidR="00614B76" w:rsidRPr="00D13C88">
        <w:rPr>
          <w:color w:val="000000"/>
          <w:szCs w:val="22"/>
          <w:lang w:val="es-ES_tradnl"/>
        </w:rPr>
        <w:t>Se d</w:t>
      </w:r>
      <w:r w:rsidRPr="00D13C88">
        <w:rPr>
          <w:color w:val="000000"/>
          <w:szCs w:val="22"/>
          <w:lang w:val="es-ES_tradnl"/>
        </w:rPr>
        <w:t xml:space="preserve">ebe </w:t>
      </w:r>
      <w:r w:rsidR="00614B76" w:rsidRPr="00D13C88">
        <w:rPr>
          <w:color w:val="000000"/>
          <w:szCs w:val="22"/>
          <w:lang w:val="es-ES_tradnl"/>
        </w:rPr>
        <w:t>tener</w:t>
      </w:r>
      <w:r w:rsidRPr="00D13C88">
        <w:rPr>
          <w:color w:val="000000"/>
          <w:szCs w:val="22"/>
          <w:lang w:val="es-ES_tradnl"/>
        </w:rPr>
        <w:t xml:space="preserve"> </w:t>
      </w:r>
      <w:r w:rsidR="00614B76" w:rsidRPr="00D13C88">
        <w:rPr>
          <w:color w:val="000000"/>
          <w:szCs w:val="22"/>
          <w:lang w:val="es-ES_tradnl"/>
        </w:rPr>
        <w:t>precaución</w:t>
      </w:r>
      <w:r w:rsidRPr="00D13C88">
        <w:rPr>
          <w:color w:val="000000"/>
          <w:szCs w:val="22"/>
          <w:lang w:val="es-ES_tradnl"/>
        </w:rPr>
        <w:t xml:space="preserve"> </w:t>
      </w:r>
      <w:r w:rsidR="00614B76" w:rsidRPr="00D13C88">
        <w:rPr>
          <w:color w:val="000000"/>
          <w:szCs w:val="22"/>
          <w:lang w:val="es-ES_tradnl"/>
        </w:rPr>
        <w:t>al</w:t>
      </w:r>
      <w:r w:rsidRPr="00D13C88">
        <w:rPr>
          <w:color w:val="000000"/>
          <w:szCs w:val="22"/>
          <w:lang w:val="es-ES_tradnl"/>
        </w:rPr>
        <w:t xml:space="preserve"> prescri</w:t>
      </w:r>
      <w:r w:rsidR="00614B76" w:rsidRPr="00D13C88">
        <w:rPr>
          <w:color w:val="000000"/>
          <w:szCs w:val="22"/>
          <w:lang w:val="es-ES_tradnl"/>
        </w:rPr>
        <w:t>bir</w:t>
      </w:r>
      <w:r w:rsidRPr="00D13C88">
        <w:rPr>
          <w:color w:val="000000"/>
          <w:szCs w:val="22"/>
          <w:lang w:val="es-ES_tradnl"/>
        </w:rPr>
        <w:t xml:space="preserve"> a mujeres embarazadas.</w:t>
      </w:r>
    </w:p>
    <w:p w14:paraId="07C56EE5" w14:textId="77777777" w:rsidR="007B0473" w:rsidRPr="00D13C88" w:rsidRDefault="007B0473" w:rsidP="00D13C88">
      <w:pPr>
        <w:pStyle w:val="BodyText21"/>
        <w:widowControl w:val="0"/>
        <w:rPr>
          <w:szCs w:val="22"/>
          <w:u w:val="single"/>
          <w:shd w:val="clear" w:color="auto" w:fill="FFFF00"/>
          <w:lang w:val="es-ES_tradnl"/>
        </w:rPr>
      </w:pPr>
    </w:p>
    <w:p w14:paraId="3C3BEE28" w14:textId="77777777" w:rsidR="00821B19" w:rsidRPr="00D13C88" w:rsidRDefault="00821B19" w:rsidP="00D13C88">
      <w:pPr>
        <w:pStyle w:val="BodyText21"/>
        <w:widowControl w:val="0"/>
        <w:rPr>
          <w:szCs w:val="22"/>
          <w:u w:val="single"/>
          <w:lang w:val="es-ES_tradnl"/>
        </w:rPr>
      </w:pPr>
      <w:r w:rsidRPr="00D13C88">
        <w:rPr>
          <w:szCs w:val="22"/>
          <w:u w:val="single"/>
          <w:lang w:val="es-ES_tradnl"/>
        </w:rPr>
        <w:t>Lactancia</w:t>
      </w:r>
    </w:p>
    <w:p w14:paraId="622C3963" w14:textId="77777777" w:rsidR="007B0473" w:rsidRPr="00D13C88" w:rsidRDefault="007B0473" w:rsidP="00D13C88">
      <w:pPr>
        <w:pStyle w:val="BodyText21"/>
        <w:widowControl w:val="0"/>
        <w:rPr>
          <w:szCs w:val="22"/>
          <w:lang w:val="es-ES_tradnl"/>
        </w:rPr>
      </w:pPr>
      <w:r w:rsidRPr="00D13C88">
        <w:rPr>
          <w:szCs w:val="22"/>
          <w:lang w:val="es-ES_tradnl"/>
        </w:rPr>
        <w:t>Dado que no se han detectado niveles cuantificables (&gt;5</w:t>
      </w:r>
      <w:r w:rsidR="009943EF" w:rsidRPr="00D13C88">
        <w:rPr>
          <w:szCs w:val="22"/>
          <w:lang w:val="es-ES_tradnl"/>
        </w:rPr>
        <w:t xml:space="preserve"> </w:t>
      </w:r>
      <w:r w:rsidRPr="00D13C88">
        <w:rPr>
          <w:szCs w:val="22"/>
          <w:lang w:val="es-ES_tradnl"/>
        </w:rPr>
        <w:t>ng/ml) de imiquimod en suero después de dosis tópicas únicas y múltiples, no se puede dar un consejo específico sobre su uso en madres lactantes.</w:t>
      </w:r>
    </w:p>
    <w:p w14:paraId="55A28865" w14:textId="77777777" w:rsidR="007B0473" w:rsidRPr="00D13C88" w:rsidRDefault="007B0473" w:rsidP="00D13C88">
      <w:pPr>
        <w:pStyle w:val="BodyText21"/>
        <w:widowControl w:val="0"/>
        <w:rPr>
          <w:szCs w:val="22"/>
          <w:lang w:val="es-ES_tradnl"/>
        </w:rPr>
      </w:pPr>
    </w:p>
    <w:p w14:paraId="57576714" w14:textId="77777777" w:rsidR="007B0473" w:rsidRPr="00D13C88" w:rsidRDefault="007B0473" w:rsidP="00D13C88">
      <w:pPr>
        <w:widowControl w:val="0"/>
        <w:rPr>
          <w:b/>
          <w:szCs w:val="22"/>
          <w:lang w:val="es-ES_tradnl"/>
        </w:rPr>
      </w:pPr>
      <w:r w:rsidRPr="00D13C88">
        <w:rPr>
          <w:b/>
          <w:szCs w:val="22"/>
          <w:lang w:val="es-ES_tradnl"/>
        </w:rPr>
        <w:t>4.7</w:t>
      </w:r>
      <w:r w:rsidRPr="00D13C88">
        <w:rPr>
          <w:b/>
          <w:szCs w:val="22"/>
          <w:lang w:val="es-ES_tradnl"/>
        </w:rPr>
        <w:tab/>
        <w:t>Efectos sobre la capacidad para conducir y utilizar máquinas</w:t>
      </w:r>
    </w:p>
    <w:p w14:paraId="4F1A42AE" w14:textId="77777777" w:rsidR="007B0473" w:rsidRPr="00D13C88" w:rsidRDefault="007B0473" w:rsidP="00D13C88">
      <w:pPr>
        <w:widowControl w:val="0"/>
        <w:rPr>
          <w:szCs w:val="22"/>
          <w:lang w:val="es-ES_tradnl"/>
        </w:rPr>
      </w:pPr>
    </w:p>
    <w:p w14:paraId="3D7CF3F0" w14:textId="77777777" w:rsidR="007B0473" w:rsidRPr="00D13C88" w:rsidRDefault="003D2FDD" w:rsidP="00D13C88">
      <w:pPr>
        <w:widowControl w:val="0"/>
        <w:rPr>
          <w:szCs w:val="22"/>
          <w:lang w:val="es-ES_tradnl"/>
        </w:rPr>
      </w:pPr>
      <w:r w:rsidRPr="00D13C88">
        <w:rPr>
          <w:szCs w:val="22"/>
          <w:lang w:val="es-ES_tradnl"/>
        </w:rPr>
        <w:t>La influencia de Aldara crema sobre la capacidad para conducir y utilizar máquinas es nula o insignificante.</w:t>
      </w:r>
    </w:p>
    <w:p w14:paraId="7DA71926" w14:textId="77777777" w:rsidR="003D2FDD" w:rsidRPr="00D13C88" w:rsidRDefault="003D2FDD" w:rsidP="00D13C88">
      <w:pPr>
        <w:widowControl w:val="0"/>
        <w:rPr>
          <w:bCs/>
          <w:szCs w:val="22"/>
          <w:lang w:val="es-ES_tradnl"/>
        </w:rPr>
      </w:pPr>
    </w:p>
    <w:p w14:paraId="0E7CB447" w14:textId="77777777" w:rsidR="007B0473" w:rsidRPr="00D13C88" w:rsidRDefault="007B0473" w:rsidP="00D13C88">
      <w:pPr>
        <w:widowControl w:val="0"/>
        <w:tabs>
          <w:tab w:val="left" w:pos="567"/>
        </w:tabs>
        <w:rPr>
          <w:b/>
          <w:szCs w:val="22"/>
          <w:lang w:val="es-ES_tradnl"/>
        </w:rPr>
      </w:pPr>
      <w:r w:rsidRPr="00D13C88">
        <w:rPr>
          <w:b/>
          <w:szCs w:val="22"/>
          <w:lang w:val="es-ES_tradnl"/>
        </w:rPr>
        <w:t>4.8</w:t>
      </w:r>
      <w:r w:rsidRPr="00D13C88">
        <w:rPr>
          <w:b/>
          <w:szCs w:val="22"/>
          <w:lang w:val="es-ES_tradnl"/>
        </w:rPr>
        <w:tab/>
        <w:t>Reacciones adversas</w:t>
      </w:r>
    </w:p>
    <w:p w14:paraId="611CC9CE" w14:textId="77777777" w:rsidR="007B0473" w:rsidRPr="00D13C88" w:rsidRDefault="007B0473" w:rsidP="00D13C88">
      <w:pPr>
        <w:widowControl w:val="0"/>
        <w:rPr>
          <w:b/>
          <w:szCs w:val="22"/>
          <w:lang w:val="es-ES_tradnl"/>
        </w:rPr>
      </w:pPr>
    </w:p>
    <w:p w14:paraId="2876BEA7" w14:textId="77777777" w:rsidR="007B0473" w:rsidRPr="00D13C88" w:rsidRDefault="007B0473" w:rsidP="00D13C88">
      <w:pPr>
        <w:widowControl w:val="0"/>
        <w:tabs>
          <w:tab w:val="left" w:pos="567"/>
        </w:tabs>
        <w:rPr>
          <w:bCs/>
          <w:szCs w:val="22"/>
          <w:u w:val="single"/>
          <w:lang w:val="es-ES_tradnl"/>
        </w:rPr>
      </w:pPr>
      <w:r w:rsidRPr="00D13C88">
        <w:rPr>
          <w:bCs/>
          <w:szCs w:val="22"/>
          <w:u w:val="single"/>
          <w:lang w:val="es-ES_tradnl"/>
        </w:rPr>
        <w:t xml:space="preserve">a) </w:t>
      </w:r>
      <w:r w:rsidRPr="00D13C88">
        <w:rPr>
          <w:bCs/>
          <w:szCs w:val="22"/>
          <w:u w:val="single"/>
          <w:lang w:val="es-ES_tradnl"/>
        </w:rPr>
        <w:tab/>
        <w:t>Descripción general:</w:t>
      </w:r>
    </w:p>
    <w:p w14:paraId="6E7CC5D6" w14:textId="77777777" w:rsidR="007B0473" w:rsidRPr="00D13C88" w:rsidRDefault="007B0473" w:rsidP="00D13C88">
      <w:pPr>
        <w:widowControl w:val="0"/>
        <w:rPr>
          <w:bCs/>
          <w:szCs w:val="22"/>
          <w:lang w:val="es-ES_tradnl"/>
        </w:rPr>
      </w:pPr>
    </w:p>
    <w:p w14:paraId="43BE9349" w14:textId="77777777" w:rsidR="007B0473" w:rsidRPr="00D13C88" w:rsidRDefault="007B0473" w:rsidP="00D13C88">
      <w:pPr>
        <w:widowControl w:val="0"/>
        <w:rPr>
          <w:bCs/>
          <w:szCs w:val="22"/>
          <w:u w:val="single"/>
          <w:lang w:val="es-ES_tradnl"/>
        </w:rPr>
      </w:pPr>
      <w:r w:rsidRPr="00D13C88">
        <w:rPr>
          <w:bCs/>
          <w:szCs w:val="22"/>
          <w:u w:val="single"/>
          <w:lang w:val="es-ES_tradnl"/>
        </w:rPr>
        <w:t>Verrugas genitales externas:</w:t>
      </w:r>
    </w:p>
    <w:p w14:paraId="01252AC5" w14:textId="77777777" w:rsidR="007B0473" w:rsidRPr="00D13C88" w:rsidRDefault="007B0473" w:rsidP="00D13C88">
      <w:pPr>
        <w:widowControl w:val="0"/>
        <w:rPr>
          <w:bCs/>
          <w:szCs w:val="22"/>
          <w:lang w:val="es-ES_tradnl"/>
        </w:rPr>
      </w:pPr>
    </w:p>
    <w:p w14:paraId="09E6737A" w14:textId="77777777" w:rsidR="007B0473" w:rsidRPr="00D13C88" w:rsidRDefault="007B0473" w:rsidP="00D13C88">
      <w:pPr>
        <w:widowControl w:val="0"/>
        <w:rPr>
          <w:szCs w:val="22"/>
          <w:lang w:val="es-ES_tradnl"/>
        </w:rPr>
      </w:pPr>
      <w:r w:rsidRPr="00D13C88">
        <w:rPr>
          <w:szCs w:val="22"/>
          <w:lang w:val="es-ES_tradnl"/>
        </w:rPr>
        <w:t>En los ensayos pivotales en los que se aplicó la crema tres veces por semana, las reacciones adversas a medicamento</w:t>
      </w:r>
      <w:r w:rsidR="00930BE1" w:rsidRPr="00D13C88">
        <w:rPr>
          <w:szCs w:val="22"/>
          <w:lang w:val="es-ES_tradnl"/>
        </w:rPr>
        <w:t>s</w:t>
      </w:r>
      <w:r w:rsidRPr="00D13C88">
        <w:rPr>
          <w:szCs w:val="22"/>
          <w:lang w:val="es-ES_tradnl"/>
        </w:rPr>
        <w:t xml:space="preserve"> más frecuentes que se consideraban probable o posiblemente relacionadas con el tratamiento con crema de imiquimod eran reacciones cutáneas en la zona local de aplicación de tratamiento de verrugas (33,7% de los pacientes tratados con imiquimod). Asimismo, se observaron algunas reacciones sistémicas adversas, tales como cefaleas (3,7%), síntomas gripales</w:t>
      </w:r>
      <w:r w:rsidR="009943EF" w:rsidRPr="00D13C88">
        <w:rPr>
          <w:szCs w:val="22"/>
          <w:lang w:val="es-ES_tradnl"/>
        </w:rPr>
        <w:t xml:space="preserve"> </w:t>
      </w:r>
      <w:r w:rsidRPr="00D13C88">
        <w:rPr>
          <w:szCs w:val="22"/>
          <w:lang w:val="es-ES_tradnl"/>
        </w:rPr>
        <w:t xml:space="preserve">(1,1%) y </w:t>
      </w:r>
      <w:r w:rsidRPr="00D13C88">
        <w:rPr>
          <w:szCs w:val="22"/>
          <w:lang w:val="es-ES_tradnl"/>
        </w:rPr>
        <w:lastRenderedPageBreak/>
        <w:t>mialgias (1,5%).</w:t>
      </w:r>
    </w:p>
    <w:p w14:paraId="68E8D3BB" w14:textId="77777777" w:rsidR="007B0473" w:rsidRPr="00D13C88" w:rsidRDefault="007B0473" w:rsidP="00D13C88">
      <w:pPr>
        <w:widowControl w:val="0"/>
        <w:rPr>
          <w:b/>
          <w:szCs w:val="22"/>
          <w:lang w:val="es-ES_tradnl"/>
        </w:rPr>
      </w:pPr>
    </w:p>
    <w:p w14:paraId="470F8C0E" w14:textId="77777777" w:rsidR="007B0473" w:rsidRPr="00D13C88" w:rsidRDefault="007B0473" w:rsidP="00D13C88">
      <w:pPr>
        <w:widowControl w:val="0"/>
        <w:rPr>
          <w:bCs/>
          <w:szCs w:val="22"/>
          <w:lang w:val="es-ES_tradnl"/>
        </w:rPr>
      </w:pPr>
      <w:r w:rsidRPr="00D13C88">
        <w:rPr>
          <w:bCs/>
          <w:szCs w:val="22"/>
          <w:lang w:val="es-ES_tradnl"/>
        </w:rPr>
        <w:t>Más adelante se notifican las reacciones adversas observadas en 2292 pacientes tratados con crema de imiquimod en ensayos clínicos abiertos y controlados con placebo. Se considera que estas reacciones adversas tienen, al menos posiblemente, una relación causal con el tratamiento con imiquimod.</w:t>
      </w:r>
    </w:p>
    <w:p w14:paraId="3A7CD272" w14:textId="77777777" w:rsidR="007B0473" w:rsidRPr="00D13C88" w:rsidRDefault="007B0473" w:rsidP="00D13C88">
      <w:pPr>
        <w:widowControl w:val="0"/>
        <w:rPr>
          <w:bCs/>
          <w:szCs w:val="22"/>
          <w:lang w:val="es-ES_tradnl"/>
        </w:rPr>
      </w:pPr>
    </w:p>
    <w:p w14:paraId="61A245B0" w14:textId="77777777" w:rsidR="007B0473" w:rsidRPr="00D13C88" w:rsidRDefault="007B0473" w:rsidP="00D13C88">
      <w:pPr>
        <w:widowControl w:val="0"/>
        <w:rPr>
          <w:bCs/>
          <w:szCs w:val="22"/>
          <w:u w:val="single"/>
          <w:lang w:val="es-ES_tradnl"/>
        </w:rPr>
      </w:pPr>
      <w:r w:rsidRPr="00D13C88">
        <w:rPr>
          <w:bCs/>
          <w:szCs w:val="22"/>
          <w:u w:val="single"/>
          <w:lang w:val="es-ES_tradnl"/>
        </w:rPr>
        <w:t>Carcinoma basocelular superficial:</w:t>
      </w:r>
    </w:p>
    <w:p w14:paraId="29586ED2" w14:textId="77777777" w:rsidR="007B0473" w:rsidRPr="00D13C88" w:rsidRDefault="007B0473" w:rsidP="00D13C88">
      <w:pPr>
        <w:widowControl w:val="0"/>
        <w:rPr>
          <w:bCs/>
          <w:szCs w:val="22"/>
          <w:lang w:val="es-ES_tradnl"/>
        </w:rPr>
      </w:pPr>
    </w:p>
    <w:p w14:paraId="40A027C2" w14:textId="2C723A3B" w:rsidR="007B0473" w:rsidRPr="00D13C88" w:rsidRDefault="007B0473" w:rsidP="00D13C88">
      <w:pPr>
        <w:widowControl w:val="0"/>
        <w:rPr>
          <w:szCs w:val="22"/>
          <w:lang w:val="es-ES_tradnl"/>
        </w:rPr>
      </w:pPr>
      <w:r w:rsidRPr="00D13C88">
        <w:rPr>
          <w:szCs w:val="22"/>
          <w:lang w:val="es-ES_tradnl"/>
        </w:rPr>
        <w:t xml:space="preserve">En los ensayos en los que se aplicó la crema </w:t>
      </w:r>
      <w:r w:rsidR="001045BA" w:rsidRPr="00D13C88">
        <w:rPr>
          <w:szCs w:val="22"/>
          <w:lang w:val="es-ES_tradnl"/>
        </w:rPr>
        <w:t xml:space="preserve">5 </w:t>
      </w:r>
      <w:r w:rsidRPr="00D13C88">
        <w:rPr>
          <w:szCs w:val="22"/>
          <w:lang w:val="es-ES_tradnl"/>
        </w:rPr>
        <w:t>veces por semana, el 58% de los pacientes sufrió al menos una reacción adversa. Las reacciones adversas más frecuentes en los ensayos que se consideran probable o posiblemente relacionadas con la crema de imiquimod son trastornos cutáneos en la zona local de aplicación, con una frecuencia del 28,1%. Asimismo, se observaron algunas reacciones sistémicas adversas, tales como dolor de espalda (1,1%) y síntomas gripales (0,5%), en los pacientes tratados con crema de imiquimod.</w:t>
      </w:r>
    </w:p>
    <w:p w14:paraId="5B222387" w14:textId="3530BBB5" w:rsidR="007B0473" w:rsidRPr="00D13C88" w:rsidRDefault="007B0473" w:rsidP="00D13C88">
      <w:pPr>
        <w:widowControl w:val="0"/>
        <w:rPr>
          <w:bCs/>
          <w:color w:val="000000"/>
          <w:szCs w:val="22"/>
          <w:lang w:val="es-ES_tradnl"/>
        </w:rPr>
      </w:pPr>
      <w:r w:rsidRPr="00D13C88">
        <w:rPr>
          <w:bCs/>
          <w:szCs w:val="22"/>
          <w:lang w:val="es-ES_tradnl"/>
        </w:rPr>
        <w:t>Más adelante se notifican las reacciones adversas observadas en 185 pacientes tratados con crema de imiquimod en estudios clínicos de fase III controlados con placebo sobre el carcinoma basocelular superfi</w:t>
      </w:r>
      <w:r w:rsidRPr="00D13C88">
        <w:rPr>
          <w:bCs/>
          <w:color w:val="000000"/>
          <w:szCs w:val="22"/>
          <w:lang w:val="es-ES_tradnl"/>
        </w:rPr>
        <w:t>cial. Se considera que estas reacciones adversas tienen, al menos posiblemente, una relación causal con el tratamiento con imiquimod.</w:t>
      </w:r>
    </w:p>
    <w:p w14:paraId="47B9DB04" w14:textId="77777777" w:rsidR="007B0473" w:rsidRPr="00D13C88" w:rsidRDefault="007B0473" w:rsidP="00D13C88">
      <w:pPr>
        <w:widowControl w:val="0"/>
        <w:rPr>
          <w:bCs/>
          <w:color w:val="000000"/>
          <w:szCs w:val="22"/>
          <w:lang w:val="es-ES_tradnl"/>
        </w:rPr>
      </w:pPr>
    </w:p>
    <w:p w14:paraId="401414A6" w14:textId="77777777" w:rsidR="007B0473" w:rsidRPr="00D13C88" w:rsidRDefault="007B0473" w:rsidP="00D13C88">
      <w:pPr>
        <w:widowControl w:val="0"/>
        <w:rPr>
          <w:bCs/>
          <w:color w:val="000000"/>
          <w:szCs w:val="22"/>
          <w:u w:val="single"/>
          <w:shd w:val="clear" w:color="auto" w:fill="FFFF00"/>
          <w:lang w:val="es-ES_tradnl"/>
        </w:rPr>
      </w:pPr>
      <w:r w:rsidRPr="00D13C88">
        <w:rPr>
          <w:bCs/>
          <w:color w:val="000000"/>
          <w:szCs w:val="22"/>
          <w:u w:val="single"/>
          <w:lang w:val="es-ES_tradnl"/>
        </w:rPr>
        <w:t xml:space="preserve">Queratosis </w:t>
      </w:r>
      <w:r w:rsidR="00C74D5B" w:rsidRPr="00D13C88">
        <w:rPr>
          <w:bCs/>
          <w:color w:val="000000"/>
          <w:szCs w:val="22"/>
          <w:u w:val="single"/>
          <w:lang w:val="es-ES_tradnl"/>
        </w:rPr>
        <w:t>a</w:t>
      </w:r>
      <w:r w:rsidRPr="00D13C88">
        <w:rPr>
          <w:bCs/>
          <w:color w:val="000000"/>
          <w:szCs w:val="22"/>
          <w:u w:val="single"/>
          <w:lang w:val="es-ES_tradnl"/>
        </w:rPr>
        <w:t>ctínica</w:t>
      </w:r>
    </w:p>
    <w:p w14:paraId="5D69093B" w14:textId="77777777" w:rsidR="007B0473" w:rsidRPr="00D13C88" w:rsidRDefault="007B0473" w:rsidP="00D13C88">
      <w:pPr>
        <w:widowControl w:val="0"/>
        <w:rPr>
          <w:bCs/>
          <w:color w:val="000000"/>
          <w:szCs w:val="22"/>
          <w:shd w:val="clear" w:color="auto" w:fill="FFFF00"/>
          <w:lang w:val="es-ES_tradnl"/>
        </w:rPr>
      </w:pPr>
    </w:p>
    <w:p w14:paraId="21940FFA" w14:textId="299DD32A" w:rsidR="007B0473" w:rsidRPr="00D13C88" w:rsidRDefault="007B0473" w:rsidP="00D13C88">
      <w:pPr>
        <w:widowControl w:val="0"/>
        <w:rPr>
          <w:bCs/>
          <w:color w:val="000000"/>
          <w:szCs w:val="22"/>
          <w:lang w:val="es-ES_tradnl"/>
        </w:rPr>
      </w:pPr>
      <w:r w:rsidRPr="00D13C88">
        <w:rPr>
          <w:bCs/>
          <w:color w:val="000000"/>
          <w:szCs w:val="22"/>
          <w:lang w:val="es-ES_tradnl"/>
        </w:rPr>
        <w:t>En los ensayos clínicos pivotales, en los que se administró imiquimod 3 veces a la semana hasta 2 ciclos de 4 semanas cada uno, el 56% de los pacientes sufrió al menos una reacción adversa. La reacción adversa más frecuente en los ensayos, considerada como probable o posiblemente relacionada con la crema de imiquimod, fue reacción en la zona de aplicación (22% de los pacientes tratados con imiquimod). Asimismo, se notificaron algunas reacciones adversas sistémicas incluyendo mialgia (2%), en los pacientes tratados con crema de imiquimod.</w:t>
      </w:r>
    </w:p>
    <w:p w14:paraId="4835A0BE" w14:textId="77777777" w:rsidR="007B0473" w:rsidRPr="00D13C88" w:rsidRDefault="007B0473" w:rsidP="00D13C88">
      <w:pPr>
        <w:widowControl w:val="0"/>
        <w:rPr>
          <w:bCs/>
          <w:color w:val="000000"/>
          <w:szCs w:val="22"/>
          <w:shd w:val="clear" w:color="auto" w:fill="FFFF00"/>
          <w:lang w:val="es-ES_tradnl"/>
        </w:rPr>
      </w:pPr>
    </w:p>
    <w:p w14:paraId="4C647855" w14:textId="77777777" w:rsidR="007B0473" w:rsidRPr="00D13C88" w:rsidRDefault="007B0473" w:rsidP="00D13C88">
      <w:pPr>
        <w:widowControl w:val="0"/>
        <w:rPr>
          <w:bCs/>
          <w:color w:val="000000"/>
          <w:szCs w:val="22"/>
          <w:shd w:val="clear" w:color="auto" w:fill="FFFF00"/>
          <w:lang w:val="es-ES_tradnl"/>
        </w:rPr>
      </w:pPr>
      <w:r w:rsidRPr="00D13C88">
        <w:rPr>
          <w:bCs/>
          <w:color w:val="000000"/>
          <w:szCs w:val="22"/>
          <w:lang w:val="es-ES_tradnl"/>
        </w:rPr>
        <w:t>A continuación se presentan las reacciones adversas notificadas por 252 pacientes con queratosis actínica tratados con crema de imiquimod en estudios de fase III controlados con vehículo. Se considera que al menos existe una posible relación causal entre estas reacciones adversas y el tratamiento con imiquimod.</w:t>
      </w:r>
    </w:p>
    <w:p w14:paraId="45693084" w14:textId="77777777" w:rsidR="007B0473" w:rsidRPr="00D13C88" w:rsidRDefault="007B0473" w:rsidP="00D13C88">
      <w:pPr>
        <w:widowControl w:val="0"/>
        <w:rPr>
          <w:bCs/>
          <w:color w:val="000000"/>
          <w:szCs w:val="22"/>
          <w:u w:val="single"/>
          <w:shd w:val="clear" w:color="auto" w:fill="FFFF00"/>
          <w:lang w:val="es-ES_tradnl"/>
        </w:rPr>
      </w:pPr>
    </w:p>
    <w:p w14:paraId="6F771769" w14:textId="77777777" w:rsidR="007B0473" w:rsidRPr="00D13C88" w:rsidRDefault="007B0473" w:rsidP="00D13C88">
      <w:pPr>
        <w:pStyle w:val="BodyText21"/>
        <w:widowControl w:val="0"/>
        <w:rPr>
          <w:bCs/>
          <w:szCs w:val="22"/>
          <w:u w:val="single"/>
          <w:lang w:val="es-ES_tradnl"/>
        </w:rPr>
      </w:pPr>
      <w:r w:rsidRPr="00D13C88">
        <w:rPr>
          <w:bCs/>
          <w:szCs w:val="22"/>
          <w:u w:val="single"/>
          <w:lang w:val="es-ES_tradnl"/>
        </w:rPr>
        <w:t xml:space="preserve">b) </w:t>
      </w:r>
      <w:r w:rsidRPr="00D13C88">
        <w:rPr>
          <w:bCs/>
          <w:szCs w:val="22"/>
          <w:u w:val="single"/>
          <w:lang w:val="es-ES_tradnl"/>
        </w:rPr>
        <w:tab/>
        <w:t>Tabla</w:t>
      </w:r>
      <w:r w:rsidR="00473E9C" w:rsidRPr="00D13C88">
        <w:rPr>
          <w:bCs/>
          <w:szCs w:val="22"/>
          <w:u w:val="single"/>
          <w:lang w:val="es-ES_tradnl"/>
        </w:rPr>
        <w:t xml:space="preserve"> </w:t>
      </w:r>
      <w:r w:rsidRPr="00D13C88">
        <w:rPr>
          <w:bCs/>
          <w:szCs w:val="22"/>
          <w:u w:val="single"/>
          <w:lang w:val="es-ES_tradnl"/>
        </w:rPr>
        <w:t>de las reacciones adversas:</w:t>
      </w:r>
    </w:p>
    <w:p w14:paraId="46CA00B8" w14:textId="77777777" w:rsidR="007B0473" w:rsidRPr="00D13C88" w:rsidRDefault="007B0473" w:rsidP="00D13C88">
      <w:pPr>
        <w:widowControl w:val="0"/>
        <w:rPr>
          <w:bCs/>
          <w:szCs w:val="22"/>
          <w:lang w:val="es-ES_tradnl"/>
        </w:rPr>
      </w:pPr>
    </w:p>
    <w:p w14:paraId="4E8A6A22" w14:textId="26BAC5E1" w:rsidR="007B0473" w:rsidRPr="00D13C88" w:rsidRDefault="007B0473" w:rsidP="00D13C88">
      <w:pPr>
        <w:pStyle w:val="BodyText21"/>
        <w:widowControl w:val="0"/>
        <w:rPr>
          <w:bCs/>
          <w:szCs w:val="22"/>
          <w:lang w:val="es-ES_tradnl"/>
        </w:rPr>
      </w:pPr>
      <w:r w:rsidRPr="00D13C88">
        <w:rPr>
          <w:bCs/>
          <w:szCs w:val="22"/>
          <w:lang w:val="es-ES_tradnl"/>
        </w:rPr>
        <w:t>La frecuencia se describe en términos de</w:t>
      </w:r>
      <w:r w:rsidR="00821B19" w:rsidRPr="00D13C88">
        <w:rPr>
          <w:bCs/>
          <w:szCs w:val="22"/>
          <w:lang w:val="es-ES_tradnl"/>
        </w:rPr>
        <w:t>:</w:t>
      </w:r>
      <w:r w:rsidRPr="00D13C88">
        <w:rPr>
          <w:bCs/>
          <w:szCs w:val="22"/>
          <w:lang w:val="es-ES_tradnl"/>
        </w:rPr>
        <w:t xml:space="preserve"> Muy frecuentes (≥ 1/10), Frecuentes (≥1/100</w:t>
      </w:r>
      <w:r w:rsidR="001045BA" w:rsidRPr="00D13C88">
        <w:rPr>
          <w:bCs/>
          <w:szCs w:val="22"/>
          <w:lang w:val="es-ES_tradnl"/>
        </w:rPr>
        <w:t xml:space="preserve"> a</w:t>
      </w:r>
      <w:r w:rsidRPr="00D13C88">
        <w:rPr>
          <w:bCs/>
          <w:szCs w:val="22"/>
          <w:lang w:val="es-ES_tradnl"/>
        </w:rPr>
        <w:t xml:space="preserve"> &lt;1/10) y Poco frecuentes (≥1/1000</w:t>
      </w:r>
      <w:r w:rsidR="001045BA" w:rsidRPr="00D13C88">
        <w:rPr>
          <w:bCs/>
          <w:szCs w:val="22"/>
          <w:lang w:val="es-ES_tradnl"/>
        </w:rPr>
        <w:t xml:space="preserve"> a</w:t>
      </w:r>
      <w:r w:rsidRPr="00D13C88">
        <w:rPr>
          <w:bCs/>
          <w:szCs w:val="22"/>
          <w:lang w:val="es-ES_tradnl"/>
        </w:rPr>
        <w:t xml:space="preserve"> &lt;1/100).</w:t>
      </w:r>
      <w:r w:rsidR="0053622B" w:rsidRPr="00D13C88">
        <w:rPr>
          <w:bCs/>
          <w:szCs w:val="22"/>
          <w:lang w:val="es-ES_tradnl"/>
        </w:rPr>
        <w:t xml:space="preserve"> En esta tabla no se incluyen las reacciones adversas con frecuencias inferiores notificadas en los ensayos clínicos.</w:t>
      </w:r>
    </w:p>
    <w:p w14:paraId="2F168BA5" w14:textId="77777777" w:rsidR="007B0473" w:rsidRPr="00D13C88" w:rsidRDefault="007B0473" w:rsidP="00D13C88">
      <w:pPr>
        <w:widowControl w:val="0"/>
        <w:rPr>
          <w:bCs/>
          <w:szCs w:val="22"/>
          <w:lang w:val="es-ES_tradnl"/>
        </w:rPr>
      </w:pPr>
    </w:p>
    <w:tbl>
      <w:tblPr>
        <w:tblW w:w="9516" w:type="dxa"/>
        <w:tblInd w:w="-40" w:type="dxa"/>
        <w:tblLayout w:type="fixed"/>
        <w:tblLook w:val="0000" w:firstRow="0" w:lastRow="0" w:firstColumn="0" w:lastColumn="0" w:noHBand="0" w:noVBand="0"/>
      </w:tblPr>
      <w:tblGrid>
        <w:gridCol w:w="4428"/>
        <w:gridCol w:w="1840"/>
        <w:gridCol w:w="1569"/>
        <w:gridCol w:w="1679"/>
      </w:tblGrid>
      <w:tr w:rsidR="007B0473" w:rsidRPr="00D13C88" w14:paraId="67F6799B" w14:textId="77777777" w:rsidTr="00D13C88">
        <w:tc>
          <w:tcPr>
            <w:tcW w:w="4428" w:type="dxa"/>
            <w:tcBorders>
              <w:bottom w:val="single" w:sz="4" w:space="0" w:color="000000"/>
            </w:tcBorders>
          </w:tcPr>
          <w:p w14:paraId="0EF804FF" w14:textId="77777777" w:rsidR="007B0473" w:rsidRPr="00D13C88" w:rsidRDefault="007B0473" w:rsidP="00D13C88">
            <w:pPr>
              <w:widowControl w:val="0"/>
              <w:tabs>
                <w:tab w:val="left" w:pos="8820"/>
              </w:tabs>
              <w:snapToGrid w:val="0"/>
              <w:rPr>
                <w:szCs w:val="22"/>
                <w:u w:val="single"/>
                <w:lang w:val="es-ES_tradnl"/>
              </w:rPr>
            </w:pPr>
          </w:p>
        </w:tc>
        <w:tc>
          <w:tcPr>
            <w:tcW w:w="1840" w:type="dxa"/>
            <w:tcBorders>
              <w:top w:val="single" w:sz="4" w:space="0" w:color="000000"/>
              <w:left w:val="single" w:sz="4" w:space="0" w:color="000000"/>
              <w:bottom w:val="single" w:sz="4" w:space="0" w:color="000000"/>
            </w:tcBorders>
          </w:tcPr>
          <w:p w14:paraId="5BE46C1F" w14:textId="77777777" w:rsidR="007B0473" w:rsidRPr="00D13C88" w:rsidRDefault="007B0473" w:rsidP="00D13C88">
            <w:pPr>
              <w:widowControl w:val="0"/>
              <w:tabs>
                <w:tab w:val="left" w:pos="8820"/>
              </w:tabs>
              <w:snapToGrid w:val="0"/>
              <w:rPr>
                <w:b/>
                <w:szCs w:val="22"/>
                <w:u w:val="single"/>
                <w:lang w:val="es-ES_tradnl"/>
              </w:rPr>
            </w:pPr>
            <w:r w:rsidRPr="00D13C88">
              <w:rPr>
                <w:b/>
                <w:szCs w:val="22"/>
                <w:u w:val="single"/>
                <w:lang w:val="es-ES_tradnl"/>
              </w:rPr>
              <w:t xml:space="preserve">Verrugas genitales externas (3 veces/semana, 16 semanas) </w:t>
            </w:r>
          </w:p>
          <w:p w14:paraId="6514D805" w14:textId="4EADCC15" w:rsidR="007B0473" w:rsidRPr="00D13C88" w:rsidRDefault="007B0473" w:rsidP="00D13C88">
            <w:pPr>
              <w:widowControl w:val="0"/>
              <w:tabs>
                <w:tab w:val="left" w:pos="8820"/>
              </w:tabs>
              <w:rPr>
                <w:b/>
                <w:szCs w:val="22"/>
                <w:u w:val="single"/>
                <w:lang w:val="es-ES_tradnl"/>
              </w:rPr>
            </w:pPr>
            <w:r w:rsidRPr="00D13C88">
              <w:rPr>
                <w:b/>
                <w:szCs w:val="22"/>
                <w:u w:val="single"/>
                <w:lang w:val="es-ES_tradnl"/>
              </w:rPr>
              <w:t>N = 2292</w:t>
            </w:r>
          </w:p>
        </w:tc>
        <w:tc>
          <w:tcPr>
            <w:tcW w:w="1569" w:type="dxa"/>
            <w:tcBorders>
              <w:top w:val="single" w:sz="4" w:space="0" w:color="000000"/>
              <w:left w:val="single" w:sz="4" w:space="0" w:color="000000"/>
              <w:bottom w:val="single" w:sz="4" w:space="0" w:color="000000"/>
            </w:tcBorders>
          </w:tcPr>
          <w:p w14:paraId="6BB03432" w14:textId="77777777" w:rsidR="007B0473" w:rsidRPr="00D13C88" w:rsidRDefault="007B0473" w:rsidP="00D13C88">
            <w:pPr>
              <w:widowControl w:val="0"/>
              <w:tabs>
                <w:tab w:val="left" w:pos="8820"/>
              </w:tabs>
              <w:snapToGrid w:val="0"/>
              <w:rPr>
                <w:b/>
                <w:szCs w:val="22"/>
                <w:u w:val="single"/>
                <w:lang w:val="es-ES_tradnl"/>
              </w:rPr>
            </w:pPr>
            <w:r w:rsidRPr="00D13C88">
              <w:rPr>
                <w:b/>
                <w:szCs w:val="22"/>
                <w:u w:val="single"/>
                <w:lang w:val="es-ES_tradnl"/>
              </w:rPr>
              <w:t xml:space="preserve">Carcinoma basocelular superficial (5 veces/semana, 6 semanas) </w:t>
            </w:r>
          </w:p>
          <w:p w14:paraId="61CF5015" w14:textId="77777777" w:rsidR="007B0473" w:rsidRPr="00D13C88" w:rsidRDefault="007B0473" w:rsidP="00D13C88">
            <w:pPr>
              <w:widowControl w:val="0"/>
              <w:tabs>
                <w:tab w:val="left" w:pos="8820"/>
              </w:tabs>
              <w:rPr>
                <w:b/>
                <w:szCs w:val="22"/>
                <w:u w:val="single"/>
                <w:lang w:val="es-ES_tradnl"/>
              </w:rPr>
            </w:pPr>
            <w:r w:rsidRPr="00D13C88">
              <w:rPr>
                <w:b/>
                <w:szCs w:val="22"/>
                <w:u w:val="single"/>
                <w:lang w:val="es-ES_tradnl"/>
              </w:rPr>
              <w:t>N = 185</w:t>
            </w:r>
          </w:p>
        </w:tc>
        <w:tc>
          <w:tcPr>
            <w:tcW w:w="1679" w:type="dxa"/>
            <w:tcBorders>
              <w:top w:val="single" w:sz="4" w:space="0" w:color="000000"/>
              <w:left w:val="single" w:sz="4" w:space="0" w:color="000000"/>
              <w:bottom w:val="single" w:sz="4" w:space="0" w:color="000000"/>
              <w:right w:val="single" w:sz="4" w:space="0" w:color="000000"/>
            </w:tcBorders>
          </w:tcPr>
          <w:p w14:paraId="69402173" w14:textId="77777777" w:rsidR="007B0473" w:rsidRPr="00D13C88" w:rsidRDefault="007B0473" w:rsidP="00D13C88">
            <w:pPr>
              <w:widowControl w:val="0"/>
              <w:tabs>
                <w:tab w:val="left" w:pos="8820"/>
              </w:tabs>
              <w:snapToGrid w:val="0"/>
              <w:rPr>
                <w:b/>
                <w:szCs w:val="22"/>
                <w:u w:val="single"/>
                <w:shd w:val="clear" w:color="auto" w:fill="FFFF00"/>
                <w:lang w:val="es-ES_tradnl"/>
              </w:rPr>
            </w:pPr>
            <w:r w:rsidRPr="00D13C88">
              <w:rPr>
                <w:b/>
                <w:szCs w:val="22"/>
                <w:u w:val="single"/>
                <w:lang w:val="es-ES_tradnl"/>
              </w:rPr>
              <w:t>Queratosis actínica (3 veces/semana, 4 u 8 semanas)</w:t>
            </w:r>
          </w:p>
          <w:p w14:paraId="5C50213A" w14:textId="77777777" w:rsidR="007B0473" w:rsidRPr="00D13C88" w:rsidRDefault="007B0473" w:rsidP="00D13C88">
            <w:pPr>
              <w:widowControl w:val="0"/>
              <w:tabs>
                <w:tab w:val="left" w:pos="8820"/>
              </w:tabs>
              <w:snapToGrid w:val="0"/>
              <w:rPr>
                <w:b/>
                <w:szCs w:val="22"/>
                <w:u w:val="single"/>
                <w:shd w:val="clear" w:color="auto" w:fill="FFFF00"/>
                <w:lang w:val="es-ES_tradnl"/>
              </w:rPr>
            </w:pPr>
          </w:p>
          <w:p w14:paraId="09178FDB" w14:textId="77777777" w:rsidR="007B0473" w:rsidRPr="00D13C88" w:rsidRDefault="007B0473" w:rsidP="00D13C88">
            <w:pPr>
              <w:widowControl w:val="0"/>
              <w:tabs>
                <w:tab w:val="left" w:pos="8820"/>
              </w:tabs>
              <w:snapToGrid w:val="0"/>
              <w:rPr>
                <w:b/>
                <w:szCs w:val="22"/>
                <w:u w:val="single"/>
                <w:shd w:val="clear" w:color="auto" w:fill="FFFF00"/>
                <w:lang w:val="es-ES_tradnl"/>
              </w:rPr>
            </w:pPr>
            <w:r w:rsidRPr="00D13C88">
              <w:rPr>
                <w:b/>
                <w:szCs w:val="22"/>
                <w:u w:val="single"/>
                <w:lang w:val="es-ES_tradnl"/>
              </w:rPr>
              <w:t>N = 252</w:t>
            </w:r>
          </w:p>
        </w:tc>
      </w:tr>
      <w:tr w:rsidR="007B0473" w:rsidRPr="00D13C88" w14:paraId="48BE0227" w14:textId="77777777" w:rsidTr="00D13C88">
        <w:tc>
          <w:tcPr>
            <w:tcW w:w="4428" w:type="dxa"/>
            <w:tcBorders>
              <w:left w:val="single" w:sz="4" w:space="0" w:color="000000"/>
              <w:bottom w:val="single" w:sz="4" w:space="0" w:color="000000"/>
            </w:tcBorders>
          </w:tcPr>
          <w:p w14:paraId="75A42039" w14:textId="77777777" w:rsidR="007B0473" w:rsidRPr="00D13C88" w:rsidRDefault="007B0473" w:rsidP="00D13C88">
            <w:pPr>
              <w:widowControl w:val="0"/>
              <w:tabs>
                <w:tab w:val="left" w:pos="8820"/>
              </w:tabs>
              <w:snapToGrid w:val="0"/>
              <w:rPr>
                <w:b/>
                <w:szCs w:val="22"/>
                <w:u w:val="single"/>
                <w:lang w:val="es-ES_tradnl"/>
              </w:rPr>
            </w:pPr>
            <w:r w:rsidRPr="00D13C88">
              <w:rPr>
                <w:b/>
                <w:szCs w:val="22"/>
                <w:u w:val="single"/>
                <w:lang w:val="es-ES_tradnl"/>
              </w:rPr>
              <w:t>Infecciones e infestaciones:</w:t>
            </w:r>
          </w:p>
        </w:tc>
        <w:tc>
          <w:tcPr>
            <w:tcW w:w="1840" w:type="dxa"/>
            <w:tcBorders>
              <w:left w:val="single" w:sz="4" w:space="0" w:color="000000"/>
              <w:bottom w:val="single" w:sz="4" w:space="0" w:color="000000"/>
            </w:tcBorders>
          </w:tcPr>
          <w:p w14:paraId="347520A5" w14:textId="77777777" w:rsidR="007B0473" w:rsidRPr="00D13C88" w:rsidRDefault="007B0473" w:rsidP="00D13C88">
            <w:pPr>
              <w:widowControl w:val="0"/>
              <w:tabs>
                <w:tab w:val="left" w:pos="8820"/>
              </w:tabs>
              <w:snapToGrid w:val="0"/>
              <w:rPr>
                <w:szCs w:val="22"/>
                <w:u w:val="single"/>
                <w:lang w:val="es-ES_tradnl"/>
              </w:rPr>
            </w:pPr>
          </w:p>
        </w:tc>
        <w:tc>
          <w:tcPr>
            <w:tcW w:w="1569" w:type="dxa"/>
            <w:tcBorders>
              <w:left w:val="single" w:sz="4" w:space="0" w:color="000000"/>
              <w:bottom w:val="single" w:sz="4" w:space="0" w:color="000000"/>
            </w:tcBorders>
          </w:tcPr>
          <w:p w14:paraId="0C723030" w14:textId="77777777" w:rsidR="007B0473" w:rsidRPr="00D13C88" w:rsidRDefault="007B0473" w:rsidP="00D13C88">
            <w:pPr>
              <w:widowControl w:val="0"/>
              <w:tabs>
                <w:tab w:val="left" w:pos="8820"/>
              </w:tabs>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13AF578A"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7658B880" w14:textId="77777777" w:rsidTr="00D13C88">
        <w:tc>
          <w:tcPr>
            <w:tcW w:w="4428" w:type="dxa"/>
            <w:tcBorders>
              <w:left w:val="single" w:sz="4" w:space="0" w:color="000000"/>
              <w:bottom w:val="single" w:sz="4" w:space="0" w:color="000000"/>
            </w:tcBorders>
          </w:tcPr>
          <w:p w14:paraId="3C6574C6"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Infección</w:t>
            </w:r>
          </w:p>
        </w:tc>
        <w:tc>
          <w:tcPr>
            <w:tcW w:w="1840" w:type="dxa"/>
            <w:tcBorders>
              <w:left w:val="single" w:sz="4" w:space="0" w:color="000000"/>
              <w:bottom w:val="single" w:sz="4" w:space="0" w:color="000000"/>
            </w:tcBorders>
          </w:tcPr>
          <w:p w14:paraId="1B3DAB45"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Frecuentes</w:t>
            </w:r>
          </w:p>
        </w:tc>
        <w:tc>
          <w:tcPr>
            <w:tcW w:w="1569" w:type="dxa"/>
            <w:tcBorders>
              <w:left w:val="single" w:sz="4" w:space="0" w:color="000000"/>
              <w:bottom w:val="single" w:sz="4" w:space="0" w:color="000000"/>
            </w:tcBorders>
          </w:tcPr>
          <w:p w14:paraId="27E039A7"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60108F5C" w14:textId="77777777" w:rsidR="007B0473" w:rsidRPr="00D13C88" w:rsidRDefault="007B0473" w:rsidP="00D13C88">
            <w:pPr>
              <w:widowControl w:val="0"/>
              <w:tabs>
                <w:tab w:val="left" w:pos="8820"/>
              </w:tabs>
              <w:snapToGrid w:val="0"/>
              <w:rPr>
                <w:szCs w:val="22"/>
                <w:shd w:val="clear" w:color="auto" w:fill="FFFF00"/>
                <w:lang w:val="es-ES_tradnl"/>
              </w:rPr>
            </w:pPr>
            <w:r w:rsidRPr="00D13C88">
              <w:rPr>
                <w:szCs w:val="22"/>
                <w:lang w:val="es-ES_tradnl"/>
              </w:rPr>
              <w:t>Poco frecuentes</w:t>
            </w:r>
          </w:p>
        </w:tc>
      </w:tr>
      <w:tr w:rsidR="007B0473" w:rsidRPr="00D13C88" w14:paraId="6221C538" w14:textId="77777777" w:rsidTr="00D13C88">
        <w:tc>
          <w:tcPr>
            <w:tcW w:w="4428" w:type="dxa"/>
            <w:tcBorders>
              <w:left w:val="single" w:sz="4" w:space="0" w:color="000000"/>
              <w:bottom w:val="single" w:sz="4" w:space="0" w:color="000000"/>
            </w:tcBorders>
          </w:tcPr>
          <w:p w14:paraId="44AAFEE9"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Pústulas</w:t>
            </w:r>
          </w:p>
        </w:tc>
        <w:tc>
          <w:tcPr>
            <w:tcW w:w="1840" w:type="dxa"/>
            <w:tcBorders>
              <w:left w:val="single" w:sz="4" w:space="0" w:color="000000"/>
              <w:bottom w:val="single" w:sz="4" w:space="0" w:color="000000"/>
            </w:tcBorders>
          </w:tcPr>
          <w:p w14:paraId="6F020696" w14:textId="77777777" w:rsidR="007B0473" w:rsidRPr="00D13C88" w:rsidRDefault="007B0473" w:rsidP="00D13C88">
            <w:pPr>
              <w:widowControl w:val="0"/>
              <w:tabs>
                <w:tab w:val="left" w:pos="8820"/>
              </w:tabs>
              <w:snapToGrid w:val="0"/>
              <w:rPr>
                <w:szCs w:val="22"/>
                <w:lang w:val="es-ES_tradnl"/>
              </w:rPr>
            </w:pPr>
          </w:p>
        </w:tc>
        <w:tc>
          <w:tcPr>
            <w:tcW w:w="1569" w:type="dxa"/>
            <w:tcBorders>
              <w:left w:val="single" w:sz="4" w:space="0" w:color="000000"/>
              <w:bottom w:val="single" w:sz="4" w:space="0" w:color="000000"/>
            </w:tcBorders>
          </w:tcPr>
          <w:p w14:paraId="3BC38F72"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5862D211" w14:textId="77777777" w:rsidR="007B0473" w:rsidRPr="00D13C88" w:rsidRDefault="007B0473" w:rsidP="00D13C88">
            <w:pPr>
              <w:widowControl w:val="0"/>
              <w:tabs>
                <w:tab w:val="left" w:pos="8820"/>
              </w:tabs>
              <w:snapToGrid w:val="0"/>
              <w:rPr>
                <w:szCs w:val="22"/>
                <w:shd w:val="clear" w:color="auto" w:fill="FFFF00"/>
                <w:lang w:val="es-ES_tradnl"/>
              </w:rPr>
            </w:pPr>
            <w:r w:rsidRPr="00D13C88">
              <w:rPr>
                <w:szCs w:val="22"/>
                <w:lang w:val="es-ES_tradnl"/>
              </w:rPr>
              <w:t>Poco frecuentes</w:t>
            </w:r>
          </w:p>
        </w:tc>
      </w:tr>
      <w:tr w:rsidR="007B0473" w:rsidRPr="00D13C88" w14:paraId="2392CF62" w14:textId="77777777" w:rsidTr="00D13C88">
        <w:tc>
          <w:tcPr>
            <w:tcW w:w="4428" w:type="dxa"/>
            <w:tcBorders>
              <w:left w:val="single" w:sz="4" w:space="0" w:color="000000"/>
              <w:bottom w:val="single" w:sz="4" w:space="0" w:color="000000"/>
            </w:tcBorders>
          </w:tcPr>
          <w:p w14:paraId="4497D687"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Herpes simple</w:t>
            </w:r>
          </w:p>
        </w:tc>
        <w:tc>
          <w:tcPr>
            <w:tcW w:w="1840" w:type="dxa"/>
            <w:tcBorders>
              <w:left w:val="single" w:sz="4" w:space="0" w:color="000000"/>
              <w:bottom w:val="single" w:sz="4" w:space="0" w:color="000000"/>
            </w:tcBorders>
          </w:tcPr>
          <w:p w14:paraId="100DC313" w14:textId="77777777" w:rsidR="007B0473" w:rsidRPr="00D13C88" w:rsidRDefault="007B0473" w:rsidP="00D13C88">
            <w:pPr>
              <w:pStyle w:val="Kopfzeile"/>
              <w:widowControl w:val="0"/>
              <w:tabs>
                <w:tab w:val="clear" w:pos="4153"/>
                <w:tab w:val="clear" w:pos="8306"/>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7B01750F"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01F4B365"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4FFC6147" w14:textId="77777777" w:rsidTr="00D13C88">
        <w:tc>
          <w:tcPr>
            <w:tcW w:w="4428" w:type="dxa"/>
            <w:tcBorders>
              <w:left w:val="single" w:sz="4" w:space="0" w:color="000000"/>
              <w:bottom w:val="single" w:sz="4" w:space="0" w:color="000000"/>
            </w:tcBorders>
          </w:tcPr>
          <w:p w14:paraId="522AA417"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Candidiasis genital</w:t>
            </w:r>
          </w:p>
        </w:tc>
        <w:tc>
          <w:tcPr>
            <w:tcW w:w="1840" w:type="dxa"/>
            <w:tcBorders>
              <w:left w:val="single" w:sz="4" w:space="0" w:color="000000"/>
              <w:bottom w:val="single" w:sz="4" w:space="0" w:color="000000"/>
            </w:tcBorders>
          </w:tcPr>
          <w:p w14:paraId="48E5EDC2"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37DEF86E"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FED5C57"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7B7B2483" w14:textId="77777777" w:rsidTr="00D13C88">
        <w:tc>
          <w:tcPr>
            <w:tcW w:w="4428" w:type="dxa"/>
            <w:tcBorders>
              <w:left w:val="single" w:sz="4" w:space="0" w:color="000000"/>
              <w:bottom w:val="single" w:sz="4" w:space="0" w:color="000000"/>
            </w:tcBorders>
          </w:tcPr>
          <w:p w14:paraId="202CBB62"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Vaginitis</w:t>
            </w:r>
          </w:p>
        </w:tc>
        <w:tc>
          <w:tcPr>
            <w:tcW w:w="1840" w:type="dxa"/>
            <w:tcBorders>
              <w:left w:val="single" w:sz="4" w:space="0" w:color="000000"/>
              <w:bottom w:val="single" w:sz="4" w:space="0" w:color="000000"/>
            </w:tcBorders>
          </w:tcPr>
          <w:p w14:paraId="6F1D693A"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 xml:space="preserve">Poco frecuentes </w:t>
            </w:r>
          </w:p>
        </w:tc>
        <w:tc>
          <w:tcPr>
            <w:tcW w:w="1569" w:type="dxa"/>
            <w:tcBorders>
              <w:left w:val="single" w:sz="4" w:space="0" w:color="000000"/>
              <w:bottom w:val="single" w:sz="4" w:space="0" w:color="000000"/>
            </w:tcBorders>
          </w:tcPr>
          <w:p w14:paraId="565AD2FA" w14:textId="77777777" w:rsidR="007B0473" w:rsidRPr="00D13C88" w:rsidRDefault="007B0473" w:rsidP="00D13C88">
            <w:pPr>
              <w:pStyle w:val="Kopfzeile"/>
              <w:widowControl w:val="0"/>
              <w:tabs>
                <w:tab w:val="clear" w:pos="4153"/>
                <w:tab w:val="clear" w:pos="8306"/>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55C92DD" w14:textId="77777777" w:rsidR="007B0473" w:rsidRPr="00D13C88" w:rsidRDefault="007B0473" w:rsidP="00D13C88">
            <w:pPr>
              <w:pStyle w:val="Kopfzeile"/>
              <w:widowControl w:val="0"/>
              <w:tabs>
                <w:tab w:val="clear" w:pos="4153"/>
                <w:tab w:val="clear" w:pos="8306"/>
                <w:tab w:val="left" w:pos="8820"/>
              </w:tabs>
              <w:snapToGrid w:val="0"/>
              <w:rPr>
                <w:szCs w:val="22"/>
                <w:u w:val="single"/>
                <w:shd w:val="clear" w:color="auto" w:fill="FFFF00"/>
                <w:lang w:val="es-ES_tradnl"/>
              </w:rPr>
            </w:pPr>
          </w:p>
        </w:tc>
      </w:tr>
      <w:tr w:rsidR="007B0473" w:rsidRPr="00D13C88" w14:paraId="757461A0" w14:textId="77777777" w:rsidTr="00D13C88">
        <w:tc>
          <w:tcPr>
            <w:tcW w:w="4428" w:type="dxa"/>
            <w:tcBorders>
              <w:left w:val="single" w:sz="4" w:space="0" w:color="000000"/>
              <w:bottom w:val="single" w:sz="4" w:space="0" w:color="000000"/>
            </w:tcBorders>
          </w:tcPr>
          <w:p w14:paraId="3E34BC16"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Infección bacteriana</w:t>
            </w:r>
          </w:p>
        </w:tc>
        <w:tc>
          <w:tcPr>
            <w:tcW w:w="1840" w:type="dxa"/>
            <w:tcBorders>
              <w:left w:val="single" w:sz="4" w:space="0" w:color="000000"/>
              <w:bottom w:val="single" w:sz="4" w:space="0" w:color="000000"/>
            </w:tcBorders>
          </w:tcPr>
          <w:p w14:paraId="082073A2"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6000C6F2"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18DD1B7E"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1492AE7A" w14:textId="77777777" w:rsidTr="00D13C88">
        <w:tc>
          <w:tcPr>
            <w:tcW w:w="4428" w:type="dxa"/>
            <w:tcBorders>
              <w:left w:val="single" w:sz="4" w:space="0" w:color="000000"/>
              <w:bottom w:val="single" w:sz="4" w:space="0" w:color="000000"/>
            </w:tcBorders>
          </w:tcPr>
          <w:p w14:paraId="0CD22174"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Infección fúngica</w:t>
            </w:r>
          </w:p>
        </w:tc>
        <w:tc>
          <w:tcPr>
            <w:tcW w:w="1840" w:type="dxa"/>
            <w:tcBorders>
              <w:left w:val="single" w:sz="4" w:space="0" w:color="000000"/>
              <w:bottom w:val="single" w:sz="4" w:space="0" w:color="000000"/>
            </w:tcBorders>
          </w:tcPr>
          <w:p w14:paraId="745A0906"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3D1919A0"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06F8DF14"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7D0A63FA" w14:textId="77777777" w:rsidTr="00D13C88">
        <w:tc>
          <w:tcPr>
            <w:tcW w:w="4428" w:type="dxa"/>
            <w:tcBorders>
              <w:left w:val="single" w:sz="4" w:space="0" w:color="000000"/>
              <w:bottom w:val="single" w:sz="4" w:space="0" w:color="000000"/>
            </w:tcBorders>
          </w:tcPr>
          <w:p w14:paraId="5A3C383D"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Infección del tracto respiratorio superior</w:t>
            </w:r>
          </w:p>
        </w:tc>
        <w:tc>
          <w:tcPr>
            <w:tcW w:w="1840" w:type="dxa"/>
            <w:tcBorders>
              <w:left w:val="single" w:sz="4" w:space="0" w:color="000000"/>
              <w:bottom w:val="single" w:sz="4" w:space="0" w:color="000000"/>
            </w:tcBorders>
          </w:tcPr>
          <w:p w14:paraId="534665A9"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EB6D4A4"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57088605"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6FAE762B" w14:textId="77777777" w:rsidTr="00D13C88">
        <w:tc>
          <w:tcPr>
            <w:tcW w:w="4428" w:type="dxa"/>
            <w:tcBorders>
              <w:left w:val="single" w:sz="4" w:space="0" w:color="000000"/>
              <w:bottom w:val="single" w:sz="4" w:space="0" w:color="000000"/>
            </w:tcBorders>
          </w:tcPr>
          <w:p w14:paraId="12AA58D2" w14:textId="77777777" w:rsidR="007B0473" w:rsidRPr="00D13C88" w:rsidRDefault="007B0473" w:rsidP="00D13C88">
            <w:pPr>
              <w:widowControl w:val="0"/>
              <w:tabs>
                <w:tab w:val="left" w:pos="8820"/>
              </w:tabs>
              <w:snapToGrid w:val="0"/>
              <w:ind w:left="360"/>
              <w:rPr>
                <w:szCs w:val="22"/>
                <w:lang w:val="es-ES_tradnl"/>
              </w:rPr>
            </w:pPr>
            <w:r w:rsidRPr="00D13C88">
              <w:rPr>
                <w:szCs w:val="22"/>
                <w:lang w:val="es-ES_tradnl"/>
              </w:rPr>
              <w:t>Vulvitis</w:t>
            </w:r>
          </w:p>
        </w:tc>
        <w:tc>
          <w:tcPr>
            <w:tcW w:w="1840" w:type="dxa"/>
            <w:tcBorders>
              <w:left w:val="single" w:sz="4" w:space="0" w:color="000000"/>
              <w:bottom w:val="single" w:sz="4" w:space="0" w:color="000000"/>
            </w:tcBorders>
          </w:tcPr>
          <w:p w14:paraId="2C1E3274"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1D824E88"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2B0B6856"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70BCE357" w14:textId="77777777" w:rsidTr="00D13C88">
        <w:tc>
          <w:tcPr>
            <w:tcW w:w="4428" w:type="dxa"/>
            <w:tcBorders>
              <w:left w:val="single" w:sz="4" w:space="0" w:color="000000"/>
              <w:bottom w:val="single" w:sz="4" w:space="0" w:color="000000"/>
            </w:tcBorders>
          </w:tcPr>
          <w:p w14:paraId="12F8420A" w14:textId="77777777" w:rsidR="007B0473" w:rsidRPr="00D13C88" w:rsidRDefault="007B0473" w:rsidP="00D13C88">
            <w:pPr>
              <w:widowControl w:val="0"/>
              <w:tabs>
                <w:tab w:val="left" w:pos="8820"/>
              </w:tabs>
              <w:snapToGrid w:val="0"/>
              <w:ind w:left="324"/>
              <w:rPr>
                <w:szCs w:val="22"/>
                <w:lang w:val="es-ES_tradnl"/>
              </w:rPr>
            </w:pPr>
            <w:r w:rsidRPr="00D13C88">
              <w:rPr>
                <w:szCs w:val="22"/>
                <w:lang w:val="es-ES_tradnl"/>
              </w:rPr>
              <w:t>Rinitis</w:t>
            </w:r>
          </w:p>
        </w:tc>
        <w:tc>
          <w:tcPr>
            <w:tcW w:w="1840" w:type="dxa"/>
            <w:tcBorders>
              <w:left w:val="single" w:sz="4" w:space="0" w:color="000000"/>
              <w:bottom w:val="single" w:sz="4" w:space="0" w:color="000000"/>
            </w:tcBorders>
          </w:tcPr>
          <w:p w14:paraId="590A3B32" w14:textId="77777777" w:rsidR="007B0473" w:rsidRPr="00D13C88" w:rsidRDefault="007B0473" w:rsidP="00D13C88">
            <w:pPr>
              <w:widowControl w:val="0"/>
              <w:tabs>
                <w:tab w:val="left" w:pos="8820"/>
              </w:tabs>
              <w:snapToGrid w:val="0"/>
              <w:rPr>
                <w:szCs w:val="22"/>
                <w:lang w:val="es-ES_tradnl"/>
              </w:rPr>
            </w:pPr>
          </w:p>
        </w:tc>
        <w:tc>
          <w:tcPr>
            <w:tcW w:w="1569" w:type="dxa"/>
            <w:tcBorders>
              <w:left w:val="single" w:sz="4" w:space="0" w:color="000000"/>
              <w:bottom w:val="single" w:sz="4" w:space="0" w:color="000000"/>
            </w:tcBorders>
          </w:tcPr>
          <w:p w14:paraId="788DC487"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1B9674D"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r>
      <w:tr w:rsidR="007B0473" w:rsidRPr="00D13C88" w14:paraId="4CC8EF81" w14:textId="77777777" w:rsidTr="00D13C88">
        <w:tc>
          <w:tcPr>
            <w:tcW w:w="4428" w:type="dxa"/>
            <w:tcBorders>
              <w:left w:val="single" w:sz="4" w:space="0" w:color="000000"/>
              <w:bottom w:val="single" w:sz="4" w:space="0" w:color="000000"/>
            </w:tcBorders>
          </w:tcPr>
          <w:p w14:paraId="196A6FE0" w14:textId="77777777" w:rsidR="007B0473" w:rsidRPr="00D13C88" w:rsidRDefault="007B0473" w:rsidP="00D13C88">
            <w:pPr>
              <w:widowControl w:val="0"/>
              <w:tabs>
                <w:tab w:val="left" w:pos="8820"/>
              </w:tabs>
              <w:snapToGrid w:val="0"/>
              <w:ind w:left="324"/>
              <w:rPr>
                <w:szCs w:val="22"/>
                <w:lang w:val="es-ES_tradnl"/>
              </w:rPr>
            </w:pPr>
            <w:r w:rsidRPr="00D13C88">
              <w:rPr>
                <w:szCs w:val="22"/>
                <w:lang w:val="es-ES_tradnl"/>
              </w:rPr>
              <w:t>Gripe</w:t>
            </w:r>
          </w:p>
        </w:tc>
        <w:tc>
          <w:tcPr>
            <w:tcW w:w="1840" w:type="dxa"/>
            <w:tcBorders>
              <w:left w:val="single" w:sz="4" w:space="0" w:color="000000"/>
              <w:bottom w:val="single" w:sz="4" w:space="0" w:color="000000"/>
            </w:tcBorders>
          </w:tcPr>
          <w:p w14:paraId="2352B42D" w14:textId="77777777" w:rsidR="007B0473" w:rsidRPr="00D13C88" w:rsidRDefault="007B0473" w:rsidP="00D13C88">
            <w:pPr>
              <w:widowControl w:val="0"/>
              <w:tabs>
                <w:tab w:val="left" w:pos="8820"/>
              </w:tabs>
              <w:snapToGrid w:val="0"/>
              <w:rPr>
                <w:szCs w:val="22"/>
                <w:lang w:val="es-ES_tradnl"/>
              </w:rPr>
            </w:pPr>
          </w:p>
        </w:tc>
        <w:tc>
          <w:tcPr>
            <w:tcW w:w="1569" w:type="dxa"/>
            <w:tcBorders>
              <w:left w:val="single" w:sz="4" w:space="0" w:color="000000"/>
              <w:bottom w:val="single" w:sz="4" w:space="0" w:color="000000"/>
            </w:tcBorders>
          </w:tcPr>
          <w:p w14:paraId="36D6E6FC"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D6813B5"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r>
      <w:tr w:rsidR="007B0473" w:rsidRPr="00F0021F" w14:paraId="0C5332D9" w14:textId="77777777" w:rsidTr="00D13C88">
        <w:tc>
          <w:tcPr>
            <w:tcW w:w="4428" w:type="dxa"/>
            <w:tcBorders>
              <w:left w:val="single" w:sz="4" w:space="0" w:color="000000"/>
              <w:bottom w:val="single" w:sz="4" w:space="0" w:color="000000"/>
            </w:tcBorders>
          </w:tcPr>
          <w:p w14:paraId="5398FF4E" w14:textId="77777777" w:rsidR="007B0473" w:rsidRPr="00D13C88" w:rsidRDefault="007B0473" w:rsidP="00D13C88">
            <w:pPr>
              <w:widowControl w:val="0"/>
              <w:tabs>
                <w:tab w:val="left" w:pos="8820"/>
              </w:tabs>
              <w:snapToGrid w:val="0"/>
              <w:rPr>
                <w:b/>
                <w:szCs w:val="22"/>
                <w:u w:val="single"/>
                <w:lang w:val="es-ES_tradnl"/>
              </w:rPr>
            </w:pPr>
            <w:r w:rsidRPr="00D13C88">
              <w:rPr>
                <w:b/>
                <w:szCs w:val="22"/>
                <w:u w:val="single"/>
                <w:lang w:val="es-ES_tradnl"/>
              </w:rPr>
              <w:lastRenderedPageBreak/>
              <w:t>Trastornos de la sangre y del sistema linfático:</w:t>
            </w:r>
          </w:p>
        </w:tc>
        <w:tc>
          <w:tcPr>
            <w:tcW w:w="1840" w:type="dxa"/>
            <w:tcBorders>
              <w:left w:val="single" w:sz="4" w:space="0" w:color="000000"/>
              <w:bottom w:val="single" w:sz="4" w:space="0" w:color="000000"/>
            </w:tcBorders>
          </w:tcPr>
          <w:p w14:paraId="2F872C34" w14:textId="77777777" w:rsidR="007B0473" w:rsidRPr="00D13C88" w:rsidRDefault="007B0473" w:rsidP="00D13C88">
            <w:pPr>
              <w:widowControl w:val="0"/>
              <w:tabs>
                <w:tab w:val="left" w:pos="8820"/>
              </w:tabs>
              <w:snapToGrid w:val="0"/>
              <w:rPr>
                <w:szCs w:val="22"/>
                <w:u w:val="single"/>
                <w:lang w:val="es-ES_tradnl"/>
              </w:rPr>
            </w:pPr>
          </w:p>
        </w:tc>
        <w:tc>
          <w:tcPr>
            <w:tcW w:w="1569" w:type="dxa"/>
            <w:tcBorders>
              <w:left w:val="single" w:sz="4" w:space="0" w:color="000000"/>
              <w:bottom w:val="single" w:sz="4" w:space="0" w:color="000000"/>
            </w:tcBorders>
          </w:tcPr>
          <w:p w14:paraId="6FB78AB3" w14:textId="77777777" w:rsidR="007B0473" w:rsidRPr="00D13C88" w:rsidRDefault="007B0473" w:rsidP="00D13C88">
            <w:pPr>
              <w:widowControl w:val="0"/>
              <w:tabs>
                <w:tab w:val="left" w:pos="8820"/>
              </w:tabs>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6F50DDA0"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2E472581" w14:textId="77777777" w:rsidTr="00D13C88">
        <w:tc>
          <w:tcPr>
            <w:tcW w:w="4428" w:type="dxa"/>
            <w:tcBorders>
              <w:left w:val="single" w:sz="4" w:space="0" w:color="000000"/>
              <w:bottom w:val="single" w:sz="4" w:space="0" w:color="000000"/>
            </w:tcBorders>
          </w:tcPr>
          <w:p w14:paraId="6ED25BB6"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Linfadenopatía</w:t>
            </w:r>
          </w:p>
        </w:tc>
        <w:tc>
          <w:tcPr>
            <w:tcW w:w="1840" w:type="dxa"/>
            <w:tcBorders>
              <w:left w:val="single" w:sz="4" w:space="0" w:color="000000"/>
              <w:bottom w:val="single" w:sz="4" w:space="0" w:color="000000"/>
            </w:tcBorders>
          </w:tcPr>
          <w:p w14:paraId="17154DC1"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2754A9AD"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75FE0D0A" w14:textId="77777777" w:rsidR="007B0473" w:rsidRPr="00D13C88" w:rsidRDefault="007B0473" w:rsidP="00D13C88">
            <w:pPr>
              <w:widowControl w:val="0"/>
              <w:tabs>
                <w:tab w:val="left" w:pos="8820"/>
              </w:tabs>
              <w:snapToGrid w:val="0"/>
              <w:rPr>
                <w:szCs w:val="22"/>
                <w:u w:val="single"/>
                <w:shd w:val="clear" w:color="auto" w:fill="FFFF00"/>
                <w:lang w:val="es-ES_tradnl"/>
              </w:rPr>
            </w:pPr>
            <w:r w:rsidRPr="00D13C88">
              <w:rPr>
                <w:szCs w:val="22"/>
                <w:lang w:val="es-ES_tradnl"/>
              </w:rPr>
              <w:t>Poco frecuentes</w:t>
            </w:r>
          </w:p>
        </w:tc>
      </w:tr>
      <w:tr w:rsidR="007B0473" w:rsidRPr="00F0021F" w14:paraId="0A0E24A2" w14:textId="77777777" w:rsidTr="00D13C88">
        <w:tc>
          <w:tcPr>
            <w:tcW w:w="4428" w:type="dxa"/>
            <w:tcBorders>
              <w:left w:val="single" w:sz="4" w:space="0" w:color="000000"/>
              <w:bottom w:val="single" w:sz="4" w:space="0" w:color="000000"/>
            </w:tcBorders>
          </w:tcPr>
          <w:p w14:paraId="7A769CDA" w14:textId="77777777" w:rsidR="007B0473" w:rsidRPr="00D13C88" w:rsidRDefault="007B0473" w:rsidP="00D13C88">
            <w:pPr>
              <w:widowControl w:val="0"/>
              <w:tabs>
                <w:tab w:val="left" w:pos="8820"/>
              </w:tabs>
              <w:snapToGrid w:val="0"/>
              <w:rPr>
                <w:b/>
                <w:szCs w:val="22"/>
                <w:u w:val="single"/>
                <w:lang w:val="es-ES_tradnl"/>
              </w:rPr>
            </w:pPr>
            <w:r w:rsidRPr="00D13C88">
              <w:rPr>
                <w:b/>
                <w:szCs w:val="22"/>
                <w:u w:val="single"/>
                <w:lang w:val="es-ES_tradnl"/>
              </w:rPr>
              <w:t>Trastornos del metabolismo y de la nutrición:</w:t>
            </w:r>
          </w:p>
        </w:tc>
        <w:tc>
          <w:tcPr>
            <w:tcW w:w="1840" w:type="dxa"/>
            <w:tcBorders>
              <w:left w:val="single" w:sz="4" w:space="0" w:color="000000"/>
              <w:bottom w:val="single" w:sz="4" w:space="0" w:color="000000"/>
            </w:tcBorders>
          </w:tcPr>
          <w:p w14:paraId="336C52FA" w14:textId="77777777" w:rsidR="007B0473" w:rsidRPr="00D13C88" w:rsidRDefault="007B0473" w:rsidP="00D13C88">
            <w:pPr>
              <w:widowControl w:val="0"/>
              <w:tabs>
                <w:tab w:val="left" w:pos="8820"/>
              </w:tabs>
              <w:snapToGrid w:val="0"/>
              <w:rPr>
                <w:szCs w:val="22"/>
                <w:u w:val="single"/>
                <w:lang w:val="es-ES_tradnl"/>
              </w:rPr>
            </w:pPr>
          </w:p>
        </w:tc>
        <w:tc>
          <w:tcPr>
            <w:tcW w:w="1569" w:type="dxa"/>
            <w:tcBorders>
              <w:left w:val="single" w:sz="4" w:space="0" w:color="000000"/>
              <w:bottom w:val="single" w:sz="4" w:space="0" w:color="000000"/>
            </w:tcBorders>
          </w:tcPr>
          <w:p w14:paraId="5DB81D5B" w14:textId="77777777" w:rsidR="007B0473" w:rsidRPr="00D13C88" w:rsidRDefault="007B0473" w:rsidP="00D13C88">
            <w:pPr>
              <w:widowControl w:val="0"/>
              <w:tabs>
                <w:tab w:val="left" w:pos="8820"/>
              </w:tabs>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7B4B1268"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5499AD05" w14:textId="77777777" w:rsidTr="00D13C88">
        <w:tc>
          <w:tcPr>
            <w:tcW w:w="4428" w:type="dxa"/>
            <w:tcBorders>
              <w:left w:val="single" w:sz="4" w:space="0" w:color="000000"/>
              <w:bottom w:val="single" w:sz="4" w:space="0" w:color="000000"/>
            </w:tcBorders>
          </w:tcPr>
          <w:p w14:paraId="5BA01046"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Anorexia</w:t>
            </w:r>
          </w:p>
        </w:tc>
        <w:tc>
          <w:tcPr>
            <w:tcW w:w="1840" w:type="dxa"/>
            <w:tcBorders>
              <w:left w:val="single" w:sz="4" w:space="0" w:color="000000"/>
              <w:bottom w:val="single" w:sz="4" w:space="0" w:color="000000"/>
            </w:tcBorders>
          </w:tcPr>
          <w:p w14:paraId="269D3AD4"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78E691FB"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407B4883" w14:textId="77777777" w:rsidR="007B0473" w:rsidRPr="00D13C88" w:rsidRDefault="007B0473" w:rsidP="00D13C88">
            <w:pPr>
              <w:widowControl w:val="0"/>
              <w:tabs>
                <w:tab w:val="left" w:pos="8820"/>
              </w:tabs>
              <w:snapToGrid w:val="0"/>
              <w:rPr>
                <w:szCs w:val="22"/>
                <w:u w:val="single"/>
                <w:shd w:val="clear" w:color="auto" w:fill="FFFF00"/>
                <w:lang w:val="es-ES_tradnl"/>
              </w:rPr>
            </w:pPr>
            <w:r w:rsidRPr="00D13C88">
              <w:rPr>
                <w:szCs w:val="22"/>
                <w:lang w:val="es-ES_tradnl"/>
              </w:rPr>
              <w:t>Frecuentes</w:t>
            </w:r>
          </w:p>
        </w:tc>
      </w:tr>
      <w:tr w:rsidR="007B0473" w:rsidRPr="00D13C88" w14:paraId="39827DDE" w14:textId="77777777" w:rsidTr="00D13C88">
        <w:tc>
          <w:tcPr>
            <w:tcW w:w="4428" w:type="dxa"/>
            <w:tcBorders>
              <w:left w:val="single" w:sz="4" w:space="0" w:color="000000"/>
              <w:bottom w:val="single" w:sz="4" w:space="0" w:color="000000"/>
            </w:tcBorders>
          </w:tcPr>
          <w:p w14:paraId="268F7415" w14:textId="77777777" w:rsidR="007B0473" w:rsidRPr="00D13C88" w:rsidRDefault="007B0473" w:rsidP="00D13C88">
            <w:pPr>
              <w:widowControl w:val="0"/>
              <w:tabs>
                <w:tab w:val="left" w:pos="8820"/>
              </w:tabs>
              <w:snapToGrid w:val="0"/>
              <w:rPr>
                <w:b/>
                <w:szCs w:val="22"/>
                <w:u w:val="single"/>
                <w:lang w:val="es-ES_tradnl"/>
              </w:rPr>
            </w:pPr>
            <w:r w:rsidRPr="00D13C88">
              <w:rPr>
                <w:b/>
                <w:szCs w:val="22"/>
                <w:u w:val="single"/>
                <w:lang w:val="es-ES_tradnl"/>
              </w:rPr>
              <w:t>Trastornos psiquiátricos:</w:t>
            </w:r>
          </w:p>
        </w:tc>
        <w:tc>
          <w:tcPr>
            <w:tcW w:w="1840" w:type="dxa"/>
            <w:tcBorders>
              <w:left w:val="single" w:sz="4" w:space="0" w:color="000000"/>
              <w:bottom w:val="single" w:sz="4" w:space="0" w:color="000000"/>
            </w:tcBorders>
          </w:tcPr>
          <w:p w14:paraId="6865063E" w14:textId="77777777" w:rsidR="007B0473" w:rsidRPr="00D13C88" w:rsidRDefault="007B0473" w:rsidP="00D13C88">
            <w:pPr>
              <w:widowControl w:val="0"/>
              <w:tabs>
                <w:tab w:val="left" w:pos="8820"/>
              </w:tabs>
              <w:snapToGrid w:val="0"/>
              <w:rPr>
                <w:szCs w:val="22"/>
                <w:u w:val="single"/>
                <w:lang w:val="es-ES_tradnl"/>
              </w:rPr>
            </w:pPr>
          </w:p>
        </w:tc>
        <w:tc>
          <w:tcPr>
            <w:tcW w:w="1569" w:type="dxa"/>
            <w:tcBorders>
              <w:left w:val="single" w:sz="4" w:space="0" w:color="000000"/>
              <w:bottom w:val="single" w:sz="4" w:space="0" w:color="000000"/>
            </w:tcBorders>
          </w:tcPr>
          <w:p w14:paraId="06AD76B5" w14:textId="77777777" w:rsidR="007B0473" w:rsidRPr="00D13C88" w:rsidRDefault="007B0473" w:rsidP="00D13C88">
            <w:pPr>
              <w:widowControl w:val="0"/>
              <w:tabs>
                <w:tab w:val="left" w:pos="8820"/>
              </w:tabs>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47AFACBC"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2AC53DBE" w14:textId="77777777" w:rsidTr="00D13C88">
        <w:tc>
          <w:tcPr>
            <w:tcW w:w="4428" w:type="dxa"/>
            <w:tcBorders>
              <w:left w:val="single" w:sz="4" w:space="0" w:color="000000"/>
              <w:bottom w:val="single" w:sz="4" w:space="0" w:color="000000"/>
            </w:tcBorders>
          </w:tcPr>
          <w:p w14:paraId="5E2371C2"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 xml:space="preserve">Insomnio </w:t>
            </w:r>
          </w:p>
        </w:tc>
        <w:tc>
          <w:tcPr>
            <w:tcW w:w="1840" w:type="dxa"/>
            <w:tcBorders>
              <w:left w:val="single" w:sz="4" w:space="0" w:color="000000"/>
              <w:bottom w:val="single" w:sz="4" w:space="0" w:color="000000"/>
            </w:tcBorders>
          </w:tcPr>
          <w:p w14:paraId="10CFFD97"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164042BB"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3A4CAE3D"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52517CBB" w14:textId="77777777" w:rsidTr="00D13C88">
        <w:tc>
          <w:tcPr>
            <w:tcW w:w="4428" w:type="dxa"/>
            <w:tcBorders>
              <w:left w:val="single" w:sz="4" w:space="0" w:color="000000"/>
              <w:bottom w:val="single" w:sz="4" w:space="0" w:color="000000"/>
            </w:tcBorders>
          </w:tcPr>
          <w:p w14:paraId="6BDE64DB"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Depresión</w:t>
            </w:r>
          </w:p>
        </w:tc>
        <w:tc>
          <w:tcPr>
            <w:tcW w:w="1840" w:type="dxa"/>
            <w:tcBorders>
              <w:left w:val="single" w:sz="4" w:space="0" w:color="000000"/>
              <w:bottom w:val="single" w:sz="4" w:space="0" w:color="000000"/>
            </w:tcBorders>
          </w:tcPr>
          <w:p w14:paraId="4DD026A9"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567FA09"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40F0008A" w14:textId="77777777" w:rsidR="007B0473" w:rsidRPr="00D13C88" w:rsidRDefault="007B0473" w:rsidP="00D13C88">
            <w:pPr>
              <w:widowControl w:val="0"/>
              <w:tabs>
                <w:tab w:val="left" w:pos="8820"/>
              </w:tabs>
              <w:snapToGrid w:val="0"/>
              <w:rPr>
                <w:szCs w:val="22"/>
                <w:u w:val="single"/>
                <w:shd w:val="clear" w:color="auto" w:fill="FFFF00"/>
                <w:lang w:val="es-ES_tradnl"/>
              </w:rPr>
            </w:pPr>
            <w:r w:rsidRPr="00D13C88">
              <w:rPr>
                <w:szCs w:val="22"/>
                <w:lang w:val="es-ES_tradnl"/>
              </w:rPr>
              <w:t>Poco frecuentes</w:t>
            </w:r>
          </w:p>
        </w:tc>
      </w:tr>
      <w:tr w:rsidR="007B0473" w:rsidRPr="00D13C88" w14:paraId="2B047EA2" w14:textId="77777777" w:rsidTr="00D13C88">
        <w:tc>
          <w:tcPr>
            <w:tcW w:w="4428" w:type="dxa"/>
            <w:tcBorders>
              <w:left w:val="single" w:sz="4" w:space="0" w:color="000000"/>
              <w:bottom w:val="single" w:sz="4" w:space="0" w:color="000000"/>
            </w:tcBorders>
          </w:tcPr>
          <w:p w14:paraId="1B2B0088"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Irritabilidad</w:t>
            </w:r>
          </w:p>
        </w:tc>
        <w:tc>
          <w:tcPr>
            <w:tcW w:w="1840" w:type="dxa"/>
            <w:tcBorders>
              <w:left w:val="single" w:sz="4" w:space="0" w:color="000000"/>
              <w:bottom w:val="single" w:sz="4" w:space="0" w:color="000000"/>
            </w:tcBorders>
          </w:tcPr>
          <w:p w14:paraId="5BC018C7" w14:textId="77777777" w:rsidR="007B0473" w:rsidRPr="00D13C88" w:rsidRDefault="007B0473" w:rsidP="00D13C88">
            <w:pPr>
              <w:widowControl w:val="0"/>
              <w:tabs>
                <w:tab w:val="left" w:pos="8820"/>
              </w:tabs>
              <w:snapToGrid w:val="0"/>
              <w:rPr>
                <w:szCs w:val="22"/>
                <w:lang w:val="es-ES_tradnl"/>
              </w:rPr>
            </w:pPr>
          </w:p>
        </w:tc>
        <w:tc>
          <w:tcPr>
            <w:tcW w:w="1569" w:type="dxa"/>
            <w:tcBorders>
              <w:left w:val="single" w:sz="4" w:space="0" w:color="000000"/>
              <w:bottom w:val="single" w:sz="4" w:space="0" w:color="000000"/>
            </w:tcBorders>
          </w:tcPr>
          <w:p w14:paraId="73836D0C"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13FB4EA3"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0F4D86F4" w14:textId="77777777" w:rsidTr="00D13C88">
        <w:tc>
          <w:tcPr>
            <w:tcW w:w="4428" w:type="dxa"/>
            <w:tcBorders>
              <w:left w:val="single" w:sz="4" w:space="0" w:color="000000"/>
              <w:bottom w:val="single" w:sz="4" w:space="0" w:color="000000"/>
            </w:tcBorders>
          </w:tcPr>
          <w:p w14:paraId="667AE843" w14:textId="77777777" w:rsidR="007B0473" w:rsidRPr="00D13C88" w:rsidRDefault="007B0473" w:rsidP="00D13C88">
            <w:pPr>
              <w:widowControl w:val="0"/>
              <w:tabs>
                <w:tab w:val="left" w:pos="8820"/>
              </w:tabs>
              <w:snapToGrid w:val="0"/>
              <w:rPr>
                <w:b/>
                <w:szCs w:val="22"/>
                <w:u w:val="single"/>
                <w:lang w:val="es-ES_tradnl"/>
              </w:rPr>
            </w:pPr>
            <w:r w:rsidRPr="00D13C88">
              <w:rPr>
                <w:b/>
                <w:szCs w:val="22"/>
                <w:u w:val="single"/>
                <w:lang w:val="es-ES_tradnl"/>
              </w:rPr>
              <w:t>Trastornos del sistema nervioso:</w:t>
            </w:r>
          </w:p>
        </w:tc>
        <w:tc>
          <w:tcPr>
            <w:tcW w:w="1840" w:type="dxa"/>
            <w:tcBorders>
              <w:left w:val="single" w:sz="4" w:space="0" w:color="000000"/>
              <w:bottom w:val="single" w:sz="4" w:space="0" w:color="000000"/>
            </w:tcBorders>
          </w:tcPr>
          <w:p w14:paraId="142D4343" w14:textId="77777777" w:rsidR="007B0473" w:rsidRPr="00D13C88" w:rsidRDefault="007B0473" w:rsidP="00D13C88">
            <w:pPr>
              <w:widowControl w:val="0"/>
              <w:tabs>
                <w:tab w:val="left" w:pos="8820"/>
              </w:tabs>
              <w:snapToGrid w:val="0"/>
              <w:rPr>
                <w:szCs w:val="22"/>
                <w:u w:val="single"/>
                <w:lang w:val="es-ES_tradnl"/>
              </w:rPr>
            </w:pPr>
          </w:p>
        </w:tc>
        <w:tc>
          <w:tcPr>
            <w:tcW w:w="1569" w:type="dxa"/>
            <w:tcBorders>
              <w:left w:val="single" w:sz="4" w:space="0" w:color="000000"/>
              <w:bottom w:val="single" w:sz="4" w:space="0" w:color="000000"/>
            </w:tcBorders>
          </w:tcPr>
          <w:p w14:paraId="277A0A8D" w14:textId="77777777" w:rsidR="007B0473" w:rsidRPr="00D13C88" w:rsidRDefault="007B0473" w:rsidP="00D13C88">
            <w:pPr>
              <w:widowControl w:val="0"/>
              <w:tabs>
                <w:tab w:val="left" w:pos="8820"/>
              </w:tabs>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0FF39952"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797CD715" w14:textId="77777777" w:rsidTr="00D13C88">
        <w:tc>
          <w:tcPr>
            <w:tcW w:w="4428" w:type="dxa"/>
            <w:tcBorders>
              <w:left w:val="single" w:sz="4" w:space="0" w:color="000000"/>
              <w:bottom w:val="single" w:sz="4" w:space="0" w:color="000000"/>
            </w:tcBorders>
          </w:tcPr>
          <w:p w14:paraId="2C3EFFE8"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Cefalea</w:t>
            </w:r>
          </w:p>
        </w:tc>
        <w:tc>
          <w:tcPr>
            <w:tcW w:w="1840" w:type="dxa"/>
            <w:tcBorders>
              <w:left w:val="single" w:sz="4" w:space="0" w:color="000000"/>
              <w:bottom w:val="single" w:sz="4" w:space="0" w:color="000000"/>
            </w:tcBorders>
          </w:tcPr>
          <w:p w14:paraId="07EC22C7"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Frecuentes</w:t>
            </w:r>
          </w:p>
        </w:tc>
        <w:tc>
          <w:tcPr>
            <w:tcW w:w="1569" w:type="dxa"/>
            <w:tcBorders>
              <w:left w:val="single" w:sz="4" w:space="0" w:color="000000"/>
              <w:bottom w:val="single" w:sz="4" w:space="0" w:color="000000"/>
            </w:tcBorders>
          </w:tcPr>
          <w:p w14:paraId="08FEE850"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36230B7F" w14:textId="77777777" w:rsidR="007B0473" w:rsidRPr="00D13C88" w:rsidRDefault="007B0473" w:rsidP="00D13C88">
            <w:pPr>
              <w:widowControl w:val="0"/>
              <w:tabs>
                <w:tab w:val="left" w:pos="8820"/>
              </w:tabs>
              <w:snapToGrid w:val="0"/>
              <w:rPr>
                <w:szCs w:val="22"/>
                <w:u w:val="single"/>
                <w:shd w:val="clear" w:color="auto" w:fill="FFFF00"/>
                <w:lang w:val="es-ES_tradnl"/>
              </w:rPr>
            </w:pPr>
            <w:r w:rsidRPr="00D13C88">
              <w:rPr>
                <w:szCs w:val="22"/>
                <w:lang w:val="es-ES_tradnl"/>
              </w:rPr>
              <w:t>Frecuentes</w:t>
            </w:r>
          </w:p>
        </w:tc>
      </w:tr>
      <w:tr w:rsidR="007B0473" w:rsidRPr="00D13C88" w14:paraId="20F9F535" w14:textId="77777777" w:rsidTr="00D13C88">
        <w:tc>
          <w:tcPr>
            <w:tcW w:w="4428" w:type="dxa"/>
            <w:tcBorders>
              <w:left w:val="single" w:sz="4" w:space="0" w:color="000000"/>
              <w:bottom w:val="single" w:sz="4" w:space="0" w:color="000000"/>
            </w:tcBorders>
          </w:tcPr>
          <w:p w14:paraId="45543990"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Parestesia</w:t>
            </w:r>
          </w:p>
        </w:tc>
        <w:tc>
          <w:tcPr>
            <w:tcW w:w="1840" w:type="dxa"/>
            <w:tcBorders>
              <w:left w:val="single" w:sz="4" w:space="0" w:color="000000"/>
              <w:bottom w:val="single" w:sz="4" w:space="0" w:color="000000"/>
            </w:tcBorders>
          </w:tcPr>
          <w:p w14:paraId="4B3129BF"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381B5576"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0BAA57E0"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7F18C628" w14:textId="77777777" w:rsidTr="00D13C88">
        <w:tc>
          <w:tcPr>
            <w:tcW w:w="4428" w:type="dxa"/>
            <w:tcBorders>
              <w:left w:val="single" w:sz="4" w:space="0" w:color="000000"/>
              <w:bottom w:val="single" w:sz="4" w:space="0" w:color="000000"/>
            </w:tcBorders>
          </w:tcPr>
          <w:p w14:paraId="3040BB03"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Vértigo</w:t>
            </w:r>
          </w:p>
        </w:tc>
        <w:tc>
          <w:tcPr>
            <w:tcW w:w="1840" w:type="dxa"/>
            <w:tcBorders>
              <w:left w:val="single" w:sz="4" w:space="0" w:color="000000"/>
              <w:bottom w:val="single" w:sz="4" w:space="0" w:color="000000"/>
            </w:tcBorders>
          </w:tcPr>
          <w:p w14:paraId="3E5323E1"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169434A6"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4EB489D6"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6B152A4B" w14:textId="77777777" w:rsidTr="00D13C88">
        <w:tc>
          <w:tcPr>
            <w:tcW w:w="4428" w:type="dxa"/>
            <w:tcBorders>
              <w:left w:val="single" w:sz="4" w:space="0" w:color="000000"/>
              <w:bottom w:val="single" w:sz="4" w:space="0" w:color="000000"/>
            </w:tcBorders>
          </w:tcPr>
          <w:p w14:paraId="7476F08D"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Migraña</w:t>
            </w:r>
          </w:p>
        </w:tc>
        <w:tc>
          <w:tcPr>
            <w:tcW w:w="1840" w:type="dxa"/>
            <w:tcBorders>
              <w:left w:val="single" w:sz="4" w:space="0" w:color="000000"/>
              <w:bottom w:val="single" w:sz="4" w:space="0" w:color="000000"/>
            </w:tcBorders>
          </w:tcPr>
          <w:p w14:paraId="11F75387"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584C10B9"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92A6943"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6853E8CF" w14:textId="77777777" w:rsidTr="00D13C88">
        <w:tc>
          <w:tcPr>
            <w:tcW w:w="4428" w:type="dxa"/>
            <w:tcBorders>
              <w:left w:val="single" w:sz="4" w:space="0" w:color="000000"/>
              <w:bottom w:val="single" w:sz="4" w:space="0" w:color="000000"/>
            </w:tcBorders>
          </w:tcPr>
          <w:p w14:paraId="2604824C" w14:textId="77777777" w:rsidR="007B0473" w:rsidRPr="00D13C88" w:rsidRDefault="007B0473" w:rsidP="00D13C88">
            <w:pPr>
              <w:widowControl w:val="0"/>
              <w:tabs>
                <w:tab w:val="left" w:pos="8820"/>
              </w:tabs>
              <w:snapToGrid w:val="0"/>
              <w:ind w:firstLine="360"/>
              <w:rPr>
                <w:szCs w:val="22"/>
                <w:lang w:val="es-ES_tradnl"/>
              </w:rPr>
            </w:pPr>
            <w:r w:rsidRPr="00D13C88">
              <w:rPr>
                <w:szCs w:val="22"/>
                <w:lang w:val="es-ES_tradnl"/>
              </w:rPr>
              <w:t>Somnolencia</w:t>
            </w:r>
          </w:p>
        </w:tc>
        <w:tc>
          <w:tcPr>
            <w:tcW w:w="1840" w:type="dxa"/>
            <w:tcBorders>
              <w:left w:val="single" w:sz="4" w:space="0" w:color="000000"/>
              <w:bottom w:val="single" w:sz="4" w:space="0" w:color="000000"/>
            </w:tcBorders>
          </w:tcPr>
          <w:p w14:paraId="16076B9D" w14:textId="77777777" w:rsidR="007B0473" w:rsidRPr="00D13C88" w:rsidRDefault="007B0473" w:rsidP="00D13C88">
            <w:pPr>
              <w:widowControl w:val="0"/>
              <w:tabs>
                <w:tab w:val="left" w:pos="8820"/>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35B81CE2" w14:textId="77777777" w:rsidR="007B0473" w:rsidRPr="00D13C88" w:rsidRDefault="007B0473" w:rsidP="00D13C88">
            <w:pPr>
              <w:widowControl w:val="0"/>
              <w:tabs>
                <w:tab w:val="left" w:pos="8820"/>
              </w:tabs>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338E270"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69FC7A27" w14:textId="77777777" w:rsidTr="00D13C88">
        <w:tc>
          <w:tcPr>
            <w:tcW w:w="4428" w:type="dxa"/>
            <w:tcBorders>
              <w:left w:val="single" w:sz="4" w:space="0" w:color="000000"/>
              <w:bottom w:val="single" w:sz="4" w:space="0" w:color="000000"/>
            </w:tcBorders>
          </w:tcPr>
          <w:p w14:paraId="76172C6E" w14:textId="77777777" w:rsidR="007B0473" w:rsidRPr="00D13C88" w:rsidRDefault="007B0473" w:rsidP="00D13C88">
            <w:pPr>
              <w:widowControl w:val="0"/>
              <w:snapToGrid w:val="0"/>
              <w:rPr>
                <w:b/>
                <w:szCs w:val="22"/>
                <w:u w:val="single"/>
                <w:lang w:val="es-ES_tradnl"/>
              </w:rPr>
            </w:pPr>
            <w:r w:rsidRPr="00D13C88">
              <w:rPr>
                <w:b/>
                <w:szCs w:val="22"/>
                <w:u w:val="single"/>
                <w:lang w:val="es-ES_tradnl"/>
              </w:rPr>
              <w:t>Trastornos oculares</w:t>
            </w:r>
          </w:p>
        </w:tc>
        <w:tc>
          <w:tcPr>
            <w:tcW w:w="1840" w:type="dxa"/>
            <w:tcBorders>
              <w:left w:val="single" w:sz="4" w:space="0" w:color="000000"/>
              <w:bottom w:val="single" w:sz="4" w:space="0" w:color="000000"/>
            </w:tcBorders>
          </w:tcPr>
          <w:p w14:paraId="721072FE" w14:textId="77777777" w:rsidR="007B0473" w:rsidRPr="00D13C88" w:rsidRDefault="007B0473" w:rsidP="00D13C88">
            <w:pPr>
              <w:widowControl w:val="0"/>
              <w:snapToGrid w:val="0"/>
              <w:ind w:firstLine="360"/>
              <w:rPr>
                <w:szCs w:val="22"/>
                <w:lang w:val="es-ES_tradnl"/>
              </w:rPr>
            </w:pPr>
          </w:p>
        </w:tc>
        <w:tc>
          <w:tcPr>
            <w:tcW w:w="1569" w:type="dxa"/>
            <w:tcBorders>
              <w:left w:val="single" w:sz="4" w:space="0" w:color="000000"/>
              <w:bottom w:val="single" w:sz="4" w:space="0" w:color="000000"/>
            </w:tcBorders>
          </w:tcPr>
          <w:p w14:paraId="7C185E00" w14:textId="77777777" w:rsidR="007B0473" w:rsidRPr="00D13C88" w:rsidRDefault="007B0473" w:rsidP="00D13C88">
            <w:pPr>
              <w:widowControl w:val="0"/>
              <w:snapToGrid w:val="0"/>
              <w:ind w:firstLine="360"/>
              <w:rPr>
                <w:szCs w:val="22"/>
                <w:lang w:val="es-ES_tradnl"/>
              </w:rPr>
            </w:pPr>
          </w:p>
        </w:tc>
        <w:tc>
          <w:tcPr>
            <w:tcW w:w="1679" w:type="dxa"/>
            <w:tcBorders>
              <w:left w:val="single" w:sz="4" w:space="0" w:color="000000"/>
              <w:bottom w:val="single" w:sz="4" w:space="0" w:color="000000"/>
              <w:right w:val="single" w:sz="4" w:space="0" w:color="000000"/>
            </w:tcBorders>
          </w:tcPr>
          <w:p w14:paraId="4DDB1D36" w14:textId="77777777" w:rsidR="007B0473" w:rsidRPr="00D13C88" w:rsidRDefault="007B0473" w:rsidP="00D13C88">
            <w:pPr>
              <w:widowControl w:val="0"/>
              <w:snapToGrid w:val="0"/>
              <w:ind w:firstLine="360"/>
              <w:rPr>
                <w:szCs w:val="22"/>
                <w:lang w:val="es-ES_tradnl"/>
              </w:rPr>
            </w:pPr>
          </w:p>
        </w:tc>
      </w:tr>
      <w:tr w:rsidR="007B0473" w:rsidRPr="00D13C88" w14:paraId="34F433B2" w14:textId="77777777" w:rsidTr="00D13C88">
        <w:tc>
          <w:tcPr>
            <w:tcW w:w="4428" w:type="dxa"/>
            <w:tcBorders>
              <w:left w:val="single" w:sz="4" w:space="0" w:color="000000"/>
              <w:bottom w:val="single" w:sz="4" w:space="0" w:color="000000"/>
            </w:tcBorders>
          </w:tcPr>
          <w:p w14:paraId="15E72CB2" w14:textId="77777777" w:rsidR="007B0473" w:rsidRPr="00D13C88" w:rsidRDefault="007B0473" w:rsidP="00D13C88">
            <w:pPr>
              <w:widowControl w:val="0"/>
              <w:snapToGrid w:val="0"/>
              <w:ind w:firstLine="360"/>
              <w:rPr>
                <w:szCs w:val="22"/>
                <w:lang w:val="es-ES_tradnl"/>
              </w:rPr>
            </w:pPr>
            <w:r w:rsidRPr="00D13C88">
              <w:rPr>
                <w:szCs w:val="22"/>
                <w:lang w:val="es-ES_tradnl"/>
              </w:rPr>
              <w:t>Irritación conjuntival</w:t>
            </w:r>
          </w:p>
        </w:tc>
        <w:tc>
          <w:tcPr>
            <w:tcW w:w="1840" w:type="dxa"/>
            <w:tcBorders>
              <w:left w:val="single" w:sz="4" w:space="0" w:color="000000"/>
              <w:bottom w:val="single" w:sz="4" w:space="0" w:color="000000"/>
            </w:tcBorders>
          </w:tcPr>
          <w:p w14:paraId="60AA6C2C"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0504C714"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2355FDBE"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39192FF3" w14:textId="77777777" w:rsidTr="00D13C88">
        <w:trPr>
          <w:trHeight w:val="94"/>
        </w:trPr>
        <w:tc>
          <w:tcPr>
            <w:tcW w:w="4428" w:type="dxa"/>
            <w:tcBorders>
              <w:left w:val="single" w:sz="4" w:space="0" w:color="000000"/>
              <w:bottom w:val="single" w:sz="4" w:space="0" w:color="000000"/>
            </w:tcBorders>
          </w:tcPr>
          <w:p w14:paraId="17700D0E" w14:textId="77777777" w:rsidR="007B0473" w:rsidRPr="00D13C88" w:rsidRDefault="007B0473" w:rsidP="00D13C88">
            <w:pPr>
              <w:widowControl w:val="0"/>
              <w:snapToGrid w:val="0"/>
              <w:ind w:firstLine="360"/>
              <w:rPr>
                <w:szCs w:val="22"/>
                <w:lang w:val="es-ES_tradnl"/>
              </w:rPr>
            </w:pPr>
            <w:r w:rsidRPr="00D13C88">
              <w:rPr>
                <w:szCs w:val="22"/>
                <w:lang w:val="es-ES_tradnl"/>
              </w:rPr>
              <w:t>Edema palpebral</w:t>
            </w:r>
          </w:p>
        </w:tc>
        <w:tc>
          <w:tcPr>
            <w:tcW w:w="1840" w:type="dxa"/>
            <w:tcBorders>
              <w:left w:val="single" w:sz="4" w:space="0" w:color="000000"/>
              <w:bottom w:val="single" w:sz="4" w:space="0" w:color="000000"/>
            </w:tcBorders>
          </w:tcPr>
          <w:p w14:paraId="40B1A050"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95FE8D0"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F7365E7"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F0021F" w14:paraId="566B16FE" w14:textId="77777777" w:rsidTr="00D13C88">
        <w:tc>
          <w:tcPr>
            <w:tcW w:w="4428" w:type="dxa"/>
            <w:tcBorders>
              <w:left w:val="single" w:sz="4" w:space="0" w:color="000000"/>
              <w:bottom w:val="single" w:sz="4" w:space="0" w:color="000000"/>
            </w:tcBorders>
          </w:tcPr>
          <w:p w14:paraId="16515FD0" w14:textId="77777777" w:rsidR="007B0473" w:rsidRPr="00D13C88" w:rsidRDefault="007B0473" w:rsidP="00D13C88">
            <w:pPr>
              <w:widowControl w:val="0"/>
              <w:tabs>
                <w:tab w:val="left" w:pos="8820"/>
              </w:tabs>
              <w:snapToGrid w:val="0"/>
              <w:rPr>
                <w:b/>
                <w:szCs w:val="22"/>
                <w:u w:val="single"/>
                <w:lang w:val="es-ES_tradnl"/>
              </w:rPr>
            </w:pPr>
            <w:r w:rsidRPr="00D13C88">
              <w:rPr>
                <w:b/>
                <w:szCs w:val="22"/>
                <w:u w:val="single"/>
                <w:lang w:val="es-ES_tradnl"/>
              </w:rPr>
              <w:t>Trastornos del oído y del laberinto:</w:t>
            </w:r>
          </w:p>
        </w:tc>
        <w:tc>
          <w:tcPr>
            <w:tcW w:w="1840" w:type="dxa"/>
            <w:tcBorders>
              <w:left w:val="single" w:sz="4" w:space="0" w:color="000000"/>
              <w:bottom w:val="single" w:sz="4" w:space="0" w:color="000000"/>
            </w:tcBorders>
          </w:tcPr>
          <w:p w14:paraId="4AD55C91" w14:textId="77777777" w:rsidR="007B0473" w:rsidRPr="00D13C88" w:rsidRDefault="007B0473" w:rsidP="00D13C88">
            <w:pPr>
              <w:widowControl w:val="0"/>
              <w:tabs>
                <w:tab w:val="left" w:pos="8820"/>
              </w:tabs>
              <w:snapToGrid w:val="0"/>
              <w:rPr>
                <w:szCs w:val="22"/>
                <w:u w:val="single"/>
                <w:lang w:val="es-ES_tradnl"/>
              </w:rPr>
            </w:pPr>
          </w:p>
        </w:tc>
        <w:tc>
          <w:tcPr>
            <w:tcW w:w="1569" w:type="dxa"/>
            <w:tcBorders>
              <w:left w:val="single" w:sz="4" w:space="0" w:color="000000"/>
              <w:bottom w:val="single" w:sz="4" w:space="0" w:color="000000"/>
            </w:tcBorders>
          </w:tcPr>
          <w:p w14:paraId="764D14BE" w14:textId="77777777" w:rsidR="007B0473" w:rsidRPr="00D13C88" w:rsidRDefault="007B0473" w:rsidP="00D13C88">
            <w:pPr>
              <w:widowControl w:val="0"/>
              <w:tabs>
                <w:tab w:val="left" w:pos="8820"/>
              </w:tabs>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0621B6B6" w14:textId="77777777" w:rsidR="007B0473" w:rsidRPr="00D13C88" w:rsidRDefault="007B0473" w:rsidP="00D13C88">
            <w:pPr>
              <w:widowControl w:val="0"/>
              <w:tabs>
                <w:tab w:val="left" w:pos="8820"/>
              </w:tabs>
              <w:snapToGrid w:val="0"/>
              <w:rPr>
                <w:szCs w:val="22"/>
                <w:u w:val="single"/>
                <w:shd w:val="clear" w:color="auto" w:fill="FFFF00"/>
                <w:lang w:val="es-ES_tradnl"/>
              </w:rPr>
            </w:pPr>
          </w:p>
        </w:tc>
      </w:tr>
      <w:tr w:rsidR="007B0473" w:rsidRPr="00D13C88" w14:paraId="61F25578" w14:textId="77777777" w:rsidTr="00D13C88">
        <w:tc>
          <w:tcPr>
            <w:tcW w:w="4428" w:type="dxa"/>
            <w:tcBorders>
              <w:left w:val="single" w:sz="4" w:space="0" w:color="000000"/>
              <w:bottom w:val="single" w:sz="4" w:space="0" w:color="000000"/>
            </w:tcBorders>
          </w:tcPr>
          <w:p w14:paraId="655DF4EC" w14:textId="77777777" w:rsidR="007B0473" w:rsidRPr="00D13C88" w:rsidRDefault="007B0473" w:rsidP="00D13C88">
            <w:pPr>
              <w:widowControl w:val="0"/>
              <w:snapToGrid w:val="0"/>
              <w:ind w:firstLine="360"/>
              <w:rPr>
                <w:szCs w:val="22"/>
                <w:lang w:val="es-ES_tradnl"/>
              </w:rPr>
            </w:pPr>
            <w:r w:rsidRPr="00D13C88">
              <w:rPr>
                <w:szCs w:val="22"/>
                <w:lang w:val="es-ES_tradnl"/>
              </w:rPr>
              <w:t>Tinnitus</w:t>
            </w:r>
          </w:p>
        </w:tc>
        <w:tc>
          <w:tcPr>
            <w:tcW w:w="1840" w:type="dxa"/>
            <w:tcBorders>
              <w:left w:val="single" w:sz="4" w:space="0" w:color="000000"/>
              <w:bottom w:val="single" w:sz="4" w:space="0" w:color="000000"/>
            </w:tcBorders>
          </w:tcPr>
          <w:p w14:paraId="6089FC17"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2898EFF3"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0E39FED8"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669A7847" w14:textId="77777777" w:rsidTr="00D13C88">
        <w:tc>
          <w:tcPr>
            <w:tcW w:w="4428" w:type="dxa"/>
            <w:tcBorders>
              <w:left w:val="single" w:sz="4" w:space="0" w:color="000000"/>
              <w:bottom w:val="single" w:sz="4" w:space="0" w:color="000000"/>
            </w:tcBorders>
          </w:tcPr>
          <w:p w14:paraId="28C5D4DB" w14:textId="77777777" w:rsidR="007B0473" w:rsidRPr="00D13C88" w:rsidRDefault="007B0473" w:rsidP="00D13C88">
            <w:pPr>
              <w:widowControl w:val="0"/>
              <w:snapToGrid w:val="0"/>
              <w:rPr>
                <w:b/>
                <w:szCs w:val="22"/>
                <w:u w:val="single"/>
                <w:lang w:val="es-ES_tradnl"/>
              </w:rPr>
            </w:pPr>
            <w:r w:rsidRPr="00D13C88">
              <w:rPr>
                <w:b/>
                <w:szCs w:val="22"/>
                <w:u w:val="single"/>
                <w:lang w:val="es-ES_tradnl"/>
              </w:rPr>
              <w:t>Trastornos vasculares:</w:t>
            </w:r>
          </w:p>
        </w:tc>
        <w:tc>
          <w:tcPr>
            <w:tcW w:w="1840" w:type="dxa"/>
            <w:tcBorders>
              <w:left w:val="single" w:sz="4" w:space="0" w:color="000000"/>
              <w:bottom w:val="single" w:sz="4" w:space="0" w:color="000000"/>
            </w:tcBorders>
          </w:tcPr>
          <w:p w14:paraId="48839D7D" w14:textId="77777777" w:rsidR="007B0473" w:rsidRPr="00D13C88" w:rsidRDefault="007B0473" w:rsidP="00D13C88">
            <w:pPr>
              <w:widowControl w:val="0"/>
              <w:snapToGrid w:val="0"/>
              <w:rPr>
                <w:szCs w:val="22"/>
                <w:u w:val="single"/>
                <w:lang w:val="es-ES_tradnl"/>
              </w:rPr>
            </w:pPr>
          </w:p>
        </w:tc>
        <w:tc>
          <w:tcPr>
            <w:tcW w:w="1569" w:type="dxa"/>
            <w:tcBorders>
              <w:left w:val="single" w:sz="4" w:space="0" w:color="000000"/>
              <w:bottom w:val="single" w:sz="4" w:space="0" w:color="000000"/>
            </w:tcBorders>
          </w:tcPr>
          <w:p w14:paraId="7C3DACA2" w14:textId="77777777" w:rsidR="007B0473" w:rsidRPr="00D13C88" w:rsidRDefault="007B0473" w:rsidP="00D13C88">
            <w:pPr>
              <w:widowControl w:val="0"/>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6514B617"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4B621FB4" w14:textId="77777777" w:rsidTr="00D13C88">
        <w:tc>
          <w:tcPr>
            <w:tcW w:w="4428" w:type="dxa"/>
            <w:tcBorders>
              <w:left w:val="single" w:sz="4" w:space="0" w:color="000000"/>
              <w:bottom w:val="single" w:sz="4" w:space="0" w:color="000000"/>
            </w:tcBorders>
          </w:tcPr>
          <w:p w14:paraId="4F053986" w14:textId="77777777" w:rsidR="007B0473" w:rsidRPr="00D13C88" w:rsidRDefault="007B0473" w:rsidP="00D13C88">
            <w:pPr>
              <w:widowControl w:val="0"/>
              <w:snapToGrid w:val="0"/>
              <w:ind w:firstLine="360"/>
              <w:rPr>
                <w:szCs w:val="22"/>
                <w:lang w:val="es-ES_tradnl"/>
              </w:rPr>
            </w:pPr>
            <w:r w:rsidRPr="00D13C88">
              <w:rPr>
                <w:szCs w:val="22"/>
                <w:lang w:val="es-ES_tradnl"/>
              </w:rPr>
              <w:t>Rubor</w:t>
            </w:r>
          </w:p>
        </w:tc>
        <w:tc>
          <w:tcPr>
            <w:tcW w:w="1840" w:type="dxa"/>
            <w:tcBorders>
              <w:left w:val="single" w:sz="4" w:space="0" w:color="000000"/>
              <w:bottom w:val="single" w:sz="4" w:space="0" w:color="000000"/>
            </w:tcBorders>
          </w:tcPr>
          <w:p w14:paraId="167C9B94"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56944B2"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27D48E3" w14:textId="77777777" w:rsidR="007B0473" w:rsidRPr="00D13C88" w:rsidRDefault="007B0473" w:rsidP="00D13C88">
            <w:pPr>
              <w:widowControl w:val="0"/>
              <w:snapToGrid w:val="0"/>
              <w:rPr>
                <w:szCs w:val="22"/>
                <w:u w:val="single"/>
                <w:shd w:val="clear" w:color="auto" w:fill="FFFF00"/>
                <w:lang w:val="es-ES_tradnl"/>
              </w:rPr>
            </w:pPr>
          </w:p>
        </w:tc>
      </w:tr>
      <w:tr w:rsidR="007B0473" w:rsidRPr="00F0021F" w14:paraId="276D5B3D" w14:textId="77777777" w:rsidTr="00D13C88">
        <w:tc>
          <w:tcPr>
            <w:tcW w:w="4428" w:type="dxa"/>
            <w:tcBorders>
              <w:left w:val="single" w:sz="4" w:space="0" w:color="000000"/>
              <w:bottom w:val="single" w:sz="4" w:space="0" w:color="000000"/>
            </w:tcBorders>
          </w:tcPr>
          <w:p w14:paraId="0E672452" w14:textId="77777777" w:rsidR="007B0473" w:rsidRPr="00D13C88" w:rsidRDefault="007B0473" w:rsidP="00D13C88">
            <w:pPr>
              <w:widowControl w:val="0"/>
              <w:snapToGrid w:val="0"/>
              <w:rPr>
                <w:b/>
                <w:szCs w:val="22"/>
                <w:u w:val="single"/>
                <w:lang w:val="es-ES_tradnl"/>
              </w:rPr>
            </w:pPr>
            <w:r w:rsidRPr="00D13C88">
              <w:rPr>
                <w:b/>
                <w:szCs w:val="22"/>
                <w:u w:val="single"/>
                <w:lang w:val="es-ES_tradnl"/>
              </w:rPr>
              <w:t>Trastornos respiratorios, torácicos y mediastínicos:</w:t>
            </w:r>
          </w:p>
        </w:tc>
        <w:tc>
          <w:tcPr>
            <w:tcW w:w="1840" w:type="dxa"/>
            <w:tcBorders>
              <w:left w:val="single" w:sz="4" w:space="0" w:color="000000"/>
              <w:bottom w:val="single" w:sz="4" w:space="0" w:color="000000"/>
            </w:tcBorders>
          </w:tcPr>
          <w:p w14:paraId="25E90ECB" w14:textId="77777777" w:rsidR="007B0473" w:rsidRPr="00D13C88" w:rsidRDefault="007B0473" w:rsidP="00D13C88">
            <w:pPr>
              <w:widowControl w:val="0"/>
              <w:snapToGrid w:val="0"/>
              <w:rPr>
                <w:szCs w:val="22"/>
                <w:u w:val="single"/>
                <w:lang w:val="es-ES_tradnl"/>
              </w:rPr>
            </w:pPr>
          </w:p>
        </w:tc>
        <w:tc>
          <w:tcPr>
            <w:tcW w:w="1569" w:type="dxa"/>
            <w:tcBorders>
              <w:left w:val="single" w:sz="4" w:space="0" w:color="000000"/>
              <w:bottom w:val="single" w:sz="4" w:space="0" w:color="000000"/>
            </w:tcBorders>
          </w:tcPr>
          <w:p w14:paraId="78E953A4" w14:textId="77777777" w:rsidR="007B0473" w:rsidRPr="00D13C88" w:rsidRDefault="007B0473" w:rsidP="00D13C88">
            <w:pPr>
              <w:widowControl w:val="0"/>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2A3AA8E0"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04DA60DE" w14:textId="77777777" w:rsidTr="00D13C88">
        <w:tc>
          <w:tcPr>
            <w:tcW w:w="4428" w:type="dxa"/>
            <w:tcBorders>
              <w:left w:val="single" w:sz="4" w:space="0" w:color="000000"/>
              <w:bottom w:val="single" w:sz="4" w:space="0" w:color="000000"/>
            </w:tcBorders>
          </w:tcPr>
          <w:p w14:paraId="2952000A" w14:textId="77777777" w:rsidR="007B0473" w:rsidRPr="00D13C88" w:rsidRDefault="007B0473" w:rsidP="00D13C88">
            <w:pPr>
              <w:widowControl w:val="0"/>
              <w:snapToGrid w:val="0"/>
              <w:ind w:firstLine="360"/>
              <w:rPr>
                <w:szCs w:val="22"/>
                <w:lang w:val="es-ES_tradnl"/>
              </w:rPr>
            </w:pPr>
            <w:r w:rsidRPr="00D13C88">
              <w:rPr>
                <w:szCs w:val="22"/>
                <w:lang w:val="es-ES_tradnl"/>
              </w:rPr>
              <w:t>Faringitis</w:t>
            </w:r>
          </w:p>
        </w:tc>
        <w:tc>
          <w:tcPr>
            <w:tcW w:w="1840" w:type="dxa"/>
            <w:tcBorders>
              <w:left w:val="single" w:sz="4" w:space="0" w:color="000000"/>
              <w:bottom w:val="single" w:sz="4" w:space="0" w:color="000000"/>
            </w:tcBorders>
          </w:tcPr>
          <w:p w14:paraId="49D8410C"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084432CB"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3B5D4986"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26605F4D" w14:textId="77777777" w:rsidTr="00D13C88">
        <w:tc>
          <w:tcPr>
            <w:tcW w:w="4428" w:type="dxa"/>
            <w:tcBorders>
              <w:left w:val="single" w:sz="4" w:space="0" w:color="000000"/>
              <w:bottom w:val="single" w:sz="4" w:space="0" w:color="000000"/>
            </w:tcBorders>
          </w:tcPr>
          <w:p w14:paraId="48C2C731" w14:textId="77777777" w:rsidR="007B0473" w:rsidRPr="00D13C88" w:rsidRDefault="007B0473" w:rsidP="00D13C88">
            <w:pPr>
              <w:widowControl w:val="0"/>
              <w:snapToGrid w:val="0"/>
              <w:ind w:firstLine="360"/>
              <w:rPr>
                <w:szCs w:val="22"/>
                <w:lang w:val="es-ES_tradnl"/>
              </w:rPr>
            </w:pPr>
            <w:r w:rsidRPr="00D13C88">
              <w:rPr>
                <w:szCs w:val="22"/>
                <w:lang w:val="es-ES_tradnl"/>
              </w:rPr>
              <w:t>Rinitis</w:t>
            </w:r>
          </w:p>
        </w:tc>
        <w:tc>
          <w:tcPr>
            <w:tcW w:w="1840" w:type="dxa"/>
            <w:tcBorders>
              <w:left w:val="single" w:sz="4" w:space="0" w:color="000000"/>
              <w:bottom w:val="single" w:sz="4" w:space="0" w:color="000000"/>
            </w:tcBorders>
          </w:tcPr>
          <w:p w14:paraId="73607286"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561662B5"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33D5A67A"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39FF1903" w14:textId="77777777" w:rsidTr="00D13C88">
        <w:tc>
          <w:tcPr>
            <w:tcW w:w="4428" w:type="dxa"/>
            <w:tcBorders>
              <w:left w:val="single" w:sz="4" w:space="0" w:color="000000"/>
              <w:bottom w:val="single" w:sz="4" w:space="0" w:color="000000"/>
            </w:tcBorders>
          </w:tcPr>
          <w:p w14:paraId="5A34E3AA" w14:textId="77777777" w:rsidR="007B0473" w:rsidRPr="00D13C88" w:rsidRDefault="007B0473" w:rsidP="00D13C88">
            <w:pPr>
              <w:widowControl w:val="0"/>
              <w:snapToGrid w:val="0"/>
              <w:ind w:firstLine="360"/>
              <w:rPr>
                <w:szCs w:val="22"/>
                <w:lang w:val="es-ES_tradnl"/>
              </w:rPr>
            </w:pPr>
            <w:r w:rsidRPr="00D13C88">
              <w:rPr>
                <w:szCs w:val="22"/>
                <w:lang w:val="es-ES_tradnl"/>
              </w:rPr>
              <w:t>Congestión nasal</w:t>
            </w:r>
          </w:p>
        </w:tc>
        <w:tc>
          <w:tcPr>
            <w:tcW w:w="1840" w:type="dxa"/>
            <w:tcBorders>
              <w:left w:val="single" w:sz="4" w:space="0" w:color="000000"/>
              <w:bottom w:val="single" w:sz="4" w:space="0" w:color="000000"/>
            </w:tcBorders>
          </w:tcPr>
          <w:p w14:paraId="3A0ED0AB"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6567F6C7"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0731525"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17E4BC17" w14:textId="77777777" w:rsidTr="00D13C88">
        <w:tc>
          <w:tcPr>
            <w:tcW w:w="4428" w:type="dxa"/>
            <w:tcBorders>
              <w:left w:val="single" w:sz="4" w:space="0" w:color="000000"/>
              <w:bottom w:val="single" w:sz="4" w:space="0" w:color="000000"/>
            </w:tcBorders>
          </w:tcPr>
          <w:p w14:paraId="0A6F6980" w14:textId="77777777" w:rsidR="007B0473" w:rsidRPr="00D13C88" w:rsidRDefault="007B0473" w:rsidP="00D13C88">
            <w:pPr>
              <w:widowControl w:val="0"/>
              <w:snapToGrid w:val="0"/>
              <w:ind w:firstLine="360"/>
              <w:rPr>
                <w:szCs w:val="22"/>
                <w:lang w:val="es-ES_tradnl"/>
              </w:rPr>
            </w:pPr>
            <w:r w:rsidRPr="00D13C88">
              <w:rPr>
                <w:szCs w:val="22"/>
                <w:lang w:val="es-ES_tradnl"/>
              </w:rPr>
              <w:t>Dolor faringolaríngeo</w:t>
            </w:r>
          </w:p>
        </w:tc>
        <w:tc>
          <w:tcPr>
            <w:tcW w:w="1840" w:type="dxa"/>
            <w:tcBorders>
              <w:left w:val="single" w:sz="4" w:space="0" w:color="000000"/>
              <w:bottom w:val="single" w:sz="4" w:space="0" w:color="000000"/>
            </w:tcBorders>
          </w:tcPr>
          <w:p w14:paraId="6F2F0C11"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AEEEDB2"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3B21B9E1"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72A7E51E" w14:textId="77777777" w:rsidTr="00D13C88">
        <w:tc>
          <w:tcPr>
            <w:tcW w:w="4428" w:type="dxa"/>
            <w:tcBorders>
              <w:left w:val="single" w:sz="4" w:space="0" w:color="000000"/>
              <w:bottom w:val="single" w:sz="4" w:space="0" w:color="000000"/>
            </w:tcBorders>
          </w:tcPr>
          <w:p w14:paraId="3D107F8B" w14:textId="77777777" w:rsidR="007B0473" w:rsidRPr="00D13C88" w:rsidRDefault="007B0473" w:rsidP="00D13C88">
            <w:pPr>
              <w:widowControl w:val="0"/>
              <w:snapToGrid w:val="0"/>
              <w:rPr>
                <w:b/>
                <w:szCs w:val="22"/>
                <w:u w:val="single"/>
                <w:lang w:val="es-ES_tradnl"/>
              </w:rPr>
            </w:pPr>
            <w:r w:rsidRPr="00D13C88">
              <w:rPr>
                <w:b/>
                <w:szCs w:val="22"/>
                <w:u w:val="single"/>
                <w:lang w:val="es-ES_tradnl"/>
              </w:rPr>
              <w:t>Trastornos gastrointestinales:</w:t>
            </w:r>
          </w:p>
        </w:tc>
        <w:tc>
          <w:tcPr>
            <w:tcW w:w="1840" w:type="dxa"/>
            <w:tcBorders>
              <w:left w:val="single" w:sz="4" w:space="0" w:color="000000"/>
              <w:bottom w:val="single" w:sz="4" w:space="0" w:color="000000"/>
            </w:tcBorders>
          </w:tcPr>
          <w:p w14:paraId="3CF9D262" w14:textId="77777777" w:rsidR="007B0473" w:rsidRPr="00D13C88" w:rsidRDefault="007B0473" w:rsidP="00D13C88">
            <w:pPr>
              <w:widowControl w:val="0"/>
              <w:snapToGrid w:val="0"/>
              <w:rPr>
                <w:szCs w:val="22"/>
                <w:u w:val="single"/>
                <w:lang w:val="es-ES_tradnl"/>
              </w:rPr>
            </w:pPr>
          </w:p>
        </w:tc>
        <w:tc>
          <w:tcPr>
            <w:tcW w:w="1569" w:type="dxa"/>
            <w:tcBorders>
              <w:left w:val="single" w:sz="4" w:space="0" w:color="000000"/>
              <w:bottom w:val="single" w:sz="4" w:space="0" w:color="000000"/>
            </w:tcBorders>
          </w:tcPr>
          <w:p w14:paraId="5708E01A" w14:textId="77777777" w:rsidR="007B0473" w:rsidRPr="00D13C88" w:rsidRDefault="007B0473" w:rsidP="00D13C88">
            <w:pPr>
              <w:widowControl w:val="0"/>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0A8A31DF"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190EDCE3" w14:textId="77777777" w:rsidTr="00D13C88">
        <w:tc>
          <w:tcPr>
            <w:tcW w:w="4428" w:type="dxa"/>
            <w:tcBorders>
              <w:left w:val="single" w:sz="4" w:space="0" w:color="000000"/>
              <w:bottom w:val="single" w:sz="4" w:space="0" w:color="000000"/>
            </w:tcBorders>
          </w:tcPr>
          <w:p w14:paraId="2E0D9713" w14:textId="77777777" w:rsidR="007B0473" w:rsidRPr="00D13C88" w:rsidRDefault="007B0473" w:rsidP="00D13C88">
            <w:pPr>
              <w:widowControl w:val="0"/>
              <w:snapToGrid w:val="0"/>
              <w:ind w:firstLine="360"/>
              <w:rPr>
                <w:szCs w:val="22"/>
                <w:lang w:val="es-ES_tradnl"/>
              </w:rPr>
            </w:pPr>
            <w:r w:rsidRPr="00D13C88">
              <w:rPr>
                <w:szCs w:val="22"/>
                <w:lang w:val="es-ES_tradnl"/>
              </w:rPr>
              <w:t>Náuseas</w:t>
            </w:r>
          </w:p>
        </w:tc>
        <w:tc>
          <w:tcPr>
            <w:tcW w:w="1840" w:type="dxa"/>
            <w:tcBorders>
              <w:left w:val="single" w:sz="4" w:space="0" w:color="000000"/>
              <w:bottom w:val="single" w:sz="4" w:space="0" w:color="000000"/>
            </w:tcBorders>
          </w:tcPr>
          <w:p w14:paraId="5A699263"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569" w:type="dxa"/>
            <w:tcBorders>
              <w:left w:val="single" w:sz="4" w:space="0" w:color="000000"/>
              <w:bottom w:val="single" w:sz="4" w:space="0" w:color="000000"/>
            </w:tcBorders>
          </w:tcPr>
          <w:p w14:paraId="1F21BBAE"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6C29C246"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16D48F1F" w14:textId="77777777" w:rsidTr="00D13C88">
        <w:tc>
          <w:tcPr>
            <w:tcW w:w="4428" w:type="dxa"/>
            <w:tcBorders>
              <w:left w:val="single" w:sz="4" w:space="0" w:color="000000"/>
              <w:bottom w:val="single" w:sz="4" w:space="0" w:color="000000"/>
            </w:tcBorders>
          </w:tcPr>
          <w:p w14:paraId="6A3CA1D7" w14:textId="77777777" w:rsidR="007B0473" w:rsidRPr="00D13C88" w:rsidRDefault="007B0473" w:rsidP="00D13C88">
            <w:pPr>
              <w:widowControl w:val="0"/>
              <w:snapToGrid w:val="0"/>
              <w:ind w:firstLine="360"/>
              <w:rPr>
                <w:szCs w:val="22"/>
                <w:lang w:val="es-ES_tradnl"/>
              </w:rPr>
            </w:pPr>
            <w:r w:rsidRPr="00D13C88">
              <w:rPr>
                <w:szCs w:val="22"/>
                <w:lang w:val="es-ES_tradnl"/>
              </w:rPr>
              <w:t>Dolor abdominal</w:t>
            </w:r>
          </w:p>
        </w:tc>
        <w:tc>
          <w:tcPr>
            <w:tcW w:w="1840" w:type="dxa"/>
            <w:tcBorders>
              <w:left w:val="single" w:sz="4" w:space="0" w:color="000000"/>
              <w:bottom w:val="single" w:sz="4" w:space="0" w:color="000000"/>
            </w:tcBorders>
          </w:tcPr>
          <w:p w14:paraId="3319A9D8"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7A959D28"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58BAF1A1"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3A6885EE" w14:textId="77777777" w:rsidTr="00D13C88">
        <w:tc>
          <w:tcPr>
            <w:tcW w:w="4428" w:type="dxa"/>
            <w:tcBorders>
              <w:left w:val="single" w:sz="4" w:space="0" w:color="000000"/>
              <w:bottom w:val="single" w:sz="4" w:space="0" w:color="000000"/>
            </w:tcBorders>
          </w:tcPr>
          <w:p w14:paraId="738365BC" w14:textId="77777777" w:rsidR="007B0473" w:rsidRPr="00D13C88" w:rsidRDefault="007B0473" w:rsidP="00D13C88">
            <w:pPr>
              <w:widowControl w:val="0"/>
              <w:snapToGrid w:val="0"/>
              <w:ind w:firstLine="360"/>
              <w:rPr>
                <w:szCs w:val="22"/>
                <w:lang w:val="es-ES_tradnl"/>
              </w:rPr>
            </w:pPr>
            <w:r w:rsidRPr="00D13C88">
              <w:rPr>
                <w:szCs w:val="22"/>
                <w:lang w:val="es-ES_tradnl"/>
              </w:rPr>
              <w:t>Diarrea</w:t>
            </w:r>
          </w:p>
        </w:tc>
        <w:tc>
          <w:tcPr>
            <w:tcW w:w="1840" w:type="dxa"/>
            <w:tcBorders>
              <w:left w:val="single" w:sz="4" w:space="0" w:color="000000"/>
              <w:bottom w:val="single" w:sz="4" w:space="0" w:color="000000"/>
            </w:tcBorders>
          </w:tcPr>
          <w:p w14:paraId="12E2D676"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234A1568"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C23F485"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1AB3152B" w14:textId="77777777" w:rsidTr="00D13C88">
        <w:tc>
          <w:tcPr>
            <w:tcW w:w="4428" w:type="dxa"/>
            <w:tcBorders>
              <w:left w:val="single" w:sz="4" w:space="0" w:color="000000"/>
              <w:bottom w:val="single" w:sz="4" w:space="0" w:color="000000"/>
            </w:tcBorders>
          </w:tcPr>
          <w:p w14:paraId="56E6DFCA" w14:textId="77777777" w:rsidR="007B0473" w:rsidRPr="00D13C88" w:rsidRDefault="007B0473" w:rsidP="00D13C88">
            <w:pPr>
              <w:widowControl w:val="0"/>
              <w:snapToGrid w:val="0"/>
              <w:ind w:firstLine="360"/>
              <w:rPr>
                <w:szCs w:val="22"/>
                <w:lang w:val="es-ES_tradnl"/>
              </w:rPr>
            </w:pPr>
            <w:r w:rsidRPr="00D13C88">
              <w:rPr>
                <w:szCs w:val="22"/>
                <w:lang w:val="es-ES_tradnl"/>
              </w:rPr>
              <w:t>Vómitos</w:t>
            </w:r>
          </w:p>
        </w:tc>
        <w:tc>
          <w:tcPr>
            <w:tcW w:w="1840" w:type="dxa"/>
            <w:tcBorders>
              <w:left w:val="single" w:sz="4" w:space="0" w:color="000000"/>
              <w:bottom w:val="single" w:sz="4" w:space="0" w:color="000000"/>
            </w:tcBorders>
          </w:tcPr>
          <w:p w14:paraId="72242A89"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7080C805"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17866A92"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543808E4" w14:textId="77777777" w:rsidTr="00D13C88">
        <w:tc>
          <w:tcPr>
            <w:tcW w:w="4428" w:type="dxa"/>
            <w:tcBorders>
              <w:left w:val="single" w:sz="4" w:space="0" w:color="000000"/>
              <w:bottom w:val="single" w:sz="4" w:space="0" w:color="000000"/>
            </w:tcBorders>
          </w:tcPr>
          <w:p w14:paraId="633FD9F3" w14:textId="77777777" w:rsidR="007B0473" w:rsidRPr="00D13C88" w:rsidRDefault="007B0473" w:rsidP="00D13C88">
            <w:pPr>
              <w:widowControl w:val="0"/>
              <w:snapToGrid w:val="0"/>
              <w:ind w:firstLine="360"/>
              <w:rPr>
                <w:szCs w:val="22"/>
                <w:lang w:val="es-ES_tradnl"/>
              </w:rPr>
            </w:pPr>
            <w:r w:rsidRPr="00D13C88">
              <w:rPr>
                <w:szCs w:val="22"/>
                <w:lang w:val="es-ES_tradnl"/>
              </w:rPr>
              <w:t>Trastorno rectal</w:t>
            </w:r>
          </w:p>
        </w:tc>
        <w:tc>
          <w:tcPr>
            <w:tcW w:w="1840" w:type="dxa"/>
            <w:tcBorders>
              <w:left w:val="single" w:sz="4" w:space="0" w:color="000000"/>
              <w:bottom w:val="single" w:sz="4" w:space="0" w:color="000000"/>
            </w:tcBorders>
          </w:tcPr>
          <w:p w14:paraId="23993C7C"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8B22887"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5C9A7D2"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473D70D0" w14:textId="77777777" w:rsidTr="00D13C88">
        <w:tc>
          <w:tcPr>
            <w:tcW w:w="4428" w:type="dxa"/>
            <w:tcBorders>
              <w:left w:val="single" w:sz="4" w:space="0" w:color="000000"/>
              <w:bottom w:val="single" w:sz="4" w:space="0" w:color="000000"/>
            </w:tcBorders>
          </w:tcPr>
          <w:p w14:paraId="04B9F85C" w14:textId="77777777" w:rsidR="007B0473" w:rsidRPr="00D13C88" w:rsidRDefault="007B0473" w:rsidP="00D13C88">
            <w:pPr>
              <w:widowControl w:val="0"/>
              <w:snapToGrid w:val="0"/>
              <w:ind w:firstLine="360"/>
              <w:rPr>
                <w:szCs w:val="22"/>
                <w:lang w:val="es-ES_tradnl"/>
              </w:rPr>
            </w:pPr>
            <w:r w:rsidRPr="00D13C88">
              <w:rPr>
                <w:szCs w:val="22"/>
                <w:lang w:val="es-ES_tradnl"/>
              </w:rPr>
              <w:t>Tenesmo rectal</w:t>
            </w:r>
          </w:p>
        </w:tc>
        <w:tc>
          <w:tcPr>
            <w:tcW w:w="1840" w:type="dxa"/>
            <w:tcBorders>
              <w:left w:val="single" w:sz="4" w:space="0" w:color="000000"/>
              <w:bottom w:val="single" w:sz="4" w:space="0" w:color="000000"/>
            </w:tcBorders>
          </w:tcPr>
          <w:p w14:paraId="6D79999E"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6D072514"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462652A5"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3D710966" w14:textId="77777777" w:rsidTr="00D13C88">
        <w:tc>
          <w:tcPr>
            <w:tcW w:w="4428" w:type="dxa"/>
            <w:tcBorders>
              <w:left w:val="single" w:sz="4" w:space="0" w:color="000000"/>
              <w:bottom w:val="single" w:sz="4" w:space="0" w:color="000000"/>
            </w:tcBorders>
          </w:tcPr>
          <w:p w14:paraId="1B1DB27B" w14:textId="77777777" w:rsidR="007B0473" w:rsidRPr="00D13C88" w:rsidRDefault="007B0473" w:rsidP="00D13C88">
            <w:pPr>
              <w:widowControl w:val="0"/>
              <w:snapToGrid w:val="0"/>
              <w:ind w:firstLine="360"/>
              <w:rPr>
                <w:szCs w:val="22"/>
                <w:lang w:val="es-ES_tradnl"/>
              </w:rPr>
            </w:pPr>
            <w:r w:rsidRPr="00D13C88">
              <w:rPr>
                <w:szCs w:val="22"/>
                <w:lang w:val="es-ES_tradnl"/>
              </w:rPr>
              <w:t>Boca seca</w:t>
            </w:r>
          </w:p>
        </w:tc>
        <w:tc>
          <w:tcPr>
            <w:tcW w:w="1840" w:type="dxa"/>
            <w:tcBorders>
              <w:left w:val="single" w:sz="4" w:space="0" w:color="000000"/>
              <w:bottom w:val="single" w:sz="4" w:space="0" w:color="000000"/>
            </w:tcBorders>
          </w:tcPr>
          <w:p w14:paraId="5D54E722"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1D33E403"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6ABF06B4" w14:textId="77777777" w:rsidR="007B0473" w:rsidRPr="00D13C88" w:rsidRDefault="007B0473" w:rsidP="00D13C88">
            <w:pPr>
              <w:widowControl w:val="0"/>
              <w:snapToGrid w:val="0"/>
              <w:rPr>
                <w:szCs w:val="22"/>
                <w:u w:val="single"/>
                <w:shd w:val="clear" w:color="auto" w:fill="FFFF00"/>
                <w:lang w:val="es-ES_tradnl"/>
              </w:rPr>
            </w:pPr>
          </w:p>
        </w:tc>
      </w:tr>
      <w:tr w:rsidR="007B0473" w:rsidRPr="00F0021F" w14:paraId="6085E96D" w14:textId="77777777" w:rsidTr="00D13C88">
        <w:tc>
          <w:tcPr>
            <w:tcW w:w="4428" w:type="dxa"/>
            <w:tcBorders>
              <w:left w:val="single" w:sz="4" w:space="0" w:color="000000"/>
              <w:bottom w:val="single" w:sz="4" w:space="0" w:color="000000"/>
            </w:tcBorders>
          </w:tcPr>
          <w:p w14:paraId="34825803" w14:textId="77777777" w:rsidR="007B0473" w:rsidRPr="00D13C88" w:rsidRDefault="007B0473" w:rsidP="00D13C88">
            <w:pPr>
              <w:widowControl w:val="0"/>
              <w:snapToGrid w:val="0"/>
              <w:rPr>
                <w:b/>
                <w:szCs w:val="22"/>
                <w:u w:val="single"/>
                <w:lang w:val="es-ES_tradnl"/>
              </w:rPr>
            </w:pPr>
            <w:r w:rsidRPr="00D13C88">
              <w:rPr>
                <w:b/>
                <w:szCs w:val="22"/>
                <w:u w:val="single"/>
                <w:lang w:val="es-ES_tradnl"/>
              </w:rPr>
              <w:t>Trastornos de la piel y del tejido subcutáneo:</w:t>
            </w:r>
          </w:p>
        </w:tc>
        <w:tc>
          <w:tcPr>
            <w:tcW w:w="1840" w:type="dxa"/>
            <w:tcBorders>
              <w:left w:val="single" w:sz="4" w:space="0" w:color="000000"/>
              <w:bottom w:val="single" w:sz="4" w:space="0" w:color="000000"/>
            </w:tcBorders>
          </w:tcPr>
          <w:p w14:paraId="07772949" w14:textId="77777777" w:rsidR="007B0473" w:rsidRPr="00D13C88" w:rsidRDefault="007B0473" w:rsidP="00D13C88">
            <w:pPr>
              <w:widowControl w:val="0"/>
              <w:snapToGrid w:val="0"/>
              <w:rPr>
                <w:szCs w:val="22"/>
                <w:u w:val="single"/>
                <w:lang w:val="es-ES_tradnl"/>
              </w:rPr>
            </w:pPr>
          </w:p>
        </w:tc>
        <w:tc>
          <w:tcPr>
            <w:tcW w:w="1569" w:type="dxa"/>
            <w:tcBorders>
              <w:left w:val="single" w:sz="4" w:space="0" w:color="000000"/>
              <w:bottom w:val="single" w:sz="4" w:space="0" w:color="000000"/>
            </w:tcBorders>
          </w:tcPr>
          <w:p w14:paraId="01777FDC" w14:textId="77777777" w:rsidR="007B0473" w:rsidRPr="00D13C88" w:rsidRDefault="007B0473" w:rsidP="00D13C88">
            <w:pPr>
              <w:widowControl w:val="0"/>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6070C016"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632D6A29" w14:textId="77777777" w:rsidTr="00D13C88">
        <w:tc>
          <w:tcPr>
            <w:tcW w:w="4428" w:type="dxa"/>
            <w:tcBorders>
              <w:left w:val="single" w:sz="4" w:space="0" w:color="000000"/>
              <w:bottom w:val="single" w:sz="4" w:space="0" w:color="000000"/>
            </w:tcBorders>
          </w:tcPr>
          <w:p w14:paraId="0C58F350" w14:textId="77777777" w:rsidR="007B0473" w:rsidRPr="00D13C88" w:rsidRDefault="007B0473" w:rsidP="00D13C88">
            <w:pPr>
              <w:widowControl w:val="0"/>
              <w:snapToGrid w:val="0"/>
              <w:ind w:firstLine="360"/>
              <w:rPr>
                <w:szCs w:val="22"/>
                <w:lang w:val="es-ES_tradnl"/>
              </w:rPr>
            </w:pPr>
            <w:r w:rsidRPr="00D13C88">
              <w:rPr>
                <w:szCs w:val="22"/>
                <w:lang w:val="es-ES_tradnl"/>
              </w:rPr>
              <w:t>Prurito</w:t>
            </w:r>
          </w:p>
        </w:tc>
        <w:tc>
          <w:tcPr>
            <w:tcW w:w="1840" w:type="dxa"/>
            <w:tcBorders>
              <w:left w:val="single" w:sz="4" w:space="0" w:color="000000"/>
              <w:bottom w:val="single" w:sz="4" w:space="0" w:color="000000"/>
            </w:tcBorders>
          </w:tcPr>
          <w:p w14:paraId="4B7AE914"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54C73C4"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2101F554"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0E2DA33C" w14:textId="77777777" w:rsidTr="00D13C88">
        <w:tc>
          <w:tcPr>
            <w:tcW w:w="4428" w:type="dxa"/>
            <w:tcBorders>
              <w:left w:val="single" w:sz="4" w:space="0" w:color="000000"/>
              <w:bottom w:val="single" w:sz="4" w:space="0" w:color="000000"/>
            </w:tcBorders>
          </w:tcPr>
          <w:p w14:paraId="604E8E25" w14:textId="77777777" w:rsidR="007B0473" w:rsidRPr="00D13C88" w:rsidRDefault="007B0473" w:rsidP="00D13C88">
            <w:pPr>
              <w:widowControl w:val="0"/>
              <w:snapToGrid w:val="0"/>
              <w:ind w:firstLine="360"/>
              <w:rPr>
                <w:szCs w:val="22"/>
                <w:lang w:val="es-ES_tradnl"/>
              </w:rPr>
            </w:pPr>
            <w:r w:rsidRPr="00D13C88">
              <w:rPr>
                <w:szCs w:val="22"/>
                <w:lang w:val="es-ES_tradnl"/>
              </w:rPr>
              <w:t>Dermatitis</w:t>
            </w:r>
          </w:p>
        </w:tc>
        <w:tc>
          <w:tcPr>
            <w:tcW w:w="1840" w:type="dxa"/>
            <w:tcBorders>
              <w:left w:val="single" w:sz="4" w:space="0" w:color="000000"/>
              <w:bottom w:val="single" w:sz="4" w:space="0" w:color="000000"/>
            </w:tcBorders>
          </w:tcPr>
          <w:p w14:paraId="40B006D2"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3C0276EA" w14:textId="0C9477BF"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4598B391"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54A6C9B8" w14:textId="77777777" w:rsidTr="00D13C88">
        <w:tc>
          <w:tcPr>
            <w:tcW w:w="4428" w:type="dxa"/>
            <w:tcBorders>
              <w:left w:val="single" w:sz="4" w:space="0" w:color="000000"/>
              <w:bottom w:val="single" w:sz="4" w:space="0" w:color="000000"/>
            </w:tcBorders>
          </w:tcPr>
          <w:p w14:paraId="07DBFB4F" w14:textId="77777777" w:rsidR="007B0473" w:rsidRPr="00D13C88" w:rsidRDefault="007B0473" w:rsidP="00D13C88">
            <w:pPr>
              <w:widowControl w:val="0"/>
              <w:snapToGrid w:val="0"/>
              <w:ind w:firstLine="360"/>
              <w:rPr>
                <w:szCs w:val="22"/>
                <w:lang w:val="es-ES_tradnl"/>
              </w:rPr>
            </w:pPr>
            <w:r w:rsidRPr="00D13C88">
              <w:rPr>
                <w:szCs w:val="22"/>
                <w:lang w:val="es-ES_tradnl"/>
              </w:rPr>
              <w:t>Foliculitis</w:t>
            </w:r>
          </w:p>
        </w:tc>
        <w:tc>
          <w:tcPr>
            <w:tcW w:w="1840" w:type="dxa"/>
            <w:tcBorders>
              <w:left w:val="single" w:sz="4" w:space="0" w:color="000000"/>
              <w:bottom w:val="single" w:sz="4" w:space="0" w:color="000000"/>
            </w:tcBorders>
          </w:tcPr>
          <w:p w14:paraId="1D44B641"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7010AA10"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4A590878"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00CBB56D" w14:textId="77777777" w:rsidTr="00D13C88">
        <w:tc>
          <w:tcPr>
            <w:tcW w:w="4428" w:type="dxa"/>
            <w:tcBorders>
              <w:left w:val="single" w:sz="4" w:space="0" w:color="000000"/>
              <w:bottom w:val="single" w:sz="4" w:space="0" w:color="000000"/>
            </w:tcBorders>
          </w:tcPr>
          <w:p w14:paraId="1D9587CA" w14:textId="77777777" w:rsidR="007B0473" w:rsidRPr="00D13C88" w:rsidRDefault="007B0473" w:rsidP="00D13C88">
            <w:pPr>
              <w:widowControl w:val="0"/>
              <w:snapToGrid w:val="0"/>
              <w:ind w:firstLine="360"/>
              <w:rPr>
                <w:szCs w:val="22"/>
                <w:lang w:val="es-ES_tradnl"/>
              </w:rPr>
            </w:pPr>
            <w:r w:rsidRPr="00D13C88">
              <w:rPr>
                <w:szCs w:val="22"/>
                <w:lang w:val="es-ES_tradnl"/>
              </w:rPr>
              <w:t>Erupción eritematosa</w:t>
            </w:r>
          </w:p>
        </w:tc>
        <w:tc>
          <w:tcPr>
            <w:tcW w:w="1840" w:type="dxa"/>
            <w:tcBorders>
              <w:left w:val="single" w:sz="4" w:space="0" w:color="000000"/>
              <w:bottom w:val="single" w:sz="4" w:space="0" w:color="000000"/>
            </w:tcBorders>
          </w:tcPr>
          <w:p w14:paraId="0C871219"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34CE0806"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5F1697D5"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69DE4D85" w14:textId="77777777" w:rsidTr="00D13C88">
        <w:tc>
          <w:tcPr>
            <w:tcW w:w="4428" w:type="dxa"/>
            <w:tcBorders>
              <w:left w:val="single" w:sz="4" w:space="0" w:color="000000"/>
              <w:bottom w:val="single" w:sz="4" w:space="0" w:color="000000"/>
            </w:tcBorders>
          </w:tcPr>
          <w:p w14:paraId="21FBD16B" w14:textId="77777777" w:rsidR="007B0473" w:rsidRPr="00D13C88" w:rsidRDefault="007B0473" w:rsidP="00D13C88">
            <w:pPr>
              <w:widowControl w:val="0"/>
              <w:snapToGrid w:val="0"/>
              <w:ind w:firstLine="360"/>
              <w:rPr>
                <w:szCs w:val="22"/>
                <w:lang w:val="es-ES_tradnl"/>
              </w:rPr>
            </w:pPr>
            <w:r w:rsidRPr="00D13C88">
              <w:rPr>
                <w:szCs w:val="22"/>
                <w:lang w:val="es-ES_tradnl"/>
              </w:rPr>
              <w:t>Eczema</w:t>
            </w:r>
          </w:p>
        </w:tc>
        <w:tc>
          <w:tcPr>
            <w:tcW w:w="1840" w:type="dxa"/>
            <w:tcBorders>
              <w:left w:val="single" w:sz="4" w:space="0" w:color="000000"/>
              <w:bottom w:val="single" w:sz="4" w:space="0" w:color="000000"/>
            </w:tcBorders>
          </w:tcPr>
          <w:p w14:paraId="549DBFE7"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2D7D194"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C8FF607"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7E51F5AF" w14:textId="77777777" w:rsidTr="00D13C88">
        <w:tc>
          <w:tcPr>
            <w:tcW w:w="4428" w:type="dxa"/>
            <w:tcBorders>
              <w:left w:val="single" w:sz="4" w:space="0" w:color="000000"/>
              <w:bottom w:val="single" w:sz="4" w:space="0" w:color="000000"/>
            </w:tcBorders>
          </w:tcPr>
          <w:p w14:paraId="1050E593" w14:textId="77777777" w:rsidR="007B0473" w:rsidRPr="00D13C88" w:rsidRDefault="007B0473" w:rsidP="00D13C88">
            <w:pPr>
              <w:widowControl w:val="0"/>
              <w:snapToGrid w:val="0"/>
              <w:ind w:firstLine="360"/>
              <w:rPr>
                <w:szCs w:val="22"/>
                <w:lang w:val="es-ES_tradnl"/>
              </w:rPr>
            </w:pPr>
            <w:r w:rsidRPr="00D13C88">
              <w:rPr>
                <w:szCs w:val="22"/>
                <w:lang w:val="es-ES_tradnl"/>
              </w:rPr>
              <w:t>Erupción</w:t>
            </w:r>
          </w:p>
        </w:tc>
        <w:tc>
          <w:tcPr>
            <w:tcW w:w="1840" w:type="dxa"/>
            <w:tcBorders>
              <w:left w:val="single" w:sz="4" w:space="0" w:color="000000"/>
              <w:bottom w:val="single" w:sz="4" w:space="0" w:color="000000"/>
            </w:tcBorders>
          </w:tcPr>
          <w:p w14:paraId="0A83EE5B"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025BC425"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158083EE"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34692ABE" w14:textId="77777777" w:rsidTr="00D13C88">
        <w:tc>
          <w:tcPr>
            <w:tcW w:w="4428" w:type="dxa"/>
            <w:tcBorders>
              <w:left w:val="single" w:sz="4" w:space="0" w:color="000000"/>
              <w:bottom w:val="single" w:sz="4" w:space="0" w:color="000000"/>
            </w:tcBorders>
          </w:tcPr>
          <w:p w14:paraId="294B4292" w14:textId="77777777" w:rsidR="007B0473" w:rsidRPr="00D13C88" w:rsidRDefault="007B0473" w:rsidP="00D13C88">
            <w:pPr>
              <w:widowControl w:val="0"/>
              <w:snapToGrid w:val="0"/>
              <w:ind w:firstLine="360"/>
              <w:rPr>
                <w:szCs w:val="22"/>
                <w:lang w:val="es-ES_tradnl"/>
              </w:rPr>
            </w:pPr>
            <w:r w:rsidRPr="00D13C88">
              <w:rPr>
                <w:szCs w:val="22"/>
                <w:lang w:val="es-ES_tradnl"/>
              </w:rPr>
              <w:t>Aumento de la sudoración</w:t>
            </w:r>
          </w:p>
        </w:tc>
        <w:tc>
          <w:tcPr>
            <w:tcW w:w="1840" w:type="dxa"/>
            <w:tcBorders>
              <w:left w:val="single" w:sz="4" w:space="0" w:color="000000"/>
              <w:bottom w:val="single" w:sz="4" w:space="0" w:color="000000"/>
            </w:tcBorders>
          </w:tcPr>
          <w:p w14:paraId="4745A897" w14:textId="36C28625"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5661829E"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5DCD876"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17352716" w14:textId="77777777" w:rsidTr="00D13C88">
        <w:tc>
          <w:tcPr>
            <w:tcW w:w="4428" w:type="dxa"/>
            <w:tcBorders>
              <w:left w:val="single" w:sz="4" w:space="0" w:color="000000"/>
              <w:bottom w:val="single" w:sz="4" w:space="0" w:color="000000"/>
            </w:tcBorders>
          </w:tcPr>
          <w:p w14:paraId="419988E0" w14:textId="77777777" w:rsidR="007B0473" w:rsidRPr="00D13C88" w:rsidRDefault="007B0473" w:rsidP="00D13C88">
            <w:pPr>
              <w:widowControl w:val="0"/>
              <w:snapToGrid w:val="0"/>
              <w:ind w:firstLine="360"/>
              <w:rPr>
                <w:szCs w:val="22"/>
                <w:lang w:val="es-ES_tradnl"/>
              </w:rPr>
            </w:pPr>
            <w:r w:rsidRPr="00D13C88">
              <w:rPr>
                <w:szCs w:val="22"/>
                <w:lang w:val="es-ES_tradnl"/>
              </w:rPr>
              <w:t>Urticaria</w:t>
            </w:r>
          </w:p>
        </w:tc>
        <w:tc>
          <w:tcPr>
            <w:tcW w:w="1840" w:type="dxa"/>
            <w:tcBorders>
              <w:left w:val="single" w:sz="4" w:space="0" w:color="000000"/>
              <w:bottom w:val="single" w:sz="4" w:space="0" w:color="000000"/>
            </w:tcBorders>
          </w:tcPr>
          <w:p w14:paraId="3A24C8A6" w14:textId="5FA1164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303268E3"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18EEAB7A"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2BA4DA6A" w14:textId="77777777" w:rsidTr="00D13C88">
        <w:tc>
          <w:tcPr>
            <w:tcW w:w="4428" w:type="dxa"/>
            <w:tcBorders>
              <w:left w:val="single" w:sz="4" w:space="0" w:color="000000"/>
              <w:bottom w:val="single" w:sz="4" w:space="0" w:color="000000"/>
            </w:tcBorders>
          </w:tcPr>
          <w:p w14:paraId="6D294092" w14:textId="77777777" w:rsidR="007B0473" w:rsidRPr="00D13C88" w:rsidRDefault="007B0473" w:rsidP="00D13C88">
            <w:pPr>
              <w:widowControl w:val="0"/>
              <w:snapToGrid w:val="0"/>
              <w:ind w:firstLine="360"/>
              <w:rPr>
                <w:szCs w:val="22"/>
                <w:lang w:val="es-ES_tradnl"/>
              </w:rPr>
            </w:pPr>
            <w:r w:rsidRPr="00D13C88">
              <w:rPr>
                <w:szCs w:val="22"/>
                <w:lang w:val="es-ES_tradnl"/>
              </w:rPr>
              <w:t>Queratosis actínica</w:t>
            </w:r>
          </w:p>
        </w:tc>
        <w:tc>
          <w:tcPr>
            <w:tcW w:w="1840" w:type="dxa"/>
            <w:tcBorders>
              <w:left w:val="single" w:sz="4" w:space="0" w:color="000000"/>
              <w:bottom w:val="single" w:sz="4" w:space="0" w:color="000000"/>
            </w:tcBorders>
          </w:tcPr>
          <w:p w14:paraId="629F091D"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0A2D82EB"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0F041BA2"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5D360854" w14:textId="77777777" w:rsidTr="00D13C88">
        <w:tc>
          <w:tcPr>
            <w:tcW w:w="4428" w:type="dxa"/>
            <w:tcBorders>
              <w:left w:val="single" w:sz="4" w:space="0" w:color="000000"/>
              <w:bottom w:val="single" w:sz="4" w:space="0" w:color="000000"/>
            </w:tcBorders>
          </w:tcPr>
          <w:p w14:paraId="6E5BCFB3" w14:textId="77777777" w:rsidR="007B0473" w:rsidRPr="00D13C88" w:rsidRDefault="007B0473" w:rsidP="00D13C88">
            <w:pPr>
              <w:widowControl w:val="0"/>
              <w:snapToGrid w:val="0"/>
              <w:ind w:firstLine="360"/>
              <w:rPr>
                <w:szCs w:val="22"/>
                <w:lang w:val="es-ES_tradnl"/>
              </w:rPr>
            </w:pPr>
            <w:r w:rsidRPr="00D13C88">
              <w:rPr>
                <w:szCs w:val="22"/>
                <w:lang w:val="es-ES_tradnl"/>
              </w:rPr>
              <w:t>Eritema</w:t>
            </w:r>
          </w:p>
        </w:tc>
        <w:tc>
          <w:tcPr>
            <w:tcW w:w="1840" w:type="dxa"/>
            <w:tcBorders>
              <w:left w:val="single" w:sz="4" w:space="0" w:color="000000"/>
              <w:bottom w:val="single" w:sz="4" w:space="0" w:color="000000"/>
            </w:tcBorders>
          </w:tcPr>
          <w:p w14:paraId="533BF2E6"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3DE2388C"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2AA02847"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6745F680" w14:textId="77777777" w:rsidTr="00D13C88">
        <w:tc>
          <w:tcPr>
            <w:tcW w:w="4428" w:type="dxa"/>
            <w:tcBorders>
              <w:left w:val="single" w:sz="4" w:space="0" w:color="000000"/>
              <w:bottom w:val="single" w:sz="4" w:space="0" w:color="000000"/>
            </w:tcBorders>
          </w:tcPr>
          <w:p w14:paraId="7CEA64DD" w14:textId="77777777" w:rsidR="007B0473" w:rsidRPr="00D13C88" w:rsidRDefault="007B0473" w:rsidP="00D13C88">
            <w:pPr>
              <w:widowControl w:val="0"/>
              <w:snapToGrid w:val="0"/>
              <w:ind w:firstLine="360"/>
              <w:rPr>
                <w:szCs w:val="22"/>
                <w:lang w:val="es-ES_tradnl"/>
              </w:rPr>
            </w:pPr>
            <w:r w:rsidRPr="00D13C88">
              <w:rPr>
                <w:szCs w:val="22"/>
                <w:lang w:val="es-ES_tradnl"/>
              </w:rPr>
              <w:t>Edema facial</w:t>
            </w:r>
          </w:p>
        </w:tc>
        <w:tc>
          <w:tcPr>
            <w:tcW w:w="1840" w:type="dxa"/>
            <w:tcBorders>
              <w:left w:val="single" w:sz="4" w:space="0" w:color="000000"/>
              <w:bottom w:val="single" w:sz="4" w:space="0" w:color="000000"/>
            </w:tcBorders>
          </w:tcPr>
          <w:p w14:paraId="472C7722"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0FE32F24"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19943F1D"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570EDBB7" w14:textId="77777777" w:rsidTr="00D13C88">
        <w:tc>
          <w:tcPr>
            <w:tcW w:w="4428" w:type="dxa"/>
            <w:tcBorders>
              <w:left w:val="single" w:sz="4" w:space="0" w:color="000000"/>
              <w:bottom w:val="single" w:sz="4" w:space="0" w:color="000000"/>
            </w:tcBorders>
          </w:tcPr>
          <w:p w14:paraId="020E8AD5" w14:textId="77777777" w:rsidR="007B0473" w:rsidRPr="00D13C88" w:rsidRDefault="007B0473" w:rsidP="00D13C88">
            <w:pPr>
              <w:widowControl w:val="0"/>
              <w:snapToGrid w:val="0"/>
              <w:ind w:firstLine="360"/>
              <w:rPr>
                <w:szCs w:val="22"/>
                <w:lang w:val="es-ES_tradnl"/>
              </w:rPr>
            </w:pPr>
            <w:r w:rsidRPr="00D13C88">
              <w:rPr>
                <w:szCs w:val="22"/>
                <w:lang w:val="es-ES_tradnl"/>
              </w:rPr>
              <w:t>Úlcera cutánea</w:t>
            </w:r>
          </w:p>
        </w:tc>
        <w:tc>
          <w:tcPr>
            <w:tcW w:w="1840" w:type="dxa"/>
            <w:tcBorders>
              <w:left w:val="single" w:sz="4" w:space="0" w:color="000000"/>
              <w:bottom w:val="single" w:sz="4" w:space="0" w:color="000000"/>
            </w:tcBorders>
          </w:tcPr>
          <w:p w14:paraId="02F0CA4D"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6A8D92EF"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544ADD0B"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F0021F" w14:paraId="5BED516F" w14:textId="77777777" w:rsidTr="00D13C88">
        <w:tc>
          <w:tcPr>
            <w:tcW w:w="4428" w:type="dxa"/>
            <w:tcBorders>
              <w:left w:val="single" w:sz="4" w:space="0" w:color="000000"/>
              <w:bottom w:val="single" w:sz="4" w:space="0" w:color="000000"/>
            </w:tcBorders>
          </w:tcPr>
          <w:p w14:paraId="700FEAD2" w14:textId="41E07DA8" w:rsidR="007B0473" w:rsidRPr="00D13C88" w:rsidRDefault="007B0473" w:rsidP="00D13C88">
            <w:pPr>
              <w:widowControl w:val="0"/>
              <w:snapToGrid w:val="0"/>
              <w:rPr>
                <w:b/>
                <w:szCs w:val="22"/>
                <w:u w:val="single"/>
                <w:lang w:val="es-ES_tradnl"/>
              </w:rPr>
            </w:pPr>
            <w:r w:rsidRPr="00D13C88">
              <w:rPr>
                <w:b/>
                <w:szCs w:val="22"/>
                <w:u w:val="single"/>
                <w:lang w:val="es-ES_tradnl"/>
              </w:rPr>
              <w:lastRenderedPageBreak/>
              <w:t>Trastornos musculoesqueléticos y del tejido conjuntivo:</w:t>
            </w:r>
          </w:p>
        </w:tc>
        <w:tc>
          <w:tcPr>
            <w:tcW w:w="1840" w:type="dxa"/>
            <w:tcBorders>
              <w:left w:val="single" w:sz="4" w:space="0" w:color="000000"/>
              <w:bottom w:val="single" w:sz="4" w:space="0" w:color="000000"/>
            </w:tcBorders>
          </w:tcPr>
          <w:p w14:paraId="2DB07759" w14:textId="77777777" w:rsidR="007B0473" w:rsidRPr="00D13C88" w:rsidRDefault="007B0473" w:rsidP="00D13C88">
            <w:pPr>
              <w:widowControl w:val="0"/>
              <w:snapToGrid w:val="0"/>
              <w:rPr>
                <w:szCs w:val="22"/>
                <w:u w:val="single"/>
                <w:lang w:val="es-ES_tradnl"/>
              </w:rPr>
            </w:pPr>
          </w:p>
        </w:tc>
        <w:tc>
          <w:tcPr>
            <w:tcW w:w="1569" w:type="dxa"/>
            <w:tcBorders>
              <w:left w:val="single" w:sz="4" w:space="0" w:color="000000"/>
              <w:bottom w:val="single" w:sz="4" w:space="0" w:color="000000"/>
            </w:tcBorders>
          </w:tcPr>
          <w:p w14:paraId="65DF4AF3" w14:textId="77777777" w:rsidR="007B0473" w:rsidRPr="00D13C88" w:rsidRDefault="007B0473" w:rsidP="00D13C88">
            <w:pPr>
              <w:widowControl w:val="0"/>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424B4044"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35021715" w14:textId="77777777" w:rsidTr="00D13C88">
        <w:tc>
          <w:tcPr>
            <w:tcW w:w="4428" w:type="dxa"/>
            <w:tcBorders>
              <w:left w:val="single" w:sz="4" w:space="0" w:color="000000"/>
              <w:bottom w:val="single" w:sz="4" w:space="0" w:color="000000"/>
            </w:tcBorders>
          </w:tcPr>
          <w:p w14:paraId="3A59FC45" w14:textId="77777777" w:rsidR="007B0473" w:rsidRPr="00D13C88" w:rsidRDefault="007B0473" w:rsidP="00D13C88">
            <w:pPr>
              <w:widowControl w:val="0"/>
              <w:snapToGrid w:val="0"/>
              <w:ind w:firstLine="360"/>
              <w:rPr>
                <w:szCs w:val="22"/>
                <w:lang w:val="es-ES_tradnl"/>
              </w:rPr>
            </w:pPr>
            <w:r w:rsidRPr="00D13C88">
              <w:rPr>
                <w:szCs w:val="22"/>
                <w:lang w:val="es-ES_tradnl"/>
              </w:rPr>
              <w:t>Mialgia</w:t>
            </w:r>
          </w:p>
        </w:tc>
        <w:tc>
          <w:tcPr>
            <w:tcW w:w="1840" w:type="dxa"/>
            <w:tcBorders>
              <w:left w:val="single" w:sz="4" w:space="0" w:color="000000"/>
              <w:bottom w:val="single" w:sz="4" w:space="0" w:color="000000"/>
            </w:tcBorders>
          </w:tcPr>
          <w:p w14:paraId="292FC0F4"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569" w:type="dxa"/>
            <w:tcBorders>
              <w:left w:val="single" w:sz="4" w:space="0" w:color="000000"/>
              <w:bottom w:val="single" w:sz="4" w:space="0" w:color="000000"/>
            </w:tcBorders>
          </w:tcPr>
          <w:p w14:paraId="280A1AF9"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26B97D21"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04B4CB91" w14:textId="77777777" w:rsidTr="00D13C88">
        <w:tc>
          <w:tcPr>
            <w:tcW w:w="4428" w:type="dxa"/>
            <w:tcBorders>
              <w:left w:val="single" w:sz="4" w:space="0" w:color="000000"/>
              <w:bottom w:val="single" w:sz="4" w:space="0" w:color="000000"/>
            </w:tcBorders>
          </w:tcPr>
          <w:p w14:paraId="2C3C4E08" w14:textId="77777777" w:rsidR="007B0473" w:rsidRPr="00D13C88" w:rsidRDefault="007B0473" w:rsidP="00D13C88">
            <w:pPr>
              <w:widowControl w:val="0"/>
              <w:snapToGrid w:val="0"/>
              <w:ind w:firstLine="360"/>
              <w:rPr>
                <w:szCs w:val="22"/>
                <w:lang w:val="es-ES_tradnl"/>
              </w:rPr>
            </w:pPr>
            <w:r w:rsidRPr="00D13C88">
              <w:rPr>
                <w:szCs w:val="22"/>
                <w:lang w:val="es-ES_tradnl"/>
              </w:rPr>
              <w:t>Artralgia</w:t>
            </w:r>
          </w:p>
        </w:tc>
        <w:tc>
          <w:tcPr>
            <w:tcW w:w="1840" w:type="dxa"/>
            <w:tcBorders>
              <w:left w:val="single" w:sz="4" w:space="0" w:color="000000"/>
              <w:bottom w:val="single" w:sz="4" w:space="0" w:color="000000"/>
            </w:tcBorders>
          </w:tcPr>
          <w:p w14:paraId="208A54BC"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75E1833D"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774BE48"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62BBB02A" w14:textId="77777777" w:rsidTr="00D13C88">
        <w:tc>
          <w:tcPr>
            <w:tcW w:w="4428" w:type="dxa"/>
            <w:tcBorders>
              <w:left w:val="single" w:sz="4" w:space="0" w:color="000000"/>
              <w:bottom w:val="single" w:sz="4" w:space="0" w:color="000000"/>
            </w:tcBorders>
          </w:tcPr>
          <w:p w14:paraId="26F2335F" w14:textId="77777777" w:rsidR="007B0473" w:rsidRPr="00D13C88" w:rsidRDefault="007B0473" w:rsidP="00D13C88">
            <w:pPr>
              <w:widowControl w:val="0"/>
              <w:snapToGrid w:val="0"/>
              <w:ind w:firstLine="360"/>
              <w:rPr>
                <w:szCs w:val="22"/>
                <w:lang w:val="es-ES_tradnl"/>
              </w:rPr>
            </w:pPr>
            <w:r w:rsidRPr="00D13C88">
              <w:rPr>
                <w:szCs w:val="22"/>
                <w:lang w:val="es-ES_tradnl"/>
              </w:rPr>
              <w:t>Dolor de espalda</w:t>
            </w:r>
          </w:p>
        </w:tc>
        <w:tc>
          <w:tcPr>
            <w:tcW w:w="1840" w:type="dxa"/>
            <w:tcBorders>
              <w:left w:val="single" w:sz="4" w:space="0" w:color="000000"/>
              <w:bottom w:val="single" w:sz="4" w:space="0" w:color="000000"/>
            </w:tcBorders>
          </w:tcPr>
          <w:p w14:paraId="34A9981B"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693D206B"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69119630"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1A5DD455" w14:textId="77777777" w:rsidTr="00D13C88">
        <w:tc>
          <w:tcPr>
            <w:tcW w:w="4428" w:type="dxa"/>
            <w:tcBorders>
              <w:left w:val="single" w:sz="4" w:space="0" w:color="000000"/>
              <w:bottom w:val="single" w:sz="4" w:space="0" w:color="000000"/>
            </w:tcBorders>
          </w:tcPr>
          <w:p w14:paraId="55621758" w14:textId="77777777" w:rsidR="007B0473" w:rsidRPr="00D13C88" w:rsidRDefault="007B0473" w:rsidP="00D13C88">
            <w:pPr>
              <w:widowControl w:val="0"/>
              <w:snapToGrid w:val="0"/>
              <w:ind w:firstLine="360"/>
              <w:rPr>
                <w:szCs w:val="22"/>
                <w:lang w:val="es-ES_tradnl"/>
              </w:rPr>
            </w:pPr>
            <w:r w:rsidRPr="00D13C88">
              <w:rPr>
                <w:szCs w:val="22"/>
                <w:lang w:val="es-ES_tradnl"/>
              </w:rPr>
              <w:t>Dolor en extremidad</w:t>
            </w:r>
          </w:p>
        </w:tc>
        <w:tc>
          <w:tcPr>
            <w:tcW w:w="1840" w:type="dxa"/>
            <w:tcBorders>
              <w:left w:val="single" w:sz="4" w:space="0" w:color="000000"/>
              <w:bottom w:val="single" w:sz="4" w:space="0" w:color="000000"/>
            </w:tcBorders>
          </w:tcPr>
          <w:p w14:paraId="2F266DE0"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051FB38"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141F932D"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2BEAF609" w14:textId="77777777" w:rsidTr="00D13C88">
        <w:tc>
          <w:tcPr>
            <w:tcW w:w="4428" w:type="dxa"/>
            <w:tcBorders>
              <w:left w:val="single" w:sz="4" w:space="0" w:color="000000"/>
              <w:bottom w:val="single" w:sz="4" w:space="0" w:color="000000"/>
            </w:tcBorders>
          </w:tcPr>
          <w:p w14:paraId="1CA77016" w14:textId="77777777" w:rsidR="007B0473" w:rsidRPr="00D13C88" w:rsidRDefault="007B0473" w:rsidP="00D13C88">
            <w:pPr>
              <w:widowControl w:val="0"/>
              <w:snapToGrid w:val="0"/>
              <w:rPr>
                <w:b/>
                <w:szCs w:val="22"/>
                <w:u w:val="single"/>
                <w:lang w:val="es-ES_tradnl"/>
              </w:rPr>
            </w:pPr>
            <w:r w:rsidRPr="00D13C88">
              <w:rPr>
                <w:b/>
                <w:szCs w:val="22"/>
                <w:u w:val="single"/>
                <w:lang w:val="es-ES_tradnl"/>
              </w:rPr>
              <w:t>Trastornos renales y urinarios:</w:t>
            </w:r>
          </w:p>
        </w:tc>
        <w:tc>
          <w:tcPr>
            <w:tcW w:w="1840" w:type="dxa"/>
            <w:tcBorders>
              <w:left w:val="single" w:sz="4" w:space="0" w:color="000000"/>
              <w:bottom w:val="single" w:sz="4" w:space="0" w:color="000000"/>
            </w:tcBorders>
          </w:tcPr>
          <w:p w14:paraId="5E83C01A" w14:textId="77777777" w:rsidR="007B0473" w:rsidRPr="00D13C88" w:rsidRDefault="007B0473" w:rsidP="00D13C88">
            <w:pPr>
              <w:widowControl w:val="0"/>
              <w:snapToGrid w:val="0"/>
              <w:rPr>
                <w:szCs w:val="22"/>
                <w:u w:val="single"/>
                <w:lang w:val="es-ES_tradnl"/>
              </w:rPr>
            </w:pPr>
          </w:p>
        </w:tc>
        <w:tc>
          <w:tcPr>
            <w:tcW w:w="1569" w:type="dxa"/>
            <w:tcBorders>
              <w:left w:val="single" w:sz="4" w:space="0" w:color="000000"/>
              <w:bottom w:val="single" w:sz="4" w:space="0" w:color="000000"/>
            </w:tcBorders>
          </w:tcPr>
          <w:p w14:paraId="7F6D838D" w14:textId="77777777" w:rsidR="007B0473" w:rsidRPr="00D13C88" w:rsidRDefault="007B0473" w:rsidP="00D13C88">
            <w:pPr>
              <w:widowControl w:val="0"/>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275CBDD2"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5ADD52CF" w14:textId="77777777" w:rsidTr="00D13C88">
        <w:tc>
          <w:tcPr>
            <w:tcW w:w="4428" w:type="dxa"/>
            <w:tcBorders>
              <w:left w:val="single" w:sz="4" w:space="0" w:color="000000"/>
              <w:bottom w:val="single" w:sz="4" w:space="0" w:color="000000"/>
            </w:tcBorders>
          </w:tcPr>
          <w:p w14:paraId="6FED7B74" w14:textId="77777777" w:rsidR="007B0473" w:rsidRPr="00D13C88" w:rsidRDefault="007B0473" w:rsidP="00D13C88">
            <w:pPr>
              <w:widowControl w:val="0"/>
              <w:snapToGrid w:val="0"/>
              <w:ind w:firstLine="360"/>
              <w:rPr>
                <w:szCs w:val="22"/>
                <w:lang w:val="es-ES_tradnl"/>
              </w:rPr>
            </w:pPr>
            <w:r w:rsidRPr="00D13C88">
              <w:rPr>
                <w:szCs w:val="22"/>
                <w:lang w:val="es-ES_tradnl"/>
              </w:rPr>
              <w:t>Disuria</w:t>
            </w:r>
          </w:p>
        </w:tc>
        <w:tc>
          <w:tcPr>
            <w:tcW w:w="1840" w:type="dxa"/>
            <w:tcBorders>
              <w:left w:val="single" w:sz="4" w:space="0" w:color="000000"/>
              <w:bottom w:val="single" w:sz="4" w:space="0" w:color="000000"/>
            </w:tcBorders>
          </w:tcPr>
          <w:p w14:paraId="04A5F639"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6DE39D87"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501F466B" w14:textId="77777777" w:rsidR="007B0473" w:rsidRPr="00D13C88" w:rsidRDefault="007B0473" w:rsidP="00D13C88">
            <w:pPr>
              <w:widowControl w:val="0"/>
              <w:snapToGrid w:val="0"/>
              <w:rPr>
                <w:szCs w:val="22"/>
                <w:u w:val="single"/>
                <w:shd w:val="clear" w:color="auto" w:fill="FFFF00"/>
                <w:lang w:val="es-ES_tradnl"/>
              </w:rPr>
            </w:pPr>
          </w:p>
        </w:tc>
      </w:tr>
      <w:tr w:rsidR="007B0473" w:rsidRPr="00F0021F" w14:paraId="6EAF10C4" w14:textId="77777777" w:rsidTr="00D13C88">
        <w:tc>
          <w:tcPr>
            <w:tcW w:w="4428" w:type="dxa"/>
            <w:tcBorders>
              <w:left w:val="single" w:sz="4" w:space="0" w:color="000000"/>
              <w:bottom w:val="single" w:sz="4" w:space="0" w:color="000000"/>
            </w:tcBorders>
          </w:tcPr>
          <w:p w14:paraId="77BEA42A" w14:textId="5C416408" w:rsidR="007B0473" w:rsidRPr="00D13C88" w:rsidRDefault="007B0473" w:rsidP="00D13C88">
            <w:pPr>
              <w:widowControl w:val="0"/>
              <w:snapToGrid w:val="0"/>
              <w:rPr>
                <w:b/>
                <w:szCs w:val="22"/>
                <w:u w:val="single"/>
                <w:lang w:val="es-ES_tradnl"/>
              </w:rPr>
            </w:pPr>
            <w:r w:rsidRPr="00D13C88">
              <w:rPr>
                <w:b/>
                <w:szCs w:val="22"/>
                <w:u w:val="single"/>
                <w:lang w:val="es-ES_tradnl"/>
              </w:rPr>
              <w:t>Trastornos del aparato reproductor y de la mama:</w:t>
            </w:r>
          </w:p>
        </w:tc>
        <w:tc>
          <w:tcPr>
            <w:tcW w:w="1840" w:type="dxa"/>
            <w:tcBorders>
              <w:left w:val="single" w:sz="4" w:space="0" w:color="000000"/>
              <w:bottom w:val="single" w:sz="4" w:space="0" w:color="000000"/>
            </w:tcBorders>
          </w:tcPr>
          <w:p w14:paraId="67ACDEB5" w14:textId="77777777" w:rsidR="007B0473" w:rsidRPr="00D13C88" w:rsidRDefault="007B0473" w:rsidP="00D13C88">
            <w:pPr>
              <w:widowControl w:val="0"/>
              <w:snapToGrid w:val="0"/>
              <w:rPr>
                <w:szCs w:val="22"/>
                <w:u w:val="single"/>
                <w:lang w:val="es-ES_tradnl"/>
              </w:rPr>
            </w:pPr>
          </w:p>
        </w:tc>
        <w:tc>
          <w:tcPr>
            <w:tcW w:w="1569" w:type="dxa"/>
            <w:tcBorders>
              <w:left w:val="single" w:sz="4" w:space="0" w:color="000000"/>
              <w:bottom w:val="single" w:sz="4" w:space="0" w:color="000000"/>
            </w:tcBorders>
          </w:tcPr>
          <w:p w14:paraId="6DE8C4E8" w14:textId="77777777" w:rsidR="007B0473" w:rsidRPr="00D13C88" w:rsidRDefault="007B0473" w:rsidP="00D13C88">
            <w:pPr>
              <w:widowControl w:val="0"/>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15D6DB7D"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565C30FC" w14:textId="77777777" w:rsidTr="00D13C88">
        <w:tc>
          <w:tcPr>
            <w:tcW w:w="4428" w:type="dxa"/>
            <w:tcBorders>
              <w:left w:val="single" w:sz="4" w:space="0" w:color="000000"/>
              <w:bottom w:val="single" w:sz="4" w:space="0" w:color="000000"/>
            </w:tcBorders>
          </w:tcPr>
          <w:p w14:paraId="4D231E8C" w14:textId="77777777" w:rsidR="007B0473" w:rsidRPr="00D13C88" w:rsidRDefault="007B0473" w:rsidP="00D13C88">
            <w:pPr>
              <w:widowControl w:val="0"/>
              <w:snapToGrid w:val="0"/>
              <w:ind w:firstLine="360"/>
              <w:rPr>
                <w:szCs w:val="22"/>
                <w:lang w:val="es-ES_tradnl"/>
              </w:rPr>
            </w:pPr>
            <w:r w:rsidRPr="00D13C88">
              <w:rPr>
                <w:szCs w:val="22"/>
                <w:lang w:val="es-ES_tradnl"/>
              </w:rPr>
              <w:t>Dolor genital masculino</w:t>
            </w:r>
          </w:p>
        </w:tc>
        <w:tc>
          <w:tcPr>
            <w:tcW w:w="1840" w:type="dxa"/>
            <w:tcBorders>
              <w:left w:val="single" w:sz="4" w:space="0" w:color="000000"/>
              <w:bottom w:val="single" w:sz="4" w:space="0" w:color="000000"/>
            </w:tcBorders>
          </w:tcPr>
          <w:p w14:paraId="5757B7B3"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5B2F3BDF"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3E18BECA"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28754F16" w14:textId="77777777" w:rsidTr="00D13C88">
        <w:tc>
          <w:tcPr>
            <w:tcW w:w="4428" w:type="dxa"/>
            <w:tcBorders>
              <w:left w:val="single" w:sz="4" w:space="0" w:color="000000"/>
              <w:bottom w:val="single" w:sz="4" w:space="0" w:color="000000"/>
            </w:tcBorders>
          </w:tcPr>
          <w:p w14:paraId="29D01914" w14:textId="77777777" w:rsidR="007B0473" w:rsidRPr="00D13C88" w:rsidRDefault="007B0473" w:rsidP="00D13C88">
            <w:pPr>
              <w:widowControl w:val="0"/>
              <w:snapToGrid w:val="0"/>
              <w:ind w:firstLine="360"/>
              <w:rPr>
                <w:szCs w:val="22"/>
                <w:lang w:val="es-ES_tradnl"/>
              </w:rPr>
            </w:pPr>
            <w:r w:rsidRPr="00D13C88">
              <w:rPr>
                <w:szCs w:val="22"/>
                <w:lang w:val="es-ES_tradnl"/>
              </w:rPr>
              <w:t>Trastorno peneano</w:t>
            </w:r>
          </w:p>
        </w:tc>
        <w:tc>
          <w:tcPr>
            <w:tcW w:w="1840" w:type="dxa"/>
            <w:tcBorders>
              <w:left w:val="single" w:sz="4" w:space="0" w:color="000000"/>
              <w:bottom w:val="single" w:sz="4" w:space="0" w:color="000000"/>
            </w:tcBorders>
          </w:tcPr>
          <w:p w14:paraId="2F5ECC77"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62D6AD8C"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0CCB62A"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2319402F" w14:textId="77777777" w:rsidTr="00D13C88">
        <w:tc>
          <w:tcPr>
            <w:tcW w:w="4428" w:type="dxa"/>
            <w:tcBorders>
              <w:left w:val="single" w:sz="4" w:space="0" w:color="000000"/>
              <w:bottom w:val="single" w:sz="4" w:space="0" w:color="000000"/>
            </w:tcBorders>
          </w:tcPr>
          <w:p w14:paraId="3767D310" w14:textId="77777777" w:rsidR="007B0473" w:rsidRPr="00D13C88" w:rsidRDefault="007B0473" w:rsidP="00D13C88">
            <w:pPr>
              <w:widowControl w:val="0"/>
              <w:snapToGrid w:val="0"/>
              <w:ind w:firstLine="360"/>
              <w:rPr>
                <w:szCs w:val="22"/>
                <w:lang w:val="es-ES_tradnl"/>
              </w:rPr>
            </w:pPr>
            <w:r w:rsidRPr="00D13C88">
              <w:rPr>
                <w:szCs w:val="22"/>
                <w:lang w:val="es-ES_tradnl"/>
              </w:rPr>
              <w:t>Dispareunia</w:t>
            </w:r>
          </w:p>
        </w:tc>
        <w:tc>
          <w:tcPr>
            <w:tcW w:w="1840" w:type="dxa"/>
            <w:tcBorders>
              <w:left w:val="single" w:sz="4" w:space="0" w:color="000000"/>
              <w:bottom w:val="single" w:sz="4" w:space="0" w:color="000000"/>
            </w:tcBorders>
          </w:tcPr>
          <w:p w14:paraId="2518DF03"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6303388"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4235C026"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795C2C12" w14:textId="77777777" w:rsidTr="00D13C88">
        <w:tc>
          <w:tcPr>
            <w:tcW w:w="4428" w:type="dxa"/>
            <w:tcBorders>
              <w:left w:val="single" w:sz="4" w:space="0" w:color="000000"/>
              <w:bottom w:val="single" w:sz="4" w:space="0" w:color="000000"/>
            </w:tcBorders>
          </w:tcPr>
          <w:p w14:paraId="1ABFFE67" w14:textId="77777777" w:rsidR="007B0473" w:rsidRPr="00D13C88" w:rsidRDefault="007B0473" w:rsidP="00D13C88">
            <w:pPr>
              <w:widowControl w:val="0"/>
              <w:snapToGrid w:val="0"/>
              <w:ind w:firstLine="360"/>
              <w:rPr>
                <w:szCs w:val="22"/>
                <w:lang w:val="es-ES_tradnl"/>
              </w:rPr>
            </w:pPr>
            <w:r w:rsidRPr="00D13C88">
              <w:rPr>
                <w:szCs w:val="22"/>
                <w:lang w:val="es-ES_tradnl"/>
              </w:rPr>
              <w:t>Disfunción eréctil</w:t>
            </w:r>
          </w:p>
        </w:tc>
        <w:tc>
          <w:tcPr>
            <w:tcW w:w="1840" w:type="dxa"/>
            <w:tcBorders>
              <w:left w:val="single" w:sz="4" w:space="0" w:color="000000"/>
              <w:bottom w:val="single" w:sz="4" w:space="0" w:color="000000"/>
            </w:tcBorders>
          </w:tcPr>
          <w:p w14:paraId="528F7927" w14:textId="77777777" w:rsidR="007B0473" w:rsidRPr="00D13C88" w:rsidRDefault="007B0473" w:rsidP="00D13C88">
            <w:pPr>
              <w:pStyle w:val="Kopfzeile"/>
              <w:widowControl w:val="0"/>
              <w:tabs>
                <w:tab w:val="clear" w:pos="4153"/>
                <w:tab w:val="clear" w:pos="8306"/>
              </w:tabs>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6527AECC"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3E69BBF3"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341E7E51" w14:textId="77777777" w:rsidTr="00D13C88">
        <w:tc>
          <w:tcPr>
            <w:tcW w:w="4428" w:type="dxa"/>
            <w:tcBorders>
              <w:left w:val="single" w:sz="4" w:space="0" w:color="000000"/>
              <w:bottom w:val="single" w:sz="4" w:space="0" w:color="000000"/>
            </w:tcBorders>
          </w:tcPr>
          <w:p w14:paraId="6013A3BA" w14:textId="77777777" w:rsidR="007B0473" w:rsidRPr="00D13C88" w:rsidRDefault="007B0473" w:rsidP="00D13C88">
            <w:pPr>
              <w:widowControl w:val="0"/>
              <w:snapToGrid w:val="0"/>
              <w:ind w:firstLine="360"/>
              <w:rPr>
                <w:szCs w:val="22"/>
                <w:lang w:val="es-ES_tradnl"/>
              </w:rPr>
            </w:pPr>
            <w:r w:rsidRPr="00D13C88">
              <w:rPr>
                <w:szCs w:val="22"/>
                <w:lang w:val="es-ES_tradnl"/>
              </w:rPr>
              <w:t>Prolapso uterovaginal</w:t>
            </w:r>
          </w:p>
        </w:tc>
        <w:tc>
          <w:tcPr>
            <w:tcW w:w="1840" w:type="dxa"/>
            <w:tcBorders>
              <w:left w:val="single" w:sz="4" w:space="0" w:color="000000"/>
              <w:bottom w:val="single" w:sz="4" w:space="0" w:color="000000"/>
            </w:tcBorders>
          </w:tcPr>
          <w:p w14:paraId="6C7CF3B4"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109E3821"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20DC07A8"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05188DE0" w14:textId="77777777" w:rsidTr="00D13C88">
        <w:tc>
          <w:tcPr>
            <w:tcW w:w="4428" w:type="dxa"/>
            <w:tcBorders>
              <w:left w:val="single" w:sz="4" w:space="0" w:color="000000"/>
              <w:bottom w:val="single" w:sz="4" w:space="0" w:color="000000"/>
            </w:tcBorders>
          </w:tcPr>
          <w:p w14:paraId="10E0AB71" w14:textId="77777777" w:rsidR="007B0473" w:rsidRPr="00D13C88" w:rsidRDefault="007B0473" w:rsidP="00D13C88">
            <w:pPr>
              <w:widowControl w:val="0"/>
              <w:snapToGrid w:val="0"/>
              <w:ind w:firstLine="360"/>
              <w:rPr>
                <w:szCs w:val="22"/>
                <w:lang w:val="es-ES_tradnl"/>
              </w:rPr>
            </w:pPr>
            <w:r w:rsidRPr="00D13C88">
              <w:rPr>
                <w:szCs w:val="22"/>
                <w:lang w:val="es-ES_tradnl"/>
              </w:rPr>
              <w:t>Dolor vaginal</w:t>
            </w:r>
          </w:p>
        </w:tc>
        <w:tc>
          <w:tcPr>
            <w:tcW w:w="1840" w:type="dxa"/>
            <w:tcBorders>
              <w:left w:val="single" w:sz="4" w:space="0" w:color="000000"/>
              <w:bottom w:val="single" w:sz="4" w:space="0" w:color="000000"/>
            </w:tcBorders>
          </w:tcPr>
          <w:p w14:paraId="161DC281"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0EBB8809"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4B5E8B73"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4FB20DB3" w14:textId="77777777" w:rsidTr="00D13C88">
        <w:tc>
          <w:tcPr>
            <w:tcW w:w="4428" w:type="dxa"/>
            <w:tcBorders>
              <w:left w:val="single" w:sz="4" w:space="0" w:color="000000"/>
              <w:bottom w:val="single" w:sz="4" w:space="0" w:color="000000"/>
            </w:tcBorders>
          </w:tcPr>
          <w:p w14:paraId="1A078EB6" w14:textId="77777777" w:rsidR="007B0473" w:rsidRPr="00D13C88" w:rsidRDefault="007B0473" w:rsidP="00D13C88">
            <w:pPr>
              <w:widowControl w:val="0"/>
              <w:snapToGrid w:val="0"/>
              <w:ind w:firstLine="360"/>
              <w:rPr>
                <w:szCs w:val="22"/>
                <w:lang w:val="es-ES_tradnl"/>
              </w:rPr>
            </w:pPr>
            <w:r w:rsidRPr="00D13C88">
              <w:rPr>
                <w:szCs w:val="22"/>
                <w:lang w:val="es-ES_tradnl"/>
              </w:rPr>
              <w:t>Vaginitis atrófica</w:t>
            </w:r>
          </w:p>
        </w:tc>
        <w:tc>
          <w:tcPr>
            <w:tcW w:w="1840" w:type="dxa"/>
            <w:tcBorders>
              <w:left w:val="single" w:sz="4" w:space="0" w:color="000000"/>
              <w:bottom w:val="single" w:sz="4" w:space="0" w:color="000000"/>
            </w:tcBorders>
          </w:tcPr>
          <w:p w14:paraId="2EFAA8C5"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6129606F"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0B657E7C"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0D19C2E0" w14:textId="77777777" w:rsidTr="00D13C88">
        <w:tc>
          <w:tcPr>
            <w:tcW w:w="4428" w:type="dxa"/>
            <w:tcBorders>
              <w:left w:val="single" w:sz="4" w:space="0" w:color="000000"/>
              <w:bottom w:val="single" w:sz="4" w:space="0" w:color="000000"/>
            </w:tcBorders>
          </w:tcPr>
          <w:p w14:paraId="7CC45DC5" w14:textId="77777777" w:rsidR="007B0473" w:rsidRPr="00D13C88" w:rsidRDefault="007B0473" w:rsidP="00D13C88">
            <w:pPr>
              <w:widowControl w:val="0"/>
              <w:snapToGrid w:val="0"/>
              <w:ind w:firstLine="360"/>
              <w:rPr>
                <w:szCs w:val="22"/>
                <w:lang w:val="es-ES_tradnl"/>
              </w:rPr>
            </w:pPr>
            <w:r w:rsidRPr="00D13C88">
              <w:rPr>
                <w:szCs w:val="22"/>
                <w:lang w:val="es-ES_tradnl"/>
              </w:rPr>
              <w:t>Trastorno vulvar</w:t>
            </w:r>
          </w:p>
        </w:tc>
        <w:tc>
          <w:tcPr>
            <w:tcW w:w="1840" w:type="dxa"/>
            <w:tcBorders>
              <w:left w:val="single" w:sz="4" w:space="0" w:color="000000"/>
              <w:bottom w:val="single" w:sz="4" w:space="0" w:color="000000"/>
            </w:tcBorders>
          </w:tcPr>
          <w:p w14:paraId="144E554A"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1C2AC224"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2F6692C8" w14:textId="77777777" w:rsidR="007B0473" w:rsidRPr="00D13C88" w:rsidRDefault="007B0473" w:rsidP="00D13C88">
            <w:pPr>
              <w:widowControl w:val="0"/>
              <w:snapToGrid w:val="0"/>
              <w:rPr>
                <w:szCs w:val="22"/>
                <w:u w:val="single"/>
                <w:shd w:val="clear" w:color="auto" w:fill="FFFF00"/>
                <w:lang w:val="es-ES_tradnl"/>
              </w:rPr>
            </w:pPr>
          </w:p>
        </w:tc>
      </w:tr>
      <w:tr w:rsidR="007B0473" w:rsidRPr="00F0021F" w14:paraId="60EEF893" w14:textId="77777777" w:rsidTr="00D13C88">
        <w:tc>
          <w:tcPr>
            <w:tcW w:w="4428" w:type="dxa"/>
            <w:tcBorders>
              <w:left w:val="single" w:sz="4" w:space="0" w:color="000000"/>
              <w:bottom w:val="single" w:sz="4" w:space="0" w:color="000000"/>
            </w:tcBorders>
          </w:tcPr>
          <w:p w14:paraId="3055B20A" w14:textId="53A7641E" w:rsidR="007B0473" w:rsidRPr="00D13C88" w:rsidRDefault="007B0473" w:rsidP="00D13C88">
            <w:pPr>
              <w:widowControl w:val="0"/>
              <w:snapToGrid w:val="0"/>
              <w:rPr>
                <w:b/>
                <w:szCs w:val="22"/>
                <w:u w:val="single"/>
                <w:lang w:val="es-ES_tradnl"/>
              </w:rPr>
            </w:pPr>
            <w:r w:rsidRPr="00D13C88">
              <w:rPr>
                <w:b/>
                <w:szCs w:val="22"/>
                <w:u w:val="single"/>
                <w:lang w:val="es-ES_tradnl"/>
              </w:rPr>
              <w:t>Trastornos generales y alteraciones en el lugar de administración:</w:t>
            </w:r>
          </w:p>
        </w:tc>
        <w:tc>
          <w:tcPr>
            <w:tcW w:w="1840" w:type="dxa"/>
            <w:tcBorders>
              <w:left w:val="single" w:sz="4" w:space="0" w:color="000000"/>
              <w:bottom w:val="single" w:sz="4" w:space="0" w:color="000000"/>
            </w:tcBorders>
          </w:tcPr>
          <w:p w14:paraId="629BF8FB" w14:textId="77777777" w:rsidR="007B0473" w:rsidRPr="00D13C88" w:rsidRDefault="007B0473" w:rsidP="00D13C88">
            <w:pPr>
              <w:widowControl w:val="0"/>
              <w:snapToGrid w:val="0"/>
              <w:rPr>
                <w:szCs w:val="22"/>
                <w:u w:val="single"/>
                <w:lang w:val="es-ES_tradnl"/>
              </w:rPr>
            </w:pPr>
          </w:p>
        </w:tc>
        <w:tc>
          <w:tcPr>
            <w:tcW w:w="1569" w:type="dxa"/>
            <w:tcBorders>
              <w:left w:val="single" w:sz="4" w:space="0" w:color="000000"/>
              <w:bottom w:val="single" w:sz="4" w:space="0" w:color="000000"/>
            </w:tcBorders>
          </w:tcPr>
          <w:p w14:paraId="14AB9CBD" w14:textId="77777777" w:rsidR="007B0473" w:rsidRPr="00D13C88" w:rsidRDefault="007B0473" w:rsidP="00D13C88">
            <w:pPr>
              <w:widowControl w:val="0"/>
              <w:snapToGrid w:val="0"/>
              <w:rPr>
                <w:szCs w:val="22"/>
                <w:u w:val="single"/>
                <w:lang w:val="es-ES_tradnl"/>
              </w:rPr>
            </w:pPr>
          </w:p>
        </w:tc>
        <w:tc>
          <w:tcPr>
            <w:tcW w:w="1679" w:type="dxa"/>
            <w:tcBorders>
              <w:left w:val="single" w:sz="4" w:space="0" w:color="000000"/>
              <w:bottom w:val="single" w:sz="4" w:space="0" w:color="000000"/>
              <w:right w:val="single" w:sz="4" w:space="0" w:color="000000"/>
            </w:tcBorders>
          </w:tcPr>
          <w:p w14:paraId="16A8B330" w14:textId="77777777" w:rsidR="007B0473" w:rsidRPr="00D13C88" w:rsidRDefault="007B0473" w:rsidP="00D13C88">
            <w:pPr>
              <w:widowControl w:val="0"/>
              <w:snapToGrid w:val="0"/>
              <w:rPr>
                <w:szCs w:val="22"/>
                <w:u w:val="single"/>
                <w:shd w:val="clear" w:color="auto" w:fill="FFFF00"/>
                <w:lang w:val="es-ES_tradnl"/>
              </w:rPr>
            </w:pPr>
          </w:p>
        </w:tc>
      </w:tr>
      <w:tr w:rsidR="007B0473" w:rsidRPr="00D13C88" w14:paraId="1E5A5FD4" w14:textId="77777777" w:rsidTr="00D13C88">
        <w:tc>
          <w:tcPr>
            <w:tcW w:w="4428" w:type="dxa"/>
            <w:tcBorders>
              <w:left w:val="single" w:sz="4" w:space="0" w:color="000000"/>
              <w:bottom w:val="single" w:sz="4" w:space="0" w:color="000000"/>
            </w:tcBorders>
          </w:tcPr>
          <w:p w14:paraId="4AC30BD3" w14:textId="77777777" w:rsidR="007B0473" w:rsidRPr="00D13C88" w:rsidRDefault="007B0473" w:rsidP="00D13C88">
            <w:pPr>
              <w:widowControl w:val="0"/>
              <w:snapToGrid w:val="0"/>
              <w:ind w:firstLine="360"/>
              <w:rPr>
                <w:szCs w:val="22"/>
                <w:lang w:val="es-ES_tradnl"/>
              </w:rPr>
            </w:pPr>
            <w:r w:rsidRPr="00D13C88">
              <w:rPr>
                <w:szCs w:val="22"/>
                <w:lang w:val="es-ES_tradnl"/>
              </w:rPr>
              <w:t>Prurito en el lugar de aplicación</w:t>
            </w:r>
          </w:p>
        </w:tc>
        <w:tc>
          <w:tcPr>
            <w:tcW w:w="1840" w:type="dxa"/>
            <w:tcBorders>
              <w:left w:val="single" w:sz="4" w:space="0" w:color="000000"/>
              <w:bottom w:val="single" w:sz="4" w:space="0" w:color="000000"/>
            </w:tcBorders>
          </w:tcPr>
          <w:p w14:paraId="37A97120" w14:textId="77777777" w:rsidR="007B0473" w:rsidRPr="00D13C88" w:rsidRDefault="007B0473" w:rsidP="00D13C88">
            <w:pPr>
              <w:widowControl w:val="0"/>
              <w:snapToGrid w:val="0"/>
              <w:rPr>
                <w:szCs w:val="22"/>
                <w:lang w:val="es-ES_tradnl"/>
              </w:rPr>
            </w:pPr>
            <w:r w:rsidRPr="00D13C88">
              <w:rPr>
                <w:szCs w:val="22"/>
                <w:lang w:val="es-ES_tradnl"/>
              </w:rPr>
              <w:t>Muy frecuentes</w:t>
            </w:r>
          </w:p>
        </w:tc>
        <w:tc>
          <w:tcPr>
            <w:tcW w:w="1569" w:type="dxa"/>
            <w:tcBorders>
              <w:left w:val="single" w:sz="4" w:space="0" w:color="000000"/>
              <w:bottom w:val="single" w:sz="4" w:space="0" w:color="000000"/>
            </w:tcBorders>
          </w:tcPr>
          <w:p w14:paraId="7A65996F" w14:textId="77777777" w:rsidR="007B0473" w:rsidRPr="00D13C88" w:rsidRDefault="007B0473" w:rsidP="00D13C88">
            <w:pPr>
              <w:widowControl w:val="0"/>
              <w:snapToGrid w:val="0"/>
              <w:rPr>
                <w:szCs w:val="22"/>
                <w:lang w:val="es-ES_tradnl"/>
              </w:rPr>
            </w:pPr>
            <w:r w:rsidRPr="00D13C88">
              <w:rPr>
                <w:szCs w:val="22"/>
                <w:lang w:val="es-ES_tradnl"/>
              </w:rPr>
              <w:t>Muy frecuentes</w:t>
            </w:r>
          </w:p>
        </w:tc>
        <w:tc>
          <w:tcPr>
            <w:tcW w:w="1679" w:type="dxa"/>
            <w:tcBorders>
              <w:left w:val="single" w:sz="4" w:space="0" w:color="000000"/>
              <w:bottom w:val="single" w:sz="4" w:space="0" w:color="000000"/>
              <w:right w:val="single" w:sz="4" w:space="0" w:color="000000"/>
            </w:tcBorders>
          </w:tcPr>
          <w:p w14:paraId="26BC3C19"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Muy frecuentes</w:t>
            </w:r>
          </w:p>
        </w:tc>
      </w:tr>
      <w:tr w:rsidR="007B0473" w:rsidRPr="00D13C88" w14:paraId="2266EDEE" w14:textId="77777777" w:rsidTr="00D13C88">
        <w:tc>
          <w:tcPr>
            <w:tcW w:w="4428" w:type="dxa"/>
            <w:tcBorders>
              <w:left w:val="single" w:sz="4" w:space="0" w:color="000000"/>
              <w:bottom w:val="single" w:sz="4" w:space="0" w:color="000000"/>
            </w:tcBorders>
          </w:tcPr>
          <w:p w14:paraId="0C1B0C34" w14:textId="77777777" w:rsidR="007B0473" w:rsidRPr="00D13C88" w:rsidRDefault="007B0473" w:rsidP="00D13C88">
            <w:pPr>
              <w:widowControl w:val="0"/>
              <w:snapToGrid w:val="0"/>
              <w:ind w:firstLine="360"/>
              <w:rPr>
                <w:szCs w:val="22"/>
                <w:lang w:val="es-ES_tradnl"/>
              </w:rPr>
            </w:pPr>
            <w:r w:rsidRPr="00D13C88">
              <w:rPr>
                <w:szCs w:val="22"/>
                <w:lang w:val="es-ES_tradnl"/>
              </w:rPr>
              <w:t>Dolor en el lugar de aplicación</w:t>
            </w:r>
          </w:p>
        </w:tc>
        <w:tc>
          <w:tcPr>
            <w:tcW w:w="1840" w:type="dxa"/>
            <w:tcBorders>
              <w:left w:val="single" w:sz="4" w:space="0" w:color="000000"/>
              <w:bottom w:val="single" w:sz="4" w:space="0" w:color="000000"/>
            </w:tcBorders>
          </w:tcPr>
          <w:p w14:paraId="04AFE59C" w14:textId="77777777" w:rsidR="007B0473" w:rsidRPr="00D13C88" w:rsidRDefault="007B0473" w:rsidP="00D13C88">
            <w:pPr>
              <w:widowControl w:val="0"/>
              <w:snapToGrid w:val="0"/>
              <w:rPr>
                <w:szCs w:val="22"/>
                <w:lang w:val="es-ES_tradnl"/>
              </w:rPr>
            </w:pPr>
            <w:r w:rsidRPr="00D13C88">
              <w:rPr>
                <w:szCs w:val="22"/>
                <w:lang w:val="es-ES_tradnl"/>
              </w:rPr>
              <w:t>Muy frecuentes</w:t>
            </w:r>
          </w:p>
        </w:tc>
        <w:tc>
          <w:tcPr>
            <w:tcW w:w="1569" w:type="dxa"/>
            <w:tcBorders>
              <w:left w:val="single" w:sz="4" w:space="0" w:color="000000"/>
              <w:bottom w:val="single" w:sz="4" w:space="0" w:color="000000"/>
            </w:tcBorders>
          </w:tcPr>
          <w:p w14:paraId="6B08466B"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37827247"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1C655233" w14:textId="77777777" w:rsidTr="00D13C88">
        <w:tc>
          <w:tcPr>
            <w:tcW w:w="4428" w:type="dxa"/>
            <w:tcBorders>
              <w:left w:val="single" w:sz="4" w:space="0" w:color="000000"/>
              <w:bottom w:val="single" w:sz="4" w:space="0" w:color="000000"/>
            </w:tcBorders>
          </w:tcPr>
          <w:p w14:paraId="61C278A9" w14:textId="77777777" w:rsidR="007B0473" w:rsidRPr="00D13C88" w:rsidRDefault="007B0473" w:rsidP="00D13C88">
            <w:pPr>
              <w:widowControl w:val="0"/>
              <w:snapToGrid w:val="0"/>
              <w:ind w:firstLine="360"/>
              <w:rPr>
                <w:szCs w:val="22"/>
                <w:lang w:val="es-ES_tradnl"/>
              </w:rPr>
            </w:pPr>
            <w:r w:rsidRPr="00D13C88">
              <w:rPr>
                <w:szCs w:val="22"/>
                <w:lang w:val="es-ES_tradnl"/>
              </w:rPr>
              <w:t>Quemazón en el lugar de aplicación</w:t>
            </w:r>
          </w:p>
        </w:tc>
        <w:tc>
          <w:tcPr>
            <w:tcW w:w="1840" w:type="dxa"/>
            <w:tcBorders>
              <w:left w:val="single" w:sz="4" w:space="0" w:color="000000"/>
              <w:bottom w:val="single" w:sz="4" w:space="0" w:color="000000"/>
            </w:tcBorders>
          </w:tcPr>
          <w:p w14:paraId="7C9BC3E2"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569" w:type="dxa"/>
            <w:tcBorders>
              <w:left w:val="single" w:sz="4" w:space="0" w:color="000000"/>
              <w:bottom w:val="single" w:sz="4" w:space="0" w:color="000000"/>
            </w:tcBorders>
          </w:tcPr>
          <w:p w14:paraId="7EB6A2CB"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3F9042F4"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106CF399" w14:textId="77777777" w:rsidTr="00D13C88">
        <w:tc>
          <w:tcPr>
            <w:tcW w:w="4428" w:type="dxa"/>
            <w:tcBorders>
              <w:left w:val="single" w:sz="4" w:space="0" w:color="000000"/>
              <w:bottom w:val="single" w:sz="4" w:space="0" w:color="000000"/>
            </w:tcBorders>
          </w:tcPr>
          <w:p w14:paraId="760F33E8" w14:textId="77777777" w:rsidR="007B0473" w:rsidRPr="00D13C88" w:rsidRDefault="007B0473" w:rsidP="00D13C88">
            <w:pPr>
              <w:widowControl w:val="0"/>
              <w:snapToGrid w:val="0"/>
              <w:ind w:firstLine="360"/>
              <w:rPr>
                <w:szCs w:val="22"/>
                <w:lang w:val="es-ES_tradnl"/>
              </w:rPr>
            </w:pPr>
            <w:r w:rsidRPr="00D13C88">
              <w:rPr>
                <w:szCs w:val="22"/>
                <w:lang w:val="es-ES_tradnl"/>
              </w:rPr>
              <w:t>Irritación en el lugar de aplicación</w:t>
            </w:r>
          </w:p>
        </w:tc>
        <w:tc>
          <w:tcPr>
            <w:tcW w:w="1840" w:type="dxa"/>
            <w:tcBorders>
              <w:left w:val="single" w:sz="4" w:space="0" w:color="000000"/>
              <w:bottom w:val="single" w:sz="4" w:space="0" w:color="000000"/>
            </w:tcBorders>
          </w:tcPr>
          <w:p w14:paraId="40475320"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569" w:type="dxa"/>
            <w:tcBorders>
              <w:left w:val="single" w:sz="4" w:space="0" w:color="000000"/>
              <w:bottom w:val="single" w:sz="4" w:space="0" w:color="000000"/>
            </w:tcBorders>
          </w:tcPr>
          <w:p w14:paraId="0B4CD89B"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1E1E6DF4"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44C119B6" w14:textId="77777777" w:rsidTr="00D13C88">
        <w:tc>
          <w:tcPr>
            <w:tcW w:w="4428" w:type="dxa"/>
            <w:tcBorders>
              <w:left w:val="single" w:sz="4" w:space="0" w:color="000000"/>
              <w:bottom w:val="single" w:sz="4" w:space="0" w:color="000000"/>
            </w:tcBorders>
          </w:tcPr>
          <w:p w14:paraId="3EC9F2C6" w14:textId="77777777" w:rsidR="007B0473" w:rsidRPr="00D13C88" w:rsidRDefault="007B0473" w:rsidP="00D13C88">
            <w:pPr>
              <w:widowControl w:val="0"/>
              <w:snapToGrid w:val="0"/>
              <w:ind w:firstLine="360"/>
              <w:rPr>
                <w:szCs w:val="22"/>
                <w:lang w:val="es-ES_tradnl"/>
              </w:rPr>
            </w:pPr>
            <w:r w:rsidRPr="00D13C88">
              <w:rPr>
                <w:szCs w:val="22"/>
                <w:lang w:val="es-ES_tradnl"/>
              </w:rPr>
              <w:t>Pápulas en el lugar de aplicación</w:t>
            </w:r>
          </w:p>
        </w:tc>
        <w:tc>
          <w:tcPr>
            <w:tcW w:w="1840" w:type="dxa"/>
            <w:tcBorders>
              <w:left w:val="single" w:sz="4" w:space="0" w:color="000000"/>
              <w:bottom w:val="single" w:sz="4" w:space="0" w:color="000000"/>
            </w:tcBorders>
          </w:tcPr>
          <w:p w14:paraId="647366A0"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3A34FA04"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1D6848E4"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1B29C3FC" w14:textId="77777777" w:rsidTr="00D13C88">
        <w:tc>
          <w:tcPr>
            <w:tcW w:w="4428" w:type="dxa"/>
            <w:tcBorders>
              <w:left w:val="single" w:sz="4" w:space="0" w:color="000000"/>
              <w:bottom w:val="single" w:sz="4" w:space="0" w:color="000000"/>
            </w:tcBorders>
          </w:tcPr>
          <w:p w14:paraId="3F042E83" w14:textId="77777777" w:rsidR="007B0473" w:rsidRPr="00D13C88" w:rsidRDefault="007B0473" w:rsidP="00D13C88">
            <w:pPr>
              <w:widowControl w:val="0"/>
              <w:snapToGrid w:val="0"/>
              <w:ind w:firstLine="360"/>
              <w:rPr>
                <w:szCs w:val="22"/>
                <w:lang w:val="es-ES_tradnl"/>
              </w:rPr>
            </w:pPr>
            <w:r w:rsidRPr="00D13C88">
              <w:rPr>
                <w:szCs w:val="22"/>
                <w:lang w:val="es-ES_tradnl"/>
              </w:rPr>
              <w:t>Parestesia en el lugar de aplicación</w:t>
            </w:r>
          </w:p>
        </w:tc>
        <w:tc>
          <w:tcPr>
            <w:tcW w:w="1840" w:type="dxa"/>
            <w:tcBorders>
              <w:left w:val="single" w:sz="4" w:space="0" w:color="000000"/>
              <w:bottom w:val="single" w:sz="4" w:space="0" w:color="000000"/>
            </w:tcBorders>
          </w:tcPr>
          <w:p w14:paraId="1E7937CD"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2B5E6FA4"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60EDBAF2"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720DF76B" w14:textId="77777777" w:rsidTr="00D13C88">
        <w:tc>
          <w:tcPr>
            <w:tcW w:w="4428" w:type="dxa"/>
            <w:tcBorders>
              <w:left w:val="single" w:sz="4" w:space="0" w:color="000000"/>
              <w:bottom w:val="single" w:sz="4" w:space="0" w:color="000000"/>
            </w:tcBorders>
          </w:tcPr>
          <w:p w14:paraId="2C506DDE" w14:textId="77777777" w:rsidR="007B0473" w:rsidRPr="00D13C88" w:rsidRDefault="007B0473" w:rsidP="00D13C88">
            <w:pPr>
              <w:widowControl w:val="0"/>
              <w:snapToGrid w:val="0"/>
              <w:ind w:firstLine="360"/>
              <w:rPr>
                <w:szCs w:val="22"/>
                <w:lang w:val="es-ES_tradnl"/>
              </w:rPr>
            </w:pPr>
            <w:r w:rsidRPr="00D13C88">
              <w:rPr>
                <w:szCs w:val="22"/>
                <w:lang w:val="es-ES_tradnl"/>
              </w:rPr>
              <w:t>Erupción en el lugar de aplicación</w:t>
            </w:r>
          </w:p>
        </w:tc>
        <w:tc>
          <w:tcPr>
            <w:tcW w:w="1840" w:type="dxa"/>
            <w:tcBorders>
              <w:left w:val="single" w:sz="4" w:space="0" w:color="000000"/>
              <w:bottom w:val="single" w:sz="4" w:space="0" w:color="000000"/>
            </w:tcBorders>
          </w:tcPr>
          <w:p w14:paraId="2493B6E4"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51DC091E"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015697E6" w14:textId="77777777" w:rsidR="007B0473" w:rsidRPr="00D13C88" w:rsidRDefault="007B0473" w:rsidP="00D13C88">
            <w:pPr>
              <w:widowControl w:val="0"/>
              <w:snapToGrid w:val="0"/>
              <w:rPr>
                <w:szCs w:val="22"/>
                <w:shd w:val="clear" w:color="auto" w:fill="FFFF00"/>
                <w:lang w:val="es-ES_tradnl"/>
              </w:rPr>
            </w:pPr>
          </w:p>
        </w:tc>
      </w:tr>
      <w:tr w:rsidR="007B0473" w:rsidRPr="00D13C88" w14:paraId="3B850316" w14:textId="77777777" w:rsidTr="00D13C88">
        <w:tc>
          <w:tcPr>
            <w:tcW w:w="4428" w:type="dxa"/>
            <w:tcBorders>
              <w:left w:val="single" w:sz="4" w:space="0" w:color="000000"/>
              <w:bottom w:val="single" w:sz="4" w:space="0" w:color="000000"/>
            </w:tcBorders>
          </w:tcPr>
          <w:p w14:paraId="1CD9ABCD" w14:textId="77777777" w:rsidR="007B0473" w:rsidRPr="00D13C88" w:rsidRDefault="007B0473" w:rsidP="00D13C88">
            <w:pPr>
              <w:widowControl w:val="0"/>
              <w:snapToGrid w:val="0"/>
              <w:ind w:firstLine="360"/>
              <w:rPr>
                <w:szCs w:val="22"/>
                <w:lang w:val="es-ES_tradnl"/>
              </w:rPr>
            </w:pPr>
            <w:r w:rsidRPr="00D13C88">
              <w:rPr>
                <w:szCs w:val="22"/>
                <w:lang w:val="es-ES_tradnl"/>
              </w:rPr>
              <w:t>Fatiga</w:t>
            </w:r>
          </w:p>
        </w:tc>
        <w:tc>
          <w:tcPr>
            <w:tcW w:w="1840" w:type="dxa"/>
            <w:tcBorders>
              <w:left w:val="single" w:sz="4" w:space="0" w:color="000000"/>
              <w:bottom w:val="single" w:sz="4" w:space="0" w:color="000000"/>
            </w:tcBorders>
          </w:tcPr>
          <w:p w14:paraId="65A09416"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569" w:type="dxa"/>
            <w:tcBorders>
              <w:left w:val="single" w:sz="4" w:space="0" w:color="000000"/>
              <w:bottom w:val="single" w:sz="4" w:space="0" w:color="000000"/>
            </w:tcBorders>
          </w:tcPr>
          <w:p w14:paraId="5C5E0E2C"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1F528354"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25029275" w14:textId="77777777" w:rsidTr="00D13C88">
        <w:tc>
          <w:tcPr>
            <w:tcW w:w="4428" w:type="dxa"/>
            <w:tcBorders>
              <w:left w:val="single" w:sz="4" w:space="0" w:color="000000"/>
              <w:bottom w:val="single" w:sz="4" w:space="0" w:color="000000"/>
            </w:tcBorders>
          </w:tcPr>
          <w:p w14:paraId="78D42719" w14:textId="77777777" w:rsidR="007B0473" w:rsidRPr="00D13C88" w:rsidRDefault="007B0473" w:rsidP="00D13C88">
            <w:pPr>
              <w:widowControl w:val="0"/>
              <w:snapToGrid w:val="0"/>
              <w:ind w:firstLine="360"/>
              <w:rPr>
                <w:szCs w:val="22"/>
                <w:lang w:val="es-ES_tradnl"/>
              </w:rPr>
            </w:pPr>
            <w:r w:rsidRPr="00D13C88">
              <w:rPr>
                <w:szCs w:val="22"/>
                <w:lang w:val="es-ES_tradnl"/>
              </w:rPr>
              <w:t>Pirexia</w:t>
            </w:r>
          </w:p>
        </w:tc>
        <w:tc>
          <w:tcPr>
            <w:tcW w:w="1840" w:type="dxa"/>
            <w:tcBorders>
              <w:left w:val="single" w:sz="4" w:space="0" w:color="000000"/>
              <w:bottom w:val="single" w:sz="4" w:space="0" w:color="000000"/>
            </w:tcBorders>
          </w:tcPr>
          <w:p w14:paraId="7DECEE8D"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05889CD3"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4F4F908"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37DC9EF7" w14:textId="77777777" w:rsidTr="00D13C88">
        <w:tc>
          <w:tcPr>
            <w:tcW w:w="4428" w:type="dxa"/>
            <w:tcBorders>
              <w:left w:val="single" w:sz="4" w:space="0" w:color="000000"/>
              <w:bottom w:val="single" w:sz="4" w:space="0" w:color="000000"/>
            </w:tcBorders>
          </w:tcPr>
          <w:p w14:paraId="6EB95137" w14:textId="77777777" w:rsidR="007B0473" w:rsidRPr="00D13C88" w:rsidRDefault="007B0473" w:rsidP="00D13C88">
            <w:pPr>
              <w:widowControl w:val="0"/>
              <w:snapToGrid w:val="0"/>
              <w:ind w:firstLine="360"/>
              <w:rPr>
                <w:szCs w:val="22"/>
                <w:lang w:val="es-ES_tradnl"/>
              </w:rPr>
            </w:pPr>
            <w:r w:rsidRPr="00D13C88">
              <w:rPr>
                <w:szCs w:val="22"/>
                <w:lang w:val="es-ES_tradnl"/>
              </w:rPr>
              <w:t>Síntomas gripales</w:t>
            </w:r>
          </w:p>
        </w:tc>
        <w:tc>
          <w:tcPr>
            <w:tcW w:w="1840" w:type="dxa"/>
            <w:tcBorders>
              <w:left w:val="single" w:sz="4" w:space="0" w:color="000000"/>
              <w:bottom w:val="single" w:sz="4" w:space="0" w:color="000000"/>
            </w:tcBorders>
          </w:tcPr>
          <w:p w14:paraId="566DAC75"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87DD98C"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1F0FAFEB" w14:textId="77777777" w:rsidR="007B0473" w:rsidRPr="00D13C88" w:rsidRDefault="007B0473" w:rsidP="00D13C88">
            <w:pPr>
              <w:widowControl w:val="0"/>
              <w:snapToGrid w:val="0"/>
              <w:rPr>
                <w:szCs w:val="22"/>
                <w:shd w:val="clear" w:color="auto" w:fill="FFFF00"/>
                <w:lang w:val="es-ES_tradnl"/>
              </w:rPr>
            </w:pPr>
          </w:p>
        </w:tc>
      </w:tr>
      <w:tr w:rsidR="007B0473" w:rsidRPr="00D13C88" w14:paraId="23F56E8D" w14:textId="77777777" w:rsidTr="00D13C88">
        <w:tc>
          <w:tcPr>
            <w:tcW w:w="4428" w:type="dxa"/>
            <w:tcBorders>
              <w:left w:val="single" w:sz="4" w:space="0" w:color="000000"/>
              <w:bottom w:val="single" w:sz="4" w:space="0" w:color="000000"/>
            </w:tcBorders>
          </w:tcPr>
          <w:p w14:paraId="25CB4658" w14:textId="77777777" w:rsidR="007B0473" w:rsidRPr="00D13C88" w:rsidRDefault="007B0473" w:rsidP="00D13C88">
            <w:pPr>
              <w:widowControl w:val="0"/>
              <w:snapToGrid w:val="0"/>
              <w:ind w:firstLine="360"/>
              <w:rPr>
                <w:szCs w:val="22"/>
                <w:lang w:val="es-ES_tradnl"/>
              </w:rPr>
            </w:pPr>
            <w:r w:rsidRPr="00D13C88">
              <w:rPr>
                <w:szCs w:val="22"/>
                <w:lang w:val="es-ES_tradnl"/>
              </w:rPr>
              <w:t>Dolor</w:t>
            </w:r>
          </w:p>
        </w:tc>
        <w:tc>
          <w:tcPr>
            <w:tcW w:w="1840" w:type="dxa"/>
            <w:tcBorders>
              <w:left w:val="single" w:sz="4" w:space="0" w:color="000000"/>
              <w:bottom w:val="single" w:sz="4" w:space="0" w:color="000000"/>
            </w:tcBorders>
          </w:tcPr>
          <w:p w14:paraId="025664EE"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476AB276"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34D34F4" w14:textId="77777777" w:rsidR="007B0473" w:rsidRPr="00D13C88" w:rsidRDefault="007B0473" w:rsidP="00D13C88">
            <w:pPr>
              <w:widowControl w:val="0"/>
              <w:snapToGrid w:val="0"/>
              <w:rPr>
                <w:szCs w:val="22"/>
                <w:shd w:val="clear" w:color="auto" w:fill="FFFF00"/>
                <w:lang w:val="es-ES_tradnl"/>
              </w:rPr>
            </w:pPr>
          </w:p>
        </w:tc>
      </w:tr>
      <w:tr w:rsidR="007B0473" w:rsidRPr="00D13C88" w14:paraId="6AA9CCD5" w14:textId="77777777" w:rsidTr="00D13C88">
        <w:tc>
          <w:tcPr>
            <w:tcW w:w="4428" w:type="dxa"/>
            <w:tcBorders>
              <w:left w:val="single" w:sz="4" w:space="0" w:color="000000"/>
              <w:bottom w:val="single" w:sz="4" w:space="0" w:color="000000"/>
            </w:tcBorders>
          </w:tcPr>
          <w:p w14:paraId="199EDF02" w14:textId="77777777" w:rsidR="007B0473" w:rsidRPr="00D13C88" w:rsidRDefault="007B0473" w:rsidP="00D13C88">
            <w:pPr>
              <w:widowControl w:val="0"/>
              <w:snapToGrid w:val="0"/>
              <w:ind w:firstLine="360"/>
              <w:rPr>
                <w:szCs w:val="22"/>
                <w:lang w:val="es-ES_tradnl"/>
              </w:rPr>
            </w:pPr>
            <w:r w:rsidRPr="00D13C88">
              <w:rPr>
                <w:szCs w:val="22"/>
                <w:lang w:val="es-ES_tradnl"/>
              </w:rPr>
              <w:t>Astenia</w:t>
            </w:r>
          </w:p>
        </w:tc>
        <w:tc>
          <w:tcPr>
            <w:tcW w:w="1840" w:type="dxa"/>
            <w:tcBorders>
              <w:left w:val="single" w:sz="4" w:space="0" w:color="000000"/>
              <w:bottom w:val="single" w:sz="4" w:space="0" w:color="000000"/>
            </w:tcBorders>
          </w:tcPr>
          <w:p w14:paraId="7EDE03A6"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263EF2CA"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57F4F00B" w14:textId="77777777" w:rsidR="007B0473" w:rsidRPr="00D13C88" w:rsidRDefault="001240E5"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05A2EADD" w14:textId="77777777" w:rsidTr="00D13C88">
        <w:tc>
          <w:tcPr>
            <w:tcW w:w="4428" w:type="dxa"/>
            <w:tcBorders>
              <w:left w:val="single" w:sz="4" w:space="0" w:color="000000"/>
              <w:bottom w:val="single" w:sz="4" w:space="0" w:color="000000"/>
            </w:tcBorders>
          </w:tcPr>
          <w:p w14:paraId="0F23E45E" w14:textId="77777777" w:rsidR="007B0473" w:rsidRPr="00D13C88" w:rsidRDefault="007B0473" w:rsidP="00D13C88">
            <w:pPr>
              <w:widowControl w:val="0"/>
              <w:snapToGrid w:val="0"/>
              <w:ind w:firstLine="360"/>
              <w:rPr>
                <w:szCs w:val="22"/>
                <w:lang w:val="es-ES_tradnl"/>
              </w:rPr>
            </w:pPr>
            <w:r w:rsidRPr="00D13C88">
              <w:rPr>
                <w:szCs w:val="22"/>
                <w:lang w:val="es-ES_tradnl"/>
              </w:rPr>
              <w:t>Malestar general</w:t>
            </w:r>
          </w:p>
        </w:tc>
        <w:tc>
          <w:tcPr>
            <w:tcW w:w="1840" w:type="dxa"/>
            <w:tcBorders>
              <w:left w:val="single" w:sz="4" w:space="0" w:color="000000"/>
              <w:bottom w:val="single" w:sz="4" w:space="0" w:color="000000"/>
            </w:tcBorders>
          </w:tcPr>
          <w:p w14:paraId="6EFCAD95"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6E9C193F"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5818A48" w14:textId="77777777" w:rsidR="007B0473" w:rsidRPr="00D13C88" w:rsidRDefault="007B0473" w:rsidP="00D13C88">
            <w:pPr>
              <w:widowControl w:val="0"/>
              <w:snapToGrid w:val="0"/>
              <w:rPr>
                <w:szCs w:val="22"/>
                <w:shd w:val="clear" w:color="auto" w:fill="FFFF00"/>
                <w:lang w:val="es-ES_tradnl"/>
              </w:rPr>
            </w:pPr>
          </w:p>
        </w:tc>
      </w:tr>
      <w:tr w:rsidR="007B0473" w:rsidRPr="00D13C88" w14:paraId="1BEFF36B" w14:textId="77777777" w:rsidTr="00D13C88">
        <w:tc>
          <w:tcPr>
            <w:tcW w:w="4428" w:type="dxa"/>
            <w:tcBorders>
              <w:left w:val="single" w:sz="4" w:space="0" w:color="000000"/>
              <w:bottom w:val="single" w:sz="4" w:space="0" w:color="000000"/>
            </w:tcBorders>
          </w:tcPr>
          <w:p w14:paraId="5618D9C1" w14:textId="77777777" w:rsidR="007B0473" w:rsidRPr="00D13C88" w:rsidRDefault="007B0473" w:rsidP="00D13C88">
            <w:pPr>
              <w:widowControl w:val="0"/>
              <w:snapToGrid w:val="0"/>
              <w:ind w:firstLine="360"/>
              <w:rPr>
                <w:szCs w:val="22"/>
                <w:lang w:val="es-ES_tradnl"/>
              </w:rPr>
            </w:pPr>
            <w:r w:rsidRPr="00D13C88">
              <w:rPr>
                <w:szCs w:val="22"/>
                <w:lang w:val="es-ES_tradnl"/>
              </w:rPr>
              <w:t>Rigidez</w:t>
            </w:r>
          </w:p>
        </w:tc>
        <w:tc>
          <w:tcPr>
            <w:tcW w:w="1840" w:type="dxa"/>
            <w:tcBorders>
              <w:left w:val="single" w:sz="4" w:space="0" w:color="000000"/>
              <w:bottom w:val="single" w:sz="4" w:space="0" w:color="000000"/>
            </w:tcBorders>
          </w:tcPr>
          <w:p w14:paraId="1266A72B"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569" w:type="dxa"/>
            <w:tcBorders>
              <w:left w:val="single" w:sz="4" w:space="0" w:color="000000"/>
              <w:bottom w:val="single" w:sz="4" w:space="0" w:color="000000"/>
            </w:tcBorders>
          </w:tcPr>
          <w:p w14:paraId="0727DF3C"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1FABC6A2"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014A68ED" w14:textId="77777777" w:rsidTr="00D13C88">
        <w:tc>
          <w:tcPr>
            <w:tcW w:w="4428" w:type="dxa"/>
            <w:tcBorders>
              <w:left w:val="single" w:sz="4" w:space="0" w:color="000000"/>
              <w:bottom w:val="single" w:sz="4" w:space="0" w:color="000000"/>
            </w:tcBorders>
          </w:tcPr>
          <w:p w14:paraId="5F5A1D0C" w14:textId="77777777" w:rsidR="007B0473" w:rsidRPr="00D13C88" w:rsidRDefault="007B0473" w:rsidP="00D13C88">
            <w:pPr>
              <w:widowControl w:val="0"/>
              <w:snapToGrid w:val="0"/>
              <w:ind w:firstLine="324"/>
              <w:rPr>
                <w:szCs w:val="22"/>
                <w:u w:val="single"/>
                <w:shd w:val="clear" w:color="auto" w:fill="FFFF00"/>
                <w:lang w:val="es-ES_tradnl"/>
              </w:rPr>
            </w:pPr>
            <w:r w:rsidRPr="00D13C88">
              <w:rPr>
                <w:szCs w:val="22"/>
                <w:lang w:val="es-ES_tradnl"/>
              </w:rPr>
              <w:t>Dermatitis en el lugar de aplicación</w:t>
            </w:r>
          </w:p>
        </w:tc>
        <w:tc>
          <w:tcPr>
            <w:tcW w:w="1840" w:type="dxa"/>
            <w:tcBorders>
              <w:left w:val="single" w:sz="4" w:space="0" w:color="000000"/>
              <w:bottom w:val="single" w:sz="4" w:space="0" w:color="000000"/>
            </w:tcBorders>
          </w:tcPr>
          <w:p w14:paraId="1F1932A6"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24B8C341"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5F2749E3"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52594474" w14:textId="77777777" w:rsidTr="00D13C88">
        <w:tc>
          <w:tcPr>
            <w:tcW w:w="4428" w:type="dxa"/>
            <w:tcBorders>
              <w:left w:val="single" w:sz="4" w:space="0" w:color="000000"/>
              <w:bottom w:val="single" w:sz="4" w:space="0" w:color="000000"/>
            </w:tcBorders>
          </w:tcPr>
          <w:p w14:paraId="1EA80F50" w14:textId="77777777" w:rsidR="007B0473" w:rsidRPr="00D13C88" w:rsidRDefault="007B0473" w:rsidP="00D13C88">
            <w:pPr>
              <w:widowControl w:val="0"/>
              <w:snapToGrid w:val="0"/>
              <w:ind w:firstLine="360"/>
              <w:rPr>
                <w:szCs w:val="22"/>
                <w:lang w:val="es-ES_tradnl"/>
              </w:rPr>
            </w:pPr>
            <w:r w:rsidRPr="00D13C88">
              <w:rPr>
                <w:szCs w:val="22"/>
                <w:lang w:val="es-ES_tradnl"/>
              </w:rPr>
              <w:t>Secreción en el lugar de aplicación</w:t>
            </w:r>
          </w:p>
        </w:tc>
        <w:tc>
          <w:tcPr>
            <w:tcW w:w="1840" w:type="dxa"/>
            <w:tcBorders>
              <w:left w:val="single" w:sz="4" w:space="0" w:color="000000"/>
              <w:bottom w:val="single" w:sz="4" w:space="0" w:color="000000"/>
            </w:tcBorders>
          </w:tcPr>
          <w:p w14:paraId="306020EB"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2DBA6D4"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6F9C1833"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217E4BCF" w14:textId="77777777" w:rsidTr="00D13C88">
        <w:tc>
          <w:tcPr>
            <w:tcW w:w="4428" w:type="dxa"/>
            <w:tcBorders>
              <w:left w:val="single" w:sz="4" w:space="0" w:color="000000"/>
              <w:bottom w:val="single" w:sz="4" w:space="0" w:color="000000"/>
            </w:tcBorders>
          </w:tcPr>
          <w:p w14:paraId="45A3ED95" w14:textId="77777777" w:rsidR="007B0473" w:rsidRPr="00D13C88" w:rsidRDefault="007B0473" w:rsidP="00D13C88">
            <w:pPr>
              <w:widowControl w:val="0"/>
              <w:snapToGrid w:val="0"/>
              <w:ind w:firstLine="324"/>
              <w:rPr>
                <w:szCs w:val="22"/>
                <w:u w:val="single"/>
                <w:shd w:val="clear" w:color="auto" w:fill="FFFF00"/>
                <w:lang w:val="es-ES_tradnl"/>
              </w:rPr>
            </w:pPr>
            <w:r w:rsidRPr="00D13C88">
              <w:rPr>
                <w:szCs w:val="22"/>
                <w:lang w:val="es-ES_tradnl"/>
              </w:rPr>
              <w:t>Hiperestesia en el lugar de aplicación</w:t>
            </w:r>
          </w:p>
        </w:tc>
        <w:tc>
          <w:tcPr>
            <w:tcW w:w="1840" w:type="dxa"/>
            <w:tcBorders>
              <w:left w:val="single" w:sz="4" w:space="0" w:color="000000"/>
              <w:bottom w:val="single" w:sz="4" w:space="0" w:color="000000"/>
            </w:tcBorders>
          </w:tcPr>
          <w:p w14:paraId="3CDE45FF" w14:textId="77777777" w:rsidR="007B0473" w:rsidRPr="00D13C88" w:rsidRDefault="007B0473" w:rsidP="00D13C88">
            <w:pPr>
              <w:widowControl w:val="0"/>
              <w:snapToGrid w:val="0"/>
              <w:rPr>
                <w:szCs w:val="22"/>
                <w:shd w:val="clear" w:color="auto" w:fill="FFFF00"/>
                <w:lang w:val="es-ES_tradnl"/>
              </w:rPr>
            </w:pPr>
          </w:p>
        </w:tc>
        <w:tc>
          <w:tcPr>
            <w:tcW w:w="1569" w:type="dxa"/>
            <w:tcBorders>
              <w:left w:val="single" w:sz="4" w:space="0" w:color="000000"/>
              <w:bottom w:val="single" w:sz="4" w:space="0" w:color="000000"/>
            </w:tcBorders>
          </w:tcPr>
          <w:p w14:paraId="36300B73"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6C33FD03"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3FDAB243" w14:textId="77777777" w:rsidTr="00D13C88">
        <w:tc>
          <w:tcPr>
            <w:tcW w:w="4428" w:type="dxa"/>
            <w:tcBorders>
              <w:left w:val="single" w:sz="4" w:space="0" w:color="000000"/>
              <w:bottom w:val="single" w:sz="4" w:space="0" w:color="000000"/>
            </w:tcBorders>
          </w:tcPr>
          <w:p w14:paraId="052F1773" w14:textId="77777777" w:rsidR="007B0473" w:rsidRPr="00D13C88" w:rsidRDefault="007B0473" w:rsidP="00D13C88">
            <w:pPr>
              <w:widowControl w:val="0"/>
              <w:snapToGrid w:val="0"/>
              <w:ind w:firstLine="360"/>
              <w:rPr>
                <w:szCs w:val="22"/>
                <w:lang w:val="es-ES_tradnl"/>
              </w:rPr>
            </w:pPr>
            <w:r w:rsidRPr="00D13C88">
              <w:rPr>
                <w:szCs w:val="22"/>
                <w:lang w:val="es-ES_tradnl"/>
              </w:rPr>
              <w:t>Eritema en el lugar de aplicación</w:t>
            </w:r>
          </w:p>
        </w:tc>
        <w:tc>
          <w:tcPr>
            <w:tcW w:w="1840" w:type="dxa"/>
            <w:tcBorders>
              <w:left w:val="single" w:sz="4" w:space="0" w:color="000000"/>
              <w:bottom w:val="single" w:sz="4" w:space="0" w:color="000000"/>
            </w:tcBorders>
          </w:tcPr>
          <w:p w14:paraId="7AA342AF"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64421E58"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57931007"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636A65E0" w14:textId="77777777" w:rsidTr="00D13C88">
        <w:tc>
          <w:tcPr>
            <w:tcW w:w="4428" w:type="dxa"/>
            <w:tcBorders>
              <w:left w:val="single" w:sz="4" w:space="0" w:color="000000"/>
              <w:bottom w:val="single" w:sz="4" w:space="0" w:color="000000"/>
            </w:tcBorders>
          </w:tcPr>
          <w:p w14:paraId="43F58663" w14:textId="77777777" w:rsidR="007B0473" w:rsidRPr="00D13C88" w:rsidRDefault="007B0473" w:rsidP="00D13C88">
            <w:pPr>
              <w:widowControl w:val="0"/>
              <w:snapToGrid w:val="0"/>
              <w:ind w:firstLine="360"/>
              <w:rPr>
                <w:szCs w:val="22"/>
                <w:u w:val="single"/>
                <w:shd w:val="clear" w:color="auto" w:fill="FFFF00"/>
                <w:lang w:val="es-ES_tradnl"/>
              </w:rPr>
            </w:pPr>
            <w:r w:rsidRPr="00D13C88">
              <w:rPr>
                <w:szCs w:val="22"/>
                <w:lang w:val="es-ES_tradnl"/>
              </w:rPr>
              <w:t>Reacción en el lugar de aplicación</w:t>
            </w:r>
          </w:p>
        </w:tc>
        <w:tc>
          <w:tcPr>
            <w:tcW w:w="1840" w:type="dxa"/>
            <w:tcBorders>
              <w:left w:val="single" w:sz="4" w:space="0" w:color="000000"/>
              <w:bottom w:val="single" w:sz="4" w:space="0" w:color="000000"/>
            </w:tcBorders>
          </w:tcPr>
          <w:p w14:paraId="3D3159D5"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2950205D"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01F65D6A"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Frecuentes</w:t>
            </w:r>
          </w:p>
        </w:tc>
      </w:tr>
      <w:tr w:rsidR="007B0473" w:rsidRPr="00D13C88" w14:paraId="09232DF2" w14:textId="77777777" w:rsidTr="00D13C88">
        <w:tc>
          <w:tcPr>
            <w:tcW w:w="4428" w:type="dxa"/>
            <w:tcBorders>
              <w:left w:val="single" w:sz="4" w:space="0" w:color="000000"/>
              <w:bottom w:val="single" w:sz="4" w:space="0" w:color="000000"/>
            </w:tcBorders>
          </w:tcPr>
          <w:p w14:paraId="03D32F54" w14:textId="77777777" w:rsidR="007B0473" w:rsidRPr="00D13C88" w:rsidRDefault="007B0473" w:rsidP="00D13C88">
            <w:pPr>
              <w:widowControl w:val="0"/>
              <w:snapToGrid w:val="0"/>
              <w:ind w:firstLine="360"/>
              <w:rPr>
                <w:szCs w:val="22"/>
                <w:lang w:val="es-ES_tradnl"/>
              </w:rPr>
            </w:pPr>
            <w:r w:rsidRPr="00D13C88">
              <w:rPr>
                <w:szCs w:val="22"/>
                <w:lang w:val="es-ES_tradnl"/>
              </w:rPr>
              <w:t>Hemorragia en el lugar de aplicación</w:t>
            </w:r>
          </w:p>
        </w:tc>
        <w:tc>
          <w:tcPr>
            <w:tcW w:w="1840" w:type="dxa"/>
            <w:tcBorders>
              <w:left w:val="single" w:sz="4" w:space="0" w:color="000000"/>
              <w:bottom w:val="single" w:sz="4" w:space="0" w:color="000000"/>
            </w:tcBorders>
          </w:tcPr>
          <w:p w14:paraId="57CB51AD"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2E09417A" w14:textId="77777777" w:rsidR="007B0473" w:rsidRPr="00D13C88" w:rsidRDefault="007B0473" w:rsidP="00D13C88">
            <w:pPr>
              <w:widowControl w:val="0"/>
              <w:snapToGrid w:val="0"/>
              <w:rPr>
                <w:szCs w:val="22"/>
                <w:lang w:val="es-ES_tradnl"/>
              </w:rPr>
            </w:pPr>
            <w:r w:rsidRPr="00D13C88">
              <w:rPr>
                <w:szCs w:val="22"/>
                <w:lang w:val="es-ES_tradnl"/>
              </w:rPr>
              <w:t>Frecuentes</w:t>
            </w:r>
          </w:p>
        </w:tc>
        <w:tc>
          <w:tcPr>
            <w:tcW w:w="1679" w:type="dxa"/>
            <w:tcBorders>
              <w:left w:val="single" w:sz="4" w:space="0" w:color="000000"/>
              <w:bottom w:val="single" w:sz="4" w:space="0" w:color="000000"/>
              <w:right w:val="single" w:sz="4" w:space="0" w:color="000000"/>
            </w:tcBorders>
          </w:tcPr>
          <w:p w14:paraId="3421A0D0"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72EEC46F" w14:textId="77777777" w:rsidTr="00D13C88">
        <w:tc>
          <w:tcPr>
            <w:tcW w:w="4428" w:type="dxa"/>
            <w:tcBorders>
              <w:left w:val="single" w:sz="4" w:space="0" w:color="000000"/>
              <w:bottom w:val="single" w:sz="4" w:space="0" w:color="000000"/>
            </w:tcBorders>
          </w:tcPr>
          <w:p w14:paraId="25A66359" w14:textId="77777777" w:rsidR="007B0473" w:rsidRPr="00D13C88" w:rsidRDefault="007B0473" w:rsidP="00D13C88">
            <w:pPr>
              <w:widowControl w:val="0"/>
              <w:snapToGrid w:val="0"/>
              <w:ind w:firstLine="360"/>
              <w:rPr>
                <w:szCs w:val="22"/>
                <w:lang w:val="es-ES_tradnl"/>
              </w:rPr>
            </w:pPr>
            <w:r w:rsidRPr="00D13C88">
              <w:rPr>
                <w:szCs w:val="22"/>
                <w:lang w:val="es-ES_tradnl"/>
              </w:rPr>
              <w:t>Inflamación en el lugar de aplicación</w:t>
            </w:r>
          </w:p>
        </w:tc>
        <w:tc>
          <w:tcPr>
            <w:tcW w:w="1840" w:type="dxa"/>
            <w:tcBorders>
              <w:left w:val="single" w:sz="4" w:space="0" w:color="000000"/>
              <w:bottom w:val="single" w:sz="4" w:space="0" w:color="000000"/>
            </w:tcBorders>
          </w:tcPr>
          <w:p w14:paraId="7B3E1D47"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18F625BB" w14:textId="68E61994"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36123101" w14:textId="77777777" w:rsidR="007B0473" w:rsidRPr="00D13C88" w:rsidRDefault="007B0473" w:rsidP="00D13C88">
            <w:pPr>
              <w:widowControl w:val="0"/>
              <w:snapToGrid w:val="0"/>
              <w:rPr>
                <w:szCs w:val="22"/>
                <w:shd w:val="clear" w:color="auto" w:fill="FFFF00"/>
                <w:lang w:val="es-ES_tradnl"/>
              </w:rPr>
            </w:pPr>
          </w:p>
        </w:tc>
      </w:tr>
      <w:tr w:rsidR="007B0473" w:rsidRPr="00D13C88" w14:paraId="3D09DA4C" w14:textId="77777777" w:rsidTr="00D13C88">
        <w:tc>
          <w:tcPr>
            <w:tcW w:w="4428" w:type="dxa"/>
            <w:tcBorders>
              <w:left w:val="single" w:sz="4" w:space="0" w:color="000000"/>
              <w:bottom w:val="single" w:sz="4" w:space="0" w:color="000000"/>
            </w:tcBorders>
          </w:tcPr>
          <w:p w14:paraId="4CF2C4B1" w14:textId="77777777" w:rsidR="007B0473" w:rsidRPr="00D13C88" w:rsidRDefault="007B0473" w:rsidP="00D13C88">
            <w:pPr>
              <w:widowControl w:val="0"/>
              <w:snapToGrid w:val="0"/>
              <w:ind w:firstLine="360"/>
              <w:rPr>
                <w:szCs w:val="22"/>
                <w:lang w:val="es-ES_tradnl"/>
              </w:rPr>
            </w:pPr>
            <w:r w:rsidRPr="00D13C88">
              <w:rPr>
                <w:szCs w:val="22"/>
                <w:lang w:val="es-ES_tradnl"/>
              </w:rPr>
              <w:t>Edema en el lugar de aplicación</w:t>
            </w:r>
          </w:p>
        </w:tc>
        <w:tc>
          <w:tcPr>
            <w:tcW w:w="1840" w:type="dxa"/>
            <w:tcBorders>
              <w:left w:val="single" w:sz="4" w:space="0" w:color="000000"/>
              <w:bottom w:val="single" w:sz="4" w:space="0" w:color="000000"/>
            </w:tcBorders>
          </w:tcPr>
          <w:p w14:paraId="1870A992"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352615C4" w14:textId="0E1C25E2"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111DBDDF"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5E23093E" w14:textId="77777777" w:rsidTr="00D13C88">
        <w:tc>
          <w:tcPr>
            <w:tcW w:w="4428" w:type="dxa"/>
            <w:tcBorders>
              <w:left w:val="single" w:sz="4" w:space="0" w:color="000000"/>
              <w:bottom w:val="single" w:sz="4" w:space="0" w:color="000000"/>
            </w:tcBorders>
          </w:tcPr>
          <w:p w14:paraId="3E08579F" w14:textId="77777777" w:rsidR="007B0473" w:rsidRPr="00D13C88" w:rsidRDefault="007B0473" w:rsidP="00D13C88">
            <w:pPr>
              <w:widowControl w:val="0"/>
              <w:snapToGrid w:val="0"/>
              <w:ind w:left="426" w:hanging="66"/>
              <w:rPr>
                <w:szCs w:val="22"/>
                <w:lang w:val="es-ES_tradnl"/>
              </w:rPr>
            </w:pPr>
            <w:r w:rsidRPr="00D13C88">
              <w:rPr>
                <w:szCs w:val="22"/>
                <w:lang w:val="es-ES_tradnl"/>
              </w:rPr>
              <w:t>Formación de escamas en el lugar de aplicación</w:t>
            </w:r>
          </w:p>
        </w:tc>
        <w:tc>
          <w:tcPr>
            <w:tcW w:w="1840" w:type="dxa"/>
            <w:tcBorders>
              <w:left w:val="single" w:sz="4" w:space="0" w:color="000000"/>
              <w:bottom w:val="single" w:sz="4" w:space="0" w:color="000000"/>
            </w:tcBorders>
          </w:tcPr>
          <w:p w14:paraId="61164993"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2F116BF0" w14:textId="0939EBEA"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4A66A05E"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6C49D502" w14:textId="77777777" w:rsidTr="00D13C88">
        <w:tc>
          <w:tcPr>
            <w:tcW w:w="4428" w:type="dxa"/>
            <w:tcBorders>
              <w:left w:val="single" w:sz="4" w:space="0" w:color="000000"/>
              <w:bottom w:val="single" w:sz="4" w:space="0" w:color="000000"/>
            </w:tcBorders>
          </w:tcPr>
          <w:p w14:paraId="01267A3A" w14:textId="77777777" w:rsidR="007B0473" w:rsidRPr="00D13C88" w:rsidRDefault="007B0473" w:rsidP="00D13C88">
            <w:pPr>
              <w:widowControl w:val="0"/>
              <w:snapToGrid w:val="0"/>
              <w:ind w:left="426" w:hanging="66"/>
              <w:rPr>
                <w:szCs w:val="22"/>
                <w:u w:val="single"/>
                <w:shd w:val="clear" w:color="auto" w:fill="FFFF00"/>
                <w:lang w:val="es-ES_tradnl"/>
              </w:rPr>
            </w:pPr>
            <w:r w:rsidRPr="00D13C88">
              <w:rPr>
                <w:szCs w:val="22"/>
                <w:lang w:val="es-ES_tradnl"/>
              </w:rPr>
              <w:t>Cicatriz en el lugar de aplicación</w:t>
            </w:r>
          </w:p>
        </w:tc>
        <w:tc>
          <w:tcPr>
            <w:tcW w:w="1840" w:type="dxa"/>
            <w:tcBorders>
              <w:left w:val="single" w:sz="4" w:space="0" w:color="000000"/>
              <w:bottom w:val="single" w:sz="4" w:space="0" w:color="000000"/>
            </w:tcBorders>
          </w:tcPr>
          <w:p w14:paraId="3C2BA95C"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20D014A"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7F77B80" w14:textId="77777777" w:rsidR="007B0473" w:rsidRPr="00D13C88" w:rsidRDefault="007B0473" w:rsidP="00D13C88">
            <w:pPr>
              <w:widowControl w:val="0"/>
              <w:snapToGrid w:val="0"/>
              <w:rPr>
                <w:szCs w:val="22"/>
                <w:shd w:val="clear" w:color="auto" w:fill="FFFF00"/>
                <w:lang w:val="es-ES_tradnl"/>
              </w:rPr>
            </w:pPr>
            <w:r w:rsidRPr="00D13C88">
              <w:rPr>
                <w:szCs w:val="22"/>
                <w:lang w:val="es-ES_tradnl"/>
              </w:rPr>
              <w:t>Poco frecuentes</w:t>
            </w:r>
          </w:p>
        </w:tc>
      </w:tr>
      <w:tr w:rsidR="007B0473" w:rsidRPr="00D13C88" w14:paraId="7C7D3B11" w14:textId="77777777" w:rsidTr="00D13C88">
        <w:tc>
          <w:tcPr>
            <w:tcW w:w="4428" w:type="dxa"/>
            <w:tcBorders>
              <w:left w:val="single" w:sz="4" w:space="0" w:color="000000"/>
              <w:bottom w:val="single" w:sz="4" w:space="0" w:color="000000"/>
            </w:tcBorders>
          </w:tcPr>
          <w:p w14:paraId="677DA323" w14:textId="77777777" w:rsidR="007B0473" w:rsidRPr="00D13C88" w:rsidRDefault="007B0473" w:rsidP="00D13C88">
            <w:pPr>
              <w:widowControl w:val="0"/>
              <w:snapToGrid w:val="0"/>
              <w:ind w:left="426" w:hanging="66"/>
              <w:rPr>
                <w:szCs w:val="22"/>
                <w:lang w:val="es-ES_tradnl"/>
              </w:rPr>
            </w:pPr>
            <w:r w:rsidRPr="00D13C88">
              <w:rPr>
                <w:szCs w:val="22"/>
                <w:lang w:val="es-ES_tradnl"/>
              </w:rPr>
              <w:t>Piel agrietada en el lugar de aplicación</w:t>
            </w:r>
          </w:p>
        </w:tc>
        <w:tc>
          <w:tcPr>
            <w:tcW w:w="1840" w:type="dxa"/>
            <w:tcBorders>
              <w:left w:val="single" w:sz="4" w:space="0" w:color="000000"/>
              <w:bottom w:val="single" w:sz="4" w:space="0" w:color="000000"/>
            </w:tcBorders>
          </w:tcPr>
          <w:p w14:paraId="59E867D4"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43E4225B"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2206DDF1" w14:textId="77777777" w:rsidR="007B0473" w:rsidRPr="00D13C88" w:rsidRDefault="007B0473" w:rsidP="00D13C88">
            <w:pPr>
              <w:widowControl w:val="0"/>
              <w:snapToGrid w:val="0"/>
              <w:rPr>
                <w:szCs w:val="22"/>
                <w:shd w:val="clear" w:color="auto" w:fill="FFFF00"/>
                <w:lang w:val="es-ES_tradnl"/>
              </w:rPr>
            </w:pPr>
          </w:p>
        </w:tc>
      </w:tr>
      <w:tr w:rsidR="007B0473" w:rsidRPr="00D13C88" w14:paraId="1DCB0D44" w14:textId="77777777" w:rsidTr="00D13C88">
        <w:tc>
          <w:tcPr>
            <w:tcW w:w="4428" w:type="dxa"/>
            <w:tcBorders>
              <w:left w:val="single" w:sz="4" w:space="0" w:color="000000"/>
              <w:bottom w:val="single" w:sz="4" w:space="0" w:color="000000"/>
            </w:tcBorders>
          </w:tcPr>
          <w:p w14:paraId="6B4FF72E" w14:textId="77777777" w:rsidR="007B0473" w:rsidRPr="00D13C88" w:rsidRDefault="007B0473" w:rsidP="00D13C88">
            <w:pPr>
              <w:widowControl w:val="0"/>
              <w:snapToGrid w:val="0"/>
              <w:ind w:firstLine="360"/>
              <w:rPr>
                <w:szCs w:val="22"/>
                <w:lang w:val="es-ES_tradnl"/>
              </w:rPr>
            </w:pPr>
            <w:r w:rsidRPr="00D13C88">
              <w:rPr>
                <w:szCs w:val="22"/>
                <w:lang w:val="es-ES_tradnl"/>
              </w:rPr>
              <w:t>Vesículas en el lugar de aplicación</w:t>
            </w:r>
          </w:p>
        </w:tc>
        <w:tc>
          <w:tcPr>
            <w:tcW w:w="1840" w:type="dxa"/>
            <w:tcBorders>
              <w:left w:val="single" w:sz="4" w:space="0" w:color="000000"/>
              <w:bottom w:val="single" w:sz="4" w:space="0" w:color="000000"/>
            </w:tcBorders>
          </w:tcPr>
          <w:p w14:paraId="75CA9139"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7323F19"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5DABAAF9"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4F2B8646" w14:textId="77777777" w:rsidTr="00D13C88">
        <w:tc>
          <w:tcPr>
            <w:tcW w:w="4428" w:type="dxa"/>
            <w:tcBorders>
              <w:left w:val="single" w:sz="4" w:space="0" w:color="000000"/>
              <w:bottom w:val="single" w:sz="4" w:space="0" w:color="000000"/>
            </w:tcBorders>
          </w:tcPr>
          <w:p w14:paraId="11C8B862" w14:textId="77777777" w:rsidR="007B0473" w:rsidRPr="00D13C88" w:rsidRDefault="007B0473" w:rsidP="00D13C88">
            <w:pPr>
              <w:widowControl w:val="0"/>
              <w:snapToGrid w:val="0"/>
              <w:ind w:firstLine="360"/>
              <w:rPr>
                <w:szCs w:val="22"/>
                <w:lang w:val="es-ES_tradnl"/>
              </w:rPr>
            </w:pPr>
            <w:r w:rsidRPr="00D13C88">
              <w:rPr>
                <w:szCs w:val="22"/>
                <w:lang w:val="es-ES_tradnl"/>
              </w:rPr>
              <w:t>Hinchazón en el lugar de aplicación</w:t>
            </w:r>
          </w:p>
        </w:tc>
        <w:tc>
          <w:tcPr>
            <w:tcW w:w="1840" w:type="dxa"/>
            <w:tcBorders>
              <w:left w:val="single" w:sz="4" w:space="0" w:color="000000"/>
              <w:bottom w:val="single" w:sz="4" w:space="0" w:color="000000"/>
            </w:tcBorders>
          </w:tcPr>
          <w:p w14:paraId="5C563070"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18D124D" w14:textId="77777777" w:rsidR="007B0473" w:rsidRPr="00D13C88" w:rsidRDefault="007B0473" w:rsidP="00D13C88">
            <w:pPr>
              <w:widowControl w:val="0"/>
              <w:snapToGrid w:val="0"/>
              <w:rPr>
                <w:szCs w:val="22"/>
                <w:lang w:val="es-ES_tradnl"/>
              </w:rPr>
            </w:pPr>
            <w:r w:rsidRPr="00D13C88">
              <w:rPr>
                <w:szCs w:val="22"/>
                <w:lang w:val="es-ES_tradnl"/>
              </w:rPr>
              <w:t xml:space="preserve">Poco </w:t>
            </w:r>
            <w:r w:rsidRPr="00D13C88">
              <w:rPr>
                <w:szCs w:val="22"/>
                <w:lang w:val="es-ES_tradnl"/>
              </w:rPr>
              <w:lastRenderedPageBreak/>
              <w:t>frecuentes</w:t>
            </w:r>
          </w:p>
        </w:tc>
        <w:tc>
          <w:tcPr>
            <w:tcW w:w="1679" w:type="dxa"/>
            <w:tcBorders>
              <w:left w:val="single" w:sz="4" w:space="0" w:color="000000"/>
              <w:bottom w:val="single" w:sz="4" w:space="0" w:color="000000"/>
              <w:right w:val="single" w:sz="4" w:space="0" w:color="000000"/>
            </w:tcBorders>
          </w:tcPr>
          <w:p w14:paraId="4C03F71A" w14:textId="77777777" w:rsidR="007B0473" w:rsidRPr="00D13C88" w:rsidRDefault="007B0473" w:rsidP="00D13C88">
            <w:pPr>
              <w:widowControl w:val="0"/>
              <w:snapToGrid w:val="0"/>
              <w:rPr>
                <w:szCs w:val="22"/>
                <w:lang w:val="es-ES_tradnl"/>
              </w:rPr>
            </w:pPr>
            <w:r w:rsidRPr="00D13C88">
              <w:rPr>
                <w:szCs w:val="22"/>
                <w:lang w:val="es-ES_tradnl"/>
              </w:rPr>
              <w:lastRenderedPageBreak/>
              <w:t>Poco frecuentes</w:t>
            </w:r>
          </w:p>
        </w:tc>
      </w:tr>
      <w:tr w:rsidR="007B0473" w:rsidRPr="00D13C88" w14:paraId="7CF1979D" w14:textId="77777777" w:rsidTr="00D13C88">
        <w:tc>
          <w:tcPr>
            <w:tcW w:w="4428" w:type="dxa"/>
            <w:tcBorders>
              <w:left w:val="single" w:sz="4" w:space="0" w:color="000000"/>
              <w:bottom w:val="single" w:sz="4" w:space="0" w:color="000000"/>
            </w:tcBorders>
          </w:tcPr>
          <w:p w14:paraId="53CAFF80" w14:textId="77777777" w:rsidR="007B0473" w:rsidRPr="00D13C88" w:rsidRDefault="007B0473" w:rsidP="00D13C88">
            <w:pPr>
              <w:widowControl w:val="0"/>
              <w:snapToGrid w:val="0"/>
              <w:ind w:firstLine="360"/>
              <w:rPr>
                <w:szCs w:val="22"/>
                <w:lang w:val="es-ES_tradnl"/>
              </w:rPr>
            </w:pPr>
            <w:r w:rsidRPr="00D13C88">
              <w:rPr>
                <w:szCs w:val="22"/>
                <w:lang w:val="es-ES_tradnl"/>
              </w:rPr>
              <w:t>Úlcera en el lugar de aplicación</w:t>
            </w:r>
          </w:p>
        </w:tc>
        <w:tc>
          <w:tcPr>
            <w:tcW w:w="1840" w:type="dxa"/>
            <w:tcBorders>
              <w:left w:val="single" w:sz="4" w:space="0" w:color="000000"/>
              <w:bottom w:val="single" w:sz="4" w:space="0" w:color="000000"/>
            </w:tcBorders>
          </w:tcPr>
          <w:p w14:paraId="2DB8A3B3"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1F6CC779"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2B2D1E56"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6847C5F7" w14:textId="77777777" w:rsidTr="00D13C88">
        <w:tc>
          <w:tcPr>
            <w:tcW w:w="4428" w:type="dxa"/>
            <w:tcBorders>
              <w:left w:val="single" w:sz="4" w:space="0" w:color="000000"/>
              <w:bottom w:val="single" w:sz="4" w:space="0" w:color="000000"/>
            </w:tcBorders>
          </w:tcPr>
          <w:p w14:paraId="5B526216" w14:textId="77777777" w:rsidR="007B0473" w:rsidRPr="00D13C88" w:rsidRDefault="007B0473" w:rsidP="00D13C88">
            <w:pPr>
              <w:widowControl w:val="0"/>
              <w:snapToGrid w:val="0"/>
              <w:ind w:firstLine="360"/>
              <w:rPr>
                <w:szCs w:val="22"/>
                <w:lang w:val="es-ES_tradnl"/>
              </w:rPr>
            </w:pPr>
            <w:r w:rsidRPr="00D13C88">
              <w:rPr>
                <w:szCs w:val="22"/>
                <w:lang w:val="es-ES_tradnl"/>
              </w:rPr>
              <w:t>Calor en el lugar de aplicación</w:t>
            </w:r>
          </w:p>
        </w:tc>
        <w:tc>
          <w:tcPr>
            <w:tcW w:w="1840" w:type="dxa"/>
            <w:tcBorders>
              <w:left w:val="single" w:sz="4" w:space="0" w:color="000000"/>
              <w:bottom w:val="single" w:sz="4" w:space="0" w:color="000000"/>
            </w:tcBorders>
          </w:tcPr>
          <w:p w14:paraId="0289D02B"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C03C3DB"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377D9848"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4E530D96" w14:textId="77777777" w:rsidTr="00D13C88">
        <w:tc>
          <w:tcPr>
            <w:tcW w:w="4428" w:type="dxa"/>
            <w:tcBorders>
              <w:left w:val="single" w:sz="4" w:space="0" w:color="000000"/>
              <w:bottom w:val="single" w:sz="4" w:space="0" w:color="000000"/>
            </w:tcBorders>
          </w:tcPr>
          <w:p w14:paraId="24827D55" w14:textId="77777777" w:rsidR="007B0473" w:rsidRPr="00D13C88" w:rsidRDefault="007B0473" w:rsidP="00D13C88">
            <w:pPr>
              <w:widowControl w:val="0"/>
              <w:snapToGrid w:val="0"/>
              <w:ind w:firstLine="360"/>
              <w:rPr>
                <w:szCs w:val="22"/>
                <w:lang w:val="es-ES_tradnl"/>
              </w:rPr>
            </w:pPr>
            <w:r w:rsidRPr="00D13C88">
              <w:rPr>
                <w:szCs w:val="22"/>
                <w:lang w:val="es-ES_tradnl"/>
              </w:rPr>
              <w:t>Molestia</w:t>
            </w:r>
          </w:p>
        </w:tc>
        <w:tc>
          <w:tcPr>
            <w:tcW w:w="1840" w:type="dxa"/>
            <w:tcBorders>
              <w:left w:val="single" w:sz="4" w:space="0" w:color="000000"/>
              <w:bottom w:val="single" w:sz="4" w:space="0" w:color="000000"/>
            </w:tcBorders>
          </w:tcPr>
          <w:p w14:paraId="3D0EEF3C"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00FCA3F9"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772B2C65"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3820EA72" w14:textId="77777777" w:rsidTr="00D13C88">
        <w:tc>
          <w:tcPr>
            <w:tcW w:w="4428" w:type="dxa"/>
            <w:tcBorders>
              <w:left w:val="single" w:sz="4" w:space="0" w:color="000000"/>
              <w:bottom w:val="single" w:sz="4" w:space="0" w:color="000000"/>
            </w:tcBorders>
          </w:tcPr>
          <w:p w14:paraId="633D1246" w14:textId="77777777" w:rsidR="007B0473" w:rsidRPr="00D13C88" w:rsidRDefault="007B0473" w:rsidP="00D13C88">
            <w:pPr>
              <w:widowControl w:val="0"/>
              <w:snapToGrid w:val="0"/>
              <w:ind w:firstLine="360"/>
              <w:rPr>
                <w:szCs w:val="22"/>
                <w:lang w:val="es-ES_tradnl"/>
              </w:rPr>
            </w:pPr>
            <w:r w:rsidRPr="00D13C88">
              <w:rPr>
                <w:szCs w:val="22"/>
                <w:lang w:val="es-ES_tradnl"/>
              </w:rPr>
              <w:t>Inflamación</w:t>
            </w:r>
          </w:p>
        </w:tc>
        <w:tc>
          <w:tcPr>
            <w:tcW w:w="1840" w:type="dxa"/>
            <w:tcBorders>
              <w:left w:val="single" w:sz="4" w:space="0" w:color="000000"/>
              <w:bottom w:val="single" w:sz="4" w:space="0" w:color="000000"/>
            </w:tcBorders>
          </w:tcPr>
          <w:p w14:paraId="38F2FF04"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5D2E1265" w14:textId="77777777" w:rsidR="007B0473" w:rsidRPr="00D13C88" w:rsidRDefault="007B0473" w:rsidP="00D13C88">
            <w:pPr>
              <w:widowControl w:val="0"/>
              <w:snapToGrid w:val="0"/>
              <w:rPr>
                <w:szCs w:val="22"/>
                <w:lang w:val="es-ES_tradnl"/>
              </w:rPr>
            </w:pPr>
          </w:p>
        </w:tc>
        <w:tc>
          <w:tcPr>
            <w:tcW w:w="1679" w:type="dxa"/>
            <w:tcBorders>
              <w:left w:val="single" w:sz="4" w:space="0" w:color="000000"/>
              <w:bottom w:val="single" w:sz="4" w:space="0" w:color="000000"/>
              <w:right w:val="single" w:sz="4" w:space="0" w:color="000000"/>
            </w:tcBorders>
          </w:tcPr>
          <w:p w14:paraId="4B8493A4" w14:textId="77777777" w:rsidR="007B0473" w:rsidRPr="00D13C88" w:rsidRDefault="007B0473" w:rsidP="00D13C88">
            <w:pPr>
              <w:widowControl w:val="0"/>
              <w:snapToGrid w:val="0"/>
              <w:rPr>
                <w:szCs w:val="22"/>
                <w:lang w:val="es-ES_tradnl"/>
              </w:rPr>
            </w:pPr>
            <w:r w:rsidRPr="00D13C88">
              <w:rPr>
                <w:szCs w:val="22"/>
                <w:lang w:val="es-ES_tradnl"/>
              </w:rPr>
              <w:t>Poco frecuentes</w:t>
            </w:r>
          </w:p>
        </w:tc>
      </w:tr>
      <w:tr w:rsidR="007B0473" w:rsidRPr="00D13C88" w14:paraId="20EA06A2" w14:textId="77777777" w:rsidTr="00D13C88">
        <w:tc>
          <w:tcPr>
            <w:tcW w:w="4428" w:type="dxa"/>
            <w:tcBorders>
              <w:left w:val="single" w:sz="4" w:space="0" w:color="000000"/>
              <w:bottom w:val="single" w:sz="4" w:space="0" w:color="000000"/>
            </w:tcBorders>
          </w:tcPr>
          <w:p w14:paraId="61CEF885" w14:textId="77777777" w:rsidR="007B0473" w:rsidRPr="00D13C88" w:rsidRDefault="007B0473" w:rsidP="00D13C88">
            <w:pPr>
              <w:widowControl w:val="0"/>
              <w:snapToGrid w:val="0"/>
              <w:ind w:firstLine="360"/>
              <w:rPr>
                <w:szCs w:val="22"/>
                <w:lang w:val="es-ES_tradnl"/>
              </w:rPr>
            </w:pPr>
            <w:r w:rsidRPr="00D13C88">
              <w:rPr>
                <w:szCs w:val="22"/>
                <w:lang w:val="es-ES_tradnl"/>
              </w:rPr>
              <w:t>Letargo</w:t>
            </w:r>
          </w:p>
        </w:tc>
        <w:tc>
          <w:tcPr>
            <w:tcW w:w="1840" w:type="dxa"/>
            <w:tcBorders>
              <w:left w:val="single" w:sz="4" w:space="0" w:color="000000"/>
              <w:bottom w:val="single" w:sz="4" w:space="0" w:color="000000"/>
            </w:tcBorders>
          </w:tcPr>
          <w:p w14:paraId="5C20EFBD" w14:textId="77777777" w:rsidR="007B0473" w:rsidRPr="00D13C88" w:rsidRDefault="007B0473" w:rsidP="00D13C88">
            <w:pPr>
              <w:widowControl w:val="0"/>
              <w:snapToGrid w:val="0"/>
              <w:rPr>
                <w:szCs w:val="22"/>
                <w:lang w:val="es-ES_tradnl"/>
              </w:rPr>
            </w:pPr>
          </w:p>
        </w:tc>
        <w:tc>
          <w:tcPr>
            <w:tcW w:w="1569" w:type="dxa"/>
            <w:tcBorders>
              <w:left w:val="single" w:sz="4" w:space="0" w:color="000000"/>
              <w:bottom w:val="single" w:sz="4" w:space="0" w:color="000000"/>
            </w:tcBorders>
          </w:tcPr>
          <w:p w14:paraId="769A154D" w14:textId="77777777" w:rsidR="007B0473" w:rsidRPr="00D13C88" w:rsidRDefault="007B0473" w:rsidP="00D13C88">
            <w:pPr>
              <w:widowControl w:val="0"/>
              <w:snapToGrid w:val="0"/>
              <w:rPr>
                <w:szCs w:val="22"/>
                <w:lang w:val="es-ES_tradnl"/>
              </w:rPr>
            </w:pPr>
            <w:r w:rsidRPr="00D13C88">
              <w:rPr>
                <w:szCs w:val="22"/>
                <w:lang w:val="es-ES_tradnl"/>
              </w:rPr>
              <w:t>Poco frecuentes</w:t>
            </w:r>
          </w:p>
        </w:tc>
        <w:tc>
          <w:tcPr>
            <w:tcW w:w="1679" w:type="dxa"/>
            <w:tcBorders>
              <w:left w:val="single" w:sz="4" w:space="0" w:color="000000"/>
              <w:bottom w:val="single" w:sz="4" w:space="0" w:color="000000"/>
              <w:right w:val="single" w:sz="4" w:space="0" w:color="000000"/>
            </w:tcBorders>
          </w:tcPr>
          <w:p w14:paraId="10301D8B" w14:textId="77777777" w:rsidR="007B0473" w:rsidRPr="00D13C88" w:rsidRDefault="007B0473" w:rsidP="00D13C88">
            <w:pPr>
              <w:widowControl w:val="0"/>
              <w:snapToGrid w:val="0"/>
              <w:rPr>
                <w:szCs w:val="22"/>
                <w:u w:val="single"/>
                <w:shd w:val="clear" w:color="auto" w:fill="FFFF00"/>
                <w:lang w:val="es-ES_tradnl"/>
              </w:rPr>
            </w:pPr>
          </w:p>
        </w:tc>
      </w:tr>
    </w:tbl>
    <w:p w14:paraId="4D0D43FA" w14:textId="77777777" w:rsidR="007B0473" w:rsidRPr="00D13C88" w:rsidRDefault="007B0473" w:rsidP="00D13C88">
      <w:pPr>
        <w:widowControl w:val="0"/>
        <w:rPr>
          <w:szCs w:val="22"/>
          <w:lang w:val="es-ES_tradnl"/>
        </w:rPr>
      </w:pPr>
    </w:p>
    <w:p w14:paraId="10F5A078" w14:textId="77777777" w:rsidR="007B0473" w:rsidRPr="00D13C88" w:rsidRDefault="007B0473" w:rsidP="00D13C88">
      <w:pPr>
        <w:widowControl w:val="0"/>
        <w:tabs>
          <w:tab w:val="left" w:pos="567"/>
        </w:tabs>
        <w:rPr>
          <w:bCs/>
          <w:szCs w:val="22"/>
          <w:u w:val="single"/>
          <w:lang w:val="es-ES_tradnl"/>
        </w:rPr>
      </w:pPr>
      <w:r w:rsidRPr="00D13C88">
        <w:rPr>
          <w:bCs/>
          <w:szCs w:val="22"/>
          <w:u w:val="single"/>
          <w:lang w:val="es-ES_tradnl"/>
        </w:rPr>
        <w:t xml:space="preserve">c) </w:t>
      </w:r>
      <w:r w:rsidRPr="00D13C88">
        <w:rPr>
          <w:bCs/>
          <w:szCs w:val="22"/>
          <w:u w:val="single"/>
          <w:lang w:val="es-ES_tradnl"/>
        </w:rPr>
        <w:tab/>
        <w:t>Reacciones adversas frecuentes:</w:t>
      </w:r>
    </w:p>
    <w:p w14:paraId="3A19DC7B" w14:textId="77777777" w:rsidR="007B0473" w:rsidRPr="00D13C88" w:rsidRDefault="007B0473" w:rsidP="00D13C88">
      <w:pPr>
        <w:widowControl w:val="0"/>
        <w:rPr>
          <w:bCs/>
          <w:szCs w:val="22"/>
          <w:lang w:val="es-ES_tradnl"/>
        </w:rPr>
      </w:pPr>
    </w:p>
    <w:p w14:paraId="0D2C4011" w14:textId="77777777" w:rsidR="007B0473" w:rsidRPr="00D13C88" w:rsidRDefault="007B0473" w:rsidP="00D13C88">
      <w:pPr>
        <w:widowControl w:val="0"/>
        <w:rPr>
          <w:bCs/>
          <w:szCs w:val="22"/>
          <w:u w:val="single"/>
          <w:lang w:val="es-ES_tradnl"/>
        </w:rPr>
      </w:pPr>
      <w:r w:rsidRPr="00D13C88">
        <w:rPr>
          <w:bCs/>
          <w:szCs w:val="22"/>
          <w:u w:val="single"/>
          <w:lang w:val="es-ES_tradnl"/>
        </w:rPr>
        <w:t>Verrugas genitales externas:</w:t>
      </w:r>
    </w:p>
    <w:p w14:paraId="75A2766F" w14:textId="77777777" w:rsidR="007B0473" w:rsidRPr="00D13C88" w:rsidRDefault="007B0473" w:rsidP="00D13C88">
      <w:pPr>
        <w:widowControl w:val="0"/>
        <w:rPr>
          <w:bCs/>
          <w:szCs w:val="22"/>
          <w:lang w:val="es-ES_tradnl"/>
        </w:rPr>
      </w:pPr>
    </w:p>
    <w:p w14:paraId="74A66B3E" w14:textId="77777777" w:rsidR="007B0473" w:rsidRPr="00D13C88" w:rsidRDefault="007B0473" w:rsidP="00D13C88">
      <w:pPr>
        <w:widowControl w:val="0"/>
        <w:rPr>
          <w:szCs w:val="22"/>
          <w:lang w:val="es-ES_tradnl"/>
        </w:rPr>
      </w:pPr>
      <w:r w:rsidRPr="00D13C88">
        <w:rPr>
          <w:szCs w:val="22"/>
          <w:lang w:val="es-ES_tradnl"/>
        </w:rPr>
        <w:t xml:space="preserve">Se pidió a los investigadores de los ensayos controlados con placebo que evaluasen los síntomas clínicos establecidos por el protocolo (reacciones cutáneas). Estas evaluaciones de los síntomas clínicos establecidos por el protocolo indican que, en estos ensayos clínicos controlados con placebo en los que se aplicó crema de imiquimod tres veces a la semana, se observaron con frecuencia reacciones cutáneas locales, como eritema (61%), erosión (30%), excoriación/descamación/rascado (23%) y edema (14%) (ver </w:t>
      </w:r>
      <w:r w:rsidR="001045BA" w:rsidRPr="00D13C88">
        <w:rPr>
          <w:szCs w:val="22"/>
          <w:lang w:val="es-ES_tradnl"/>
        </w:rPr>
        <w:t xml:space="preserve">sección </w:t>
      </w:r>
      <w:r w:rsidRPr="00D13C88">
        <w:rPr>
          <w:szCs w:val="22"/>
          <w:lang w:val="es-ES_tradnl"/>
        </w:rPr>
        <w:t>4.4). Las reacciones cutáneas locales, como el eritema, probablemente sean una extensión de los efectos farmacológicos de la crema imiquimod.</w:t>
      </w:r>
    </w:p>
    <w:p w14:paraId="2F6D3185" w14:textId="77777777" w:rsidR="007B0473" w:rsidRPr="00D13C88" w:rsidRDefault="007B0473" w:rsidP="00D13C88">
      <w:pPr>
        <w:widowControl w:val="0"/>
        <w:rPr>
          <w:szCs w:val="22"/>
          <w:lang w:val="es-ES_tradnl"/>
        </w:rPr>
      </w:pPr>
    </w:p>
    <w:p w14:paraId="0B1188DF" w14:textId="77777777" w:rsidR="007B0473" w:rsidRPr="00D13C88" w:rsidRDefault="007B0473" w:rsidP="00D13C88">
      <w:pPr>
        <w:widowControl w:val="0"/>
        <w:rPr>
          <w:szCs w:val="22"/>
          <w:lang w:val="es-ES_tradnl"/>
        </w:rPr>
      </w:pPr>
      <w:r w:rsidRPr="00D13C88">
        <w:rPr>
          <w:szCs w:val="22"/>
          <w:lang w:val="es-ES_tradnl"/>
        </w:rPr>
        <w:t xml:space="preserve">Asimismo, en los ensayos controlados con placebo también se notificaron reacciones cutáneas en áreas alejadas de la verruga, sobre todo eritema (44%). Estas reacciones se produjeron en zonas en las cuales no existían verrugas que probablemente habían estado en contacto con </w:t>
      </w:r>
      <w:smartTag w:uri="urn:schemas-microsoft-com:office:smarttags" w:element="PersonName">
        <w:smartTagPr>
          <w:attr w:name="ProductID" w:val="la crema. La"/>
        </w:smartTagPr>
        <w:r w:rsidRPr="00D13C88">
          <w:rPr>
            <w:szCs w:val="22"/>
            <w:lang w:val="es-ES_tradnl"/>
          </w:rPr>
          <w:t>la crema. La</w:t>
        </w:r>
      </w:smartTag>
      <w:r w:rsidRPr="00D13C88">
        <w:rPr>
          <w:szCs w:val="22"/>
          <w:lang w:val="es-ES_tradnl"/>
        </w:rPr>
        <w:t xml:space="preserve"> mayoría de las reacciones cutáneas eran leves o moderadas en lo que a su gravedad se refiere, y remitieron al cabo de dos semanas de interrupción del tratamiento. No obstante, en algunos casos estas reacciones fueron graves y necesitaron tratamiento o causaron inhabilitación. En casos muy excepcionales, las reacciones graves en el meato uretral han dado como resultado disuria en mujeres (ver sección 4.4).</w:t>
      </w:r>
    </w:p>
    <w:p w14:paraId="3ABC866A" w14:textId="77777777" w:rsidR="007B0473" w:rsidRPr="00D13C88" w:rsidRDefault="007B0473" w:rsidP="00D13C88">
      <w:pPr>
        <w:widowControl w:val="0"/>
        <w:rPr>
          <w:b/>
          <w:szCs w:val="22"/>
          <w:lang w:val="es-ES_tradnl"/>
        </w:rPr>
      </w:pPr>
    </w:p>
    <w:p w14:paraId="6D7D5B35" w14:textId="77777777" w:rsidR="007B0473" w:rsidRPr="00D13C88" w:rsidRDefault="007B0473" w:rsidP="00D13C88">
      <w:pPr>
        <w:widowControl w:val="0"/>
        <w:rPr>
          <w:bCs/>
          <w:szCs w:val="22"/>
          <w:u w:val="single"/>
          <w:lang w:val="es-ES_tradnl"/>
        </w:rPr>
      </w:pPr>
      <w:r w:rsidRPr="00D13C88">
        <w:rPr>
          <w:bCs/>
          <w:szCs w:val="22"/>
          <w:u w:val="single"/>
          <w:lang w:val="es-ES_tradnl"/>
        </w:rPr>
        <w:t>Carcinoma basocelular superficial:</w:t>
      </w:r>
    </w:p>
    <w:p w14:paraId="7D210420" w14:textId="77777777" w:rsidR="007B0473" w:rsidRPr="00D13C88" w:rsidRDefault="007B0473" w:rsidP="00D13C88">
      <w:pPr>
        <w:widowControl w:val="0"/>
        <w:rPr>
          <w:bCs/>
          <w:szCs w:val="22"/>
          <w:lang w:val="es-ES_tradnl"/>
        </w:rPr>
      </w:pPr>
    </w:p>
    <w:p w14:paraId="76A833D6" w14:textId="77777777" w:rsidR="007B0473" w:rsidRPr="00D13C88" w:rsidRDefault="007B0473" w:rsidP="00D13C88">
      <w:pPr>
        <w:widowControl w:val="0"/>
        <w:rPr>
          <w:szCs w:val="22"/>
          <w:lang w:val="es-ES_tradnl"/>
        </w:rPr>
      </w:pPr>
      <w:r w:rsidRPr="00D13C88">
        <w:rPr>
          <w:szCs w:val="22"/>
          <w:lang w:val="es-ES_tradnl"/>
        </w:rPr>
        <w:t xml:space="preserve">Se pidió a los investigadores de los ensayos controlados con placebo que evaluasen los síntomas clínicos establecidos por el protocolo (reacciones cutáneas). Esta </w:t>
      </w:r>
      <w:r w:rsidR="00C74D5B" w:rsidRPr="00D13C88">
        <w:rPr>
          <w:szCs w:val="22"/>
          <w:lang w:val="es-ES_tradnl"/>
        </w:rPr>
        <w:t xml:space="preserve">evaluación </w:t>
      </w:r>
      <w:r w:rsidRPr="00D13C88">
        <w:rPr>
          <w:szCs w:val="22"/>
          <w:lang w:val="es-ES_tradnl"/>
        </w:rPr>
        <w:t xml:space="preserve">de los síntomas clínicos establecidos por el protocolo indica que, en estos estudios en los que se aplicó crema de imiquimod </w:t>
      </w:r>
      <w:r w:rsidR="001045BA" w:rsidRPr="00D13C88">
        <w:rPr>
          <w:szCs w:val="22"/>
          <w:lang w:val="es-ES_tradnl"/>
        </w:rPr>
        <w:t>5</w:t>
      </w:r>
      <w:r w:rsidR="00F2484B" w:rsidRPr="00D13C88">
        <w:rPr>
          <w:szCs w:val="22"/>
          <w:lang w:val="es-ES_tradnl"/>
        </w:rPr>
        <w:t> </w:t>
      </w:r>
      <w:r w:rsidRPr="00D13C88">
        <w:rPr>
          <w:szCs w:val="22"/>
          <w:lang w:val="es-ES_tradnl"/>
        </w:rPr>
        <w:t>veces a la semana, se observó con mucha frecuencia eritema grave (31%), erosiones graves (13%) y formación grave de escamas y costras (19%). Las reacciones cutáneas locales, como el eritema, probablemente sean una extensión de los efectos farmacológicos de la crema imiquimod.</w:t>
      </w:r>
    </w:p>
    <w:p w14:paraId="2DD98E75" w14:textId="77777777" w:rsidR="007B0473" w:rsidRPr="00D13C88" w:rsidRDefault="007B0473" w:rsidP="00D13C88">
      <w:pPr>
        <w:widowControl w:val="0"/>
        <w:rPr>
          <w:szCs w:val="22"/>
          <w:lang w:val="es-ES_tradnl"/>
        </w:rPr>
      </w:pPr>
    </w:p>
    <w:p w14:paraId="0E3ADFC5" w14:textId="77777777" w:rsidR="007B0473" w:rsidRPr="00D13C88" w:rsidRDefault="007B0473" w:rsidP="00D13C88">
      <w:pPr>
        <w:widowControl w:val="0"/>
        <w:rPr>
          <w:szCs w:val="22"/>
          <w:lang w:val="es-ES_tradnl"/>
        </w:rPr>
      </w:pPr>
      <w:r w:rsidRPr="00D13C88">
        <w:rPr>
          <w:szCs w:val="22"/>
          <w:lang w:val="es-ES_tradnl"/>
        </w:rPr>
        <w:t>Se han notificado infecciones cutáneas durante el tratamiento con imiquimod. Aunque no han dado lugar a secuelas importantes, siempre debe tenerse en cuenta la posibilidad de infección en la piel agrietada.</w:t>
      </w:r>
    </w:p>
    <w:p w14:paraId="03A74410" w14:textId="77777777" w:rsidR="007B0473" w:rsidRPr="00D13C88" w:rsidRDefault="007B0473" w:rsidP="00D13C88">
      <w:pPr>
        <w:widowControl w:val="0"/>
        <w:rPr>
          <w:szCs w:val="22"/>
          <w:lang w:val="es-ES_tradnl"/>
        </w:rPr>
      </w:pPr>
    </w:p>
    <w:p w14:paraId="42EAD5D5" w14:textId="77777777" w:rsidR="007B0473" w:rsidRPr="00D13C88" w:rsidRDefault="007B0473" w:rsidP="00D13C88">
      <w:pPr>
        <w:widowControl w:val="0"/>
        <w:rPr>
          <w:szCs w:val="22"/>
          <w:u w:val="single"/>
          <w:shd w:val="clear" w:color="auto" w:fill="FFFF00"/>
          <w:lang w:val="es-ES_tradnl"/>
        </w:rPr>
      </w:pPr>
      <w:r w:rsidRPr="00D13C88">
        <w:rPr>
          <w:szCs w:val="22"/>
          <w:u w:val="single"/>
          <w:lang w:val="es-ES_tradnl"/>
        </w:rPr>
        <w:t>Queratosis actínica</w:t>
      </w:r>
    </w:p>
    <w:p w14:paraId="461A12D0" w14:textId="77777777" w:rsidR="007B0473" w:rsidRPr="00D13C88" w:rsidRDefault="007B0473" w:rsidP="00D13C88">
      <w:pPr>
        <w:widowControl w:val="0"/>
        <w:rPr>
          <w:szCs w:val="22"/>
          <w:shd w:val="clear" w:color="auto" w:fill="FFFF00"/>
          <w:lang w:val="es-ES_tradnl"/>
        </w:rPr>
      </w:pPr>
    </w:p>
    <w:p w14:paraId="71508582" w14:textId="77777777" w:rsidR="007B0473" w:rsidRPr="00D13C88" w:rsidRDefault="007B0473" w:rsidP="00D13C88">
      <w:pPr>
        <w:widowControl w:val="0"/>
        <w:rPr>
          <w:szCs w:val="22"/>
          <w:shd w:val="clear" w:color="auto" w:fill="FFFF00"/>
          <w:lang w:val="es-ES_tradnl"/>
        </w:rPr>
      </w:pPr>
      <w:r w:rsidRPr="00D13C88">
        <w:rPr>
          <w:szCs w:val="22"/>
          <w:lang w:val="es-ES_tradnl"/>
        </w:rPr>
        <w:t xml:space="preserve">En los ensayos clínicos con administración de la crema de imiquimod 3 veces por semana durante periodos de 4 u 8 semanas, las reacciones que se produjeron con más frecuencia en el lugar de aplicación fueron prurito en la zona tratada (14%) y quemazón en la zona tratada (5%). Fueron muy frecuentes el eritema </w:t>
      </w:r>
      <w:r w:rsidR="009943EF" w:rsidRPr="00D13C88">
        <w:rPr>
          <w:szCs w:val="22"/>
          <w:lang w:val="es-ES_tradnl"/>
        </w:rPr>
        <w:t xml:space="preserve">grave </w:t>
      </w:r>
      <w:r w:rsidRPr="00D13C88">
        <w:rPr>
          <w:szCs w:val="22"/>
          <w:lang w:val="es-ES_tradnl"/>
        </w:rPr>
        <w:t>(24%) y la formación grave de escamas y costras (20%).</w:t>
      </w:r>
      <w:r w:rsidR="00C74D5B" w:rsidRPr="00D13C88">
        <w:rPr>
          <w:szCs w:val="22"/>
          <w:lang w:val="es-ES_tradnl"/>
        </w:rPr>
        <w:t xml:space="preserve"> </w:t>
      </w:r>
      <w:r w:rsidRPr="00D13C88">
        <w:rPr>
          <w:szCs w:val="22"/>
          <w:lang w:val="es-ES_tradnl"/>
        </w:rPr>
        <w:t>Las reacciones cutáneas locales, como el eritema, probablemente sean una extensión de los efectos farmacológicos de la crema de imiquimod. Ver la información sobre los periodos de reposo en las secciones 4.2 y 4.4.</w:t>
      </w:r>
    </w:p>
    <w:p w14:paraId="391EC529" w14:textId="77777777" w:rsidR="007B0473" w:rsidRPr="00D13C88" w:rsidRDefault="007B0473" w:rsidP="00D13C88">
      <w:pPr>
        <w:widowControl w:val="0"/>
        <w:rPr>
          <w:szCs w:val="22"/>
          <w:lang w:val="es-ES_tradnl"/>
        </w:rPr>
      </w:pPr>
    </w:p>
    <w:p w14:paraId="6C7E9653" w14:textId="77777777" w:rsidR="007B0473" w:rsidRPr="00D13C88" w:rsidRDefault="007B0473" w:rsidP="00D13C88">
      <w:pPr>
        <w:widowControl w:val="0"/>
        <w:rPr>
          <w:szCs w:val="22"/>
          <w:shd w:val="clear" w:color="auto" w:fill="FFFF00"/>
          <w:lang w:val="es-ES_tradnl"/>
        </w:rPr>
      </w:pPr>
      <w:r w:rsidRPr="00D13C88">
        <w:rPr>
          <w:szCs w:val="22"/>
          <w:lang w:val="es-ES_tradnl"/>
        </w:rPr>
        <w:t>Se han notificado infecciones cutáneas durante el tratamiento con imiquimod. Aunque no se han producido secuelas graves, siempre se debe considerar la posibilidad de infección en la piel agrietada.</w:t>
      </w:r>
    </w:p>
    <w:p w14:paraId="4F59E596" w14:textId="77777777" w:rsidR="003D2FDD" w:rsidRPr="00D13C88" w:rsidRDefault="003D2FDD" w:rsidP="00D13C88">
      <w:pPr>
        <w:pStyle w:val="Kopfzeile"/>
        <w:widowControl w:val="0"/>
        <w:tabs>
          <w:tab w:val="clear" w:pos="4153"/>
          <w:tab w:val="clear" w:pos="8306"/>
        </w:tabs>
        <w:rPr>
          <w:szCs w:val="22"/>
          <w:lang w:val="es-ES_tradnl"/>
        </w:rPr>
      </w:pPr>
    </w:p>
    <w:p w14:paraId="46C99A03" w14:textId="77777777" w:rsidR="007B0473" w:rsidRPr="00D13C88" w:rsidRDefault="007B0473" w:rsidP="00D13C88">
      <w:pPr>
        <w:pStyle w:val="BodyText31"/>
        <w:widowControl w:val="0"/>
        <w:tabs>
          <w:tab w:val="left" w:pos="567"/>
        </w:tabs>
        <w:rPr>
          <w:bCs w:val="0"/>
          <w:szCs w:val="22"/>
        </w:rPr>
      </w:pPr>
      <w:r w:rsidRPr="00D13C88">
        <w:rPr>
          <w:bCs w:val="0"/>
          <w:szCs w:val="22"/>
          <w:u w:val="single"/>
        </w:rPr>
        <w:t xml:space="preserve">d) </w:t>
      </w:r>
      <w:r w:rsidRPr="00D13C88">
        <w:rPr>
          <w:bCs w:val="0"/>
          <w:szCs w:val="22"/>
          <w:u w:val="single"/>
        </w:rPr>
        <w:tab/>
        <w:t>Reacciones adversas aplicables a todas las indicaciones</w:t>
      </w:r>
      <w:r w:rsidRPr="00D13C88">
        <w:rPr>
          <w:bCs w:val="0"/>
          <w:szCs w:val="22"/>
        </w:rPr>
        <w:t>:</w:t>
      </w:r>
    </w:p>
    <w:p w14:paraId="3F263BDB" w14:textId="77777777" w:rsidR="007B0473" w:rsidRPr="00D13C88" w:rsidRDefault="007B0473" w:rsidP="00D13C88">
      <w:pPr>
        <w:widowControl w:val="0"/>
        <w:rPr>
          <w:b/>
          <w:szCs w:val="22"/>
          <w:lang w:val="es-ES_tradnl"/>
        </w:rPr>
      </w:pPr>
    </w:p>
    <w:p w14:paraId="38D32770" w14:textId="77777777" w:rsidR="007B0473" w:rsidRPr="00D13C88" w:rsidRDefault="007B0473" w:rsidP="00D13C88">
      <w:pPr>
        <w:pStyle w:val="BlockText1"/>
        <w:keepLines w:val="0"/>
        <w:widowControl w:val="0"/>
        <w:spacing w:line="240" w:lineRule="auto"/>
        <w:ind w:left="0" w:right="0"/>
        <w:rPr>
          <w:color w:val="auto"/>
          <w:szCs w:val="22"/>
        </w:rPr>
      </w:pPr>
      <w:r w:rsidRPr="00D13C88">
        <w:rPr>
          <w:color w:val="auto"/>
          <w:szCs w:val="22"/>
        </w:rPr>
        <w:t xml:space="preserve">Se han recibido algunos informes sobre la aparición de hipopigmentación e hiperpigmentación localizada tras la administración de imiquimod en crema. La información recopilada durante el </w:t>
      </w:r>
      <w:r w:rsidRPr="00D13C88">
        <w:rPr>
          <w:color w:val="auto"/>
          <w:szCs w:val="22"/>
        </w:rPr>
        <w:lastRenderedPageBreak/>
        <w:t>seguimiento sugiere que estos cambios de color podrían ser permanentes en algunos pacientes.</w:t>
      </w:r>
      <w:r w:rsidR="00B9727D" w:rsidRPr="00D13C88">
        <w:rPr>
          <w:color w:val="0000FF"/>
          <w:szCs w:val="22"/>
        </w:rPr>
        <w:t xml:space="preserve"> </w:t>
      </w:r>
      <w:r w:rsidR="00B9727D" w:rsidRPr="00D13C88">
        <w:rPr>
          <w:color w:val="auto"/>
          <w:szCs w:val="22"/>
        </w:rPr>
        <w:t>En un estudio de seguimiento en 162 pacientes, realizado cinco años después de haber recibido tratamiento para la CBCs, se observó una ligera hipopigmentación en el 37% de los pacientes y una moderada hipopigmentación en el 6% de los pacientes. El 56% de los pacientes no han presentado hipopigmentación; no se ha notificado hiperpigmentación.</w:t>
      </w:r>
    </w:p>
    <w:p w14:paraId="179CB63A" w14:textId="77777777" w:rsidR="007B0473" w:rsidRPr="00D13C88" w:rsidRDefault="007B0473" w:rsidP="00D13C88">
      <w:pPr>
        <w:widowControl w:val="0"/>
        <w:rPr>
          <w:b/>
          <w:szCs w:val="22"/>
          <w:lang w:val="es-ES_tradnl"/>
        </w:rPr>
      </w:pPr>
    </w:p>
    <w:p w14:paraId="72078DEF" w14:textId="77777777" w:rsidR="007B0473" w:rsidRPr="00D13C88" w:rsidRDefault="007B0473" w:rsidP="00D13C88">
      <w:pPr>
        <w:widowControl w:val="0"/>
        <w:rPr>
          <w:bCs/>
          <w:szCs w:val="22"/>
          <w:shd w:val="clear" w:color="auto" w:fill="FFFF00"/>
          <w:lang w:val="es-ES_tradnl"/>
        </w:rPr>
      </w:pPr>
      <w:r w:rsidRPr="00D13C88">
        <w:rPr>
          <w:bCs/>
          <w:szCs w:val="22"/>
          <w:lang w:val="es-ES_tradnl"/>
        </w:rPr>
        <w:t>Ensayos clínicos que investigan la utilización de imiquimod en el tratamiento de la queratosis actínica han detectado una frecuencia de alopecia en el lugar de tratamiento o en la zona circundante del 0,4% (5/1214). Se han recibido informes postcomercialización de sospecha de alopecia producida durante el tratamiento del CBC y de las VGE.</w:t>
      </w:r>
    </w:p>
    <w:p w14:paraId="26DCF2E0" w14:textId="77777777" w:rsidR="007B0473" w:rsidRPr="00D13C88" w:rsidRDefault="007B0473" w:rsidP="00D13C88">
      <w:pPr>
        <w:widowControl w:val="0"/>
        <w:rPr>
          <w:bCs/>
          <w:szCs w:val="22"/>
          <w:lang w:val="es-ES_tradnl"/>
        </w:rPr>
      </w:pPr>
    </w:p>
    <w:p w14:paraId="055E4855" w14:textId="77777777" w:rsidR="007B0473" w:rsidRPr="00D13C88" w:rsidRDefault="007B0473" w:rsidP="00D13C88">
      <w:pPr>
        <w:widowControl w:val="0"/>
        <w:rPr>
          <w:bCs/>
          <w:szCs w:val="22"/>
          <w:u w:val="single"/>
          <w:shd w:val="clear" w:color="auto" w:fill="FFFF00"/>
          <w:lang w:val="es-ES_tradnl"/>
        </w:rPr>
      </w:pPr>
      <w:r w:rsidRPr="00D13C88">
        <w:rPr>
          <w:bCs/>
          <w:szCs w:val="22"/>
          <w:lang w:val="es-ES_tradnl"/>
        </w:rPr>
        <w:t>En los ensayos clínicos se han observado reducciones de los niveles de hemoglobina, recuento de glóbulos blancos, neutrófilos absolutos y plaquetas. Estas reducciones no se consideran clínicamente significativas en los pacientes con reserva hematológica normal. En los ensayos clínicos no se han estudiado pacientes con reserva hematológica reducida.  En la experiencia post</w:t>
      </w:r>
      <w:r w:rsidR="00162152" w:rsidRPr="00D13C88">
        <w:rPr>
          <w:bCs/>
          <w:szCs w:val="22"/>
          <w:lang w:val="es-ES_tradnl"/>
        </w:rPr>
        <w:t>-</w:t>
      </w:r>
      <w:r w:rsidRPr="00D13C88">
        <w:rPr>
          <w:bCs/>
          <w:szCs w:val="22"/>
          <w:lang w:val="es-ES_tradnl"/>
        </w:rPr>
        <w:t>comercialización se han notificado reducciones de los parámetros hematológicos que han precisado una intervención clínica.</w:t>
      </w:r>
      <w:r w:rsidR="00162152" w:rsidRPr="00D13C88">
        <w:rPr>
          <w:bCs/>
          <w:szCs w:val="22"/>
          <w:lang w:val="es-ES_tradnl"/>
        </w:rPr>
        <w:t xml:space="preserve"> </w:t>
      </w:r>
      <w:r w:rsidR="00162152" w:rsidRPr="00D13C88">
        <w:rPr>
          <w:szCs w:val="22"/>
          <w:lang w:val="es-ES_tradnl"/>
        </w:rPr>
        <w:t xml:space="preserve">En informes post-comercialización se ha notificado </w:t>
      </w:r>
      <w:r w:rsidR="004C46A0" w:rsidRPr="00D13C88">
        <w:rPr>
          <w:szCs w:val="22"/>
          <w:lang w:val="es-ES_tradnl"/>
        </w:rPr>
        <w:t>un aumento</w:t>
      </w:r>
      <w:r w:rsidR="00162152" w:rsidRPr="00D13C88">
        <w:rPr>
          <w:szCs w:val="22"/>
          <w:lang w:val="es-ES_tradnl"/>
        </w:rPr>
        <w:t xml:space="preserve"> de los enzimas hepáticos.</w:t>
      </w:r>
    </w:p>
    <w:p w14:paraId="0D0986E6" w14:textId="77777777" w:rsidR="007B0473" w:rsidRPr="00D13C88" w:rsidRDefault="007B0473" w:rsidP="00D13C88">
      <w:pPr>
        <w:widowControl w:val="0"/>
        <w:rPr>
          <w:bCs/>
          <w:szCs w:val="22"/>
          <w:lang w:val="es-ES_tradnl"/>
        </w:rPr>
      </w:pPr>
    </w:p>
    <w:p w14:paraId="4188EADD" w14:textId="77777777" w:rsidR="007B0473" w:rsidRPr="00D13C88" w:rsidRDefault="007B0473" w:rsidP="00D13C88">
      <w:pPr>
        <w:widowControl w:val="0"/>
        <w:rPr>
          <w:bCs/>
          <w:szCs w:val="22"/>
          <w:lang w:val="es-ES_tradnl"/>
        </w:rPr>
      </w:pPr>
      <w:r w:rsidRPr="00D13C88">
        <w:rPr>
          <w:bCs/>
          <w:szCs w:val="22"/>
          <w:lang w:val="es-ES_tradnl"/>
        </w:rPr>
        <w:t>Se han recibido escasos informes sobre exacerbación de condiciones autoinmunes.</w:t>
      </w:r>
    </w:p>
    <w:p w14:paraId="3CA6FACD" w14:textId="77777777" w:rsidR="007B0473" w:rsidRPr="00D13C88" w:rsidRDefault="007B0473" w:rsidP="00D13C88">
      <w:pPr>
        <w:widowControl w:val="0"/>
        <w:rPr>
          <w:bCs/>
          <w:szCs w:val="22"/>
          <w:lang w:val="es-ES_tradnl"/>
        </w:rPr>
      </w:pPr>
    </w:p>
    <w:p w14:paraId="6CF04E21" w14:textId="77777777" w:rsidR="007B0473" w:rsidRPr="00D13C88" w:rsidRDefault="007B0473" w:rsidP="00D13C88">
      <w:pPr>
        <w:widowControl w:val="0"/>
        <w:rPr>
          <w:bCs/>
          <w:szCs w:val="22"/>
          <w:u w:val="single"/>
          <w:lang w:val="es-ES_tradnl"/>
        </w:rPr>
      </w:pPr>
      <w:r w:rsidRPr="00D13C88">
        <w:rPr>
          <w:bCs/>
          <w:szCs w:val="22"/>
          <w:lang w:val="es-ES_tradnl"/>
        </w:rPr>
        <w:t>En los ensayos clínicos se han notificado casos raros de reacciones cutáneas en lugares alejados de la zona de aplicación, incluyendo eritema multiforme. Las reacciones graves en la piel notificadas durante la experiencia post-comercialización fueron eritema multiforme, síndrome de Stevens Johnson y lupus eritematoso</w:t>
      </w:r>
      <w:r w:rsidR="009943EF" w:rsidRPr="00D13C88">
        <w:rPr>
          <w:bCs/>
          <w:szCs w:val="22"/>
          <w:lang w:val="es-ES_tradnl"/>
        </w:rPr>
        <w:t xml:space="preserve"> cutáneo</w:t>
      </w:r>
      <w:r w:rsidRPr="00D13C88">
        <w:rPr>
          <w:bCs/>
          <w:szCs w:val="22"/>
          <w:lang w:val="es-ES_tradnl"/>
        </w:rPr>
        <w:t>.</w:t>
      </w:r>
    </w:p>
    <w:p w14:paraId="192F16BE" w14:textId="77777777" w:rsidR="00286FA6" w:rsidRDefault="00286FA6" w:rsidP="00D13C88">
      <w:pPr>
        <w:widowControl w:val="0"/>
        <w:rPr>
          <w:b/>
          <w:szCs w:val="22"/>
          <w:lang w:val="es-ES_tradnl"/>
        </w:rPr>
      </w:pPr>
    </w:p>
    <w:p w14:paraId="59F24903" w14:textId="1130D384" w:rsidR="003E4FC7" w:rsidRPr="00D13C88" w:rsidRDefault="003E4FC7" w:rsidP="00D13C88">
      <w:pPr>
        <w:widowControl w:val="0"/>
        <w:rPr>
          <w:iCs/>
          <w:szCs w:val="22"/>
          <w:u w:val="single"/>
          <w:lang w:val="es-ES_tradnl"/>
        </w:rPr>
      </w:pPr>
      <w:r w:rsidRPr="00D13C88">
        <w:rPr>
          <w:iCs/>
          <w:szCs w:val="22"/>
          <w:u w:val="single"/>
          <w:lang w:val="es-ES_tradnl"/>
        </w:rPr>
        <w:t>e)</w:t>
      </w:r>
      <w:r w:rsidRPr="00D13C88">
        <w:rPr>
          <w:iCs/>
          <w:szCs w:val="22"/>
          <w:u w:val="single"/>
          <w:lang w:val="es-ES_tradnl"/>
        </w:rPr>
        <w:tab/>
      </w:r>
      <w:r w:rsidR="00821B19" w:rsidRPr="00D13C88">
        <w:rPr>
          <w:iCs/>
          <w:szCs w:val="22"/>
          <w:u w:val="single"/>
          <w:lang w:val="es-ES_tradnl"/>
        </w:rPr>
        <w:t xml:space="preserve">Población </w:t>
      </w:r>
      <w:r w:rsidRPr="00D13C88">
        <w:rPr>
          <w:iCs/>
          <w:szCs w:val="22"/>
          <w:u w:val="single"/>
          <w:lang w:val="es-ES_tradnl"/>
        </w:rPr>
        <w:t>pediátric</w:t>
      </w:r>
      <w:r w:rsidR="00821B19" w:rsidRPr="00D13C88">
        <w:rPr>
          <w:iCs/>
          <w:szCs w:val="22"/>
          <w:u w:val="single"/>
          <w:lang w:val="es-ES_tradnl"/>
        </w:rPr>
        <w:t>a</w:t>
      </w:r>
      <w:r w:rsidRPr="00D13C88">
        <w:rPr>
          <w:iCs/>
          <w:szCs w:val="22"/>
          <w:u w:val="single"/>
          <w:lang w:val="es-ES_tradnl"/>
        </w:rPr>
        <w:t>:</w:t>
      </w:r>
    </w:p>
    <w:p w14:paraId="2D27F81E" w14:textId="77777777" w:rsidR="00286FA6" w:rsidRDefault="00286FA6" w:rsidP="00D13C88">
      <w:pPr>
        <w:widowControl w:val="0"/>
        <w:rPr>
          <w:iCs/>
          <w:szCs w:val="22"/>
          <w:lang w:val="es-ES_tradnl"/>
        </w:rPr>
      </w:pPr>
    </w:p>
    <w:p w14:paraId="3EE7F033" w14:textId="0B6B444D" w:rsidR="003E4FC7" w:rsidRPr="00D13C88" w:rsidRDefault="003E4FC7" w:rsidP="00D13C88">
      <w:pPr>
        <w:widowControl w:val="0"/>
        <w:rPr>
          <w:iCs/>
          <w:szCs w:val="22"/>
          <w:lang w:val="es-ES_tradnl"/>
        </w:rPr>
      </w:pPr>
      <w:r w:rsidRPr="00D13C88">
        <w:rPr>
          <w:iCs/>
          <w:szCs w:val="22"/>
          <w:lang w:val="es-ES_tradnl"/>
        </w:rPr>
        <w:t xml:space="preserve">Se han llevado a cabo estudios clínicos controlados con Imiquimod en pacientes pediátricos </w:t>
      </w:r>
      <w:r w:rsidRPr="00D13C88">
        <w:rPr>
          <w:szCs w:val="22"/>
          <w:lang w:val="es-ES_tradnl"/>
        </w:rPr>
        <w:t>(ver secci</w:t>
      </w:r>
      <w:r w:rsidR="009943EF" w:rsidRPr="00D13C88">
        <w:rPr>
          <w:szCs w:val="22"/>
          <w:lang w:val="es-ES_tradnl"/>
        </w:rPr>
        <w:t>ones</w:t>
      </w:r>
      <w:r w:rsidRPr="00D13C88">
        <w:rPr>
          <w:szCs w:val="22"/>
          <w:lang w:val="es-ES_tradnl"/>
        </w:rPr>
        <w:t xml:space="preserve"> 4.2 y 5.1)</w:t>
      </w:r>
      <w:r w:rsidRPr="00D13C88">
        <w:rPr>
          <w:iCs/>
          <w:szCs w:val="22"/>
          <w:lang w:val="es-ES_tradnl"/>
        </w:rPr>
        <w:t>. No hubo evidencia de reacciones sistémicas. Las reacciones en el lugar de la aplicación ocurrieron más frecuentemente después de la utilización de imiquimod que tras la aplicación del control, sin embargo, la incidencia y la intensidad de estas reacciones no fueron diferentes de las observadas en las indicaciones registradas en adultos. No hubo evidencia de reacciones adversas graves causadas por imiquimod en pacientes pediátricos.</w:t>
      </w:r>
    </w:p>
    <w:p w14:paraId="62F6B4E2" w14:textId="77777777" w:rsidR="00821B19" w:rsidRPr="00D13C88" w:rsidRDefault="00821B19" w:rsidP="00D13C88">
      <w:pPr>
        <w:widowControl w:val="0"/>
        <w:tabs>
          <w:tab w:val="left" w:pos="567"/>
        </w:tabs>
        <w:rPr>
          <w:szCs w:val="22"/>
          <w:lang w:val="es-ES_tradnl"/>
        </w:rPr>
      </w:pPr>
    </w:p>
    <w:p w14:paraId="2D863292" w14:textId="77777777" w:rsidR="00821B19" w:rsidRPr="00D13C88" w:rsidRDefault="00821B19" w:rsidP="00D13C88">
      <w:pPr>
        <w:widowControl w:val="0"/>
        <w:tabs>
          <w:tab w:val="left" w:pos="567"/>
        </w:tabs>
        <w:rPr>
          <w:szCs w:val="22"/>
          <w:lang w:val="es-ES_tradnl"/>
        </w:rPr>
      </w:pPr>
      <w:r w:rsidRPr="00D13C88">
        <w:rPr>
          <w:szCs w:val="22"/>
          <w:u w:val="single"/>
          <w:lang w:val="es-ES_tradnl"/>
        </w:rPr>
        <w:t>Notificación de sospechas de reacciones adversas</w:t>
      </w:r>
    </w:p>
    <w:p w14:paraId="104ED72B" w14:textId="77E7AD0A" w:rsidR="007B0473" w:rsidRDefault="00821B19" w:rsidP="00D13C88">
      <w:pPr>
        <w:widowControl w:val="0"/>
        <w:tabs>
          <w:tab w:val="left" w:pos="567"/>
        </w:tabs>
        <w:rPr>
          <w:szCs w:val="22"/>
          <w:lang w:val="es-ES_tradnl"/>
        </w:rPr>
      </w:pPr>
      <w:r w:rsidRPr="00D13C88">
        <w:rPr>
          <w:szCs w:val="22"/>
          <w:lang w:val="es-ES_tradnl"/>
        </w:rPr>
        <w:t xml:space="preserve">Es importante notificar sospechas de reacciones adversas al medicamento tras su autorización. Ello permite </w:t>
      </w:r>
      <w:r w:rsidR="00D170FF" w:rsidRPr="00D13C88">
        <w:rPr>
          <w:szCs w:val="22"/>
          <w:lang w:val="es-ES_tradnl"/>
        </w:rPr>
        <w:t xml:space="preserve">una supervisión continuada de la relación beneficio/riesgo del medicamento. Se invita a los profesionales sanitarios a notificar las sospechas de reacciones adversas a través del </w:t>
      </w:r>
      <w:r w:rsidR="00D170FF" w:rsidRPr="00D13C88">
        <w:rPr>
          <w:szCs w:val="22"/>
          <w:highlight w:val="lightGray"/>
          <w:lang w:val="es-ES_tradnl"/>
        </w:rPr>
        <w:t xml:space="preserve">sistema nacional de notificación incluido en el </w:t>
      </w:r>
      <w:r w:rsidR="00F25427" w:rsidRPr="00D13C88">
        <w:rPr>
          <w:szCs w:val="22"/>
          <w:highlight w:val="lightGray"/>
          <w:u w:val="single"/>
          <w:lang w:val="es-ES_tradnl"/>
        </w:rPr>
        <w:t xml:space="preserve">Apéndice </w:t>
      </w:r>
      <w:r w:rsidR="00D170FF" w:rsidRPr="00D13C88">
        <w:rPr>
          <w:szCs w:val="22"/>
          <w:highlight w:val="lightGray"/>
          <w:u w:val="single"/>
          <w:lang w:val="es-ES_tradnl"/>
        </w:rPr>
        <w:t>V</w:t>
      </w:r>
      <w:r w:rsidR="00D170FF" w:rsidRPr="00D13C88">
        <w:rPr>
          <w:szCs w:val="22"/>
          <w:highlight w:val="lightGray"/>
          <w:lang w:val="es-ES_tradnl"/>
        </w:rPr>
        <w:t>.</w:t>
      </w:r>
    </w:p>
    <w:p w14:paraId="01BAD771" w14:textId="77777777" w:rsidR="00286FA6" w:rsidRPr="00D13C88" w:rsidRDefault="00286FA6" w:rsidP="00D13C88">
      <w:pPr>
        <w:widowControl w:val="0"/>
        <w:tabs>
          <w:tab w:val="left" w:pos="567"/>
        </w:tabs>
        <w:rPr>
          <w:szCs w:val="22"/>
          <w:lang w:val="es-ES_tradnl"/>
        </w:rPr>
      </w:pPr>
    </w:p>
    <w:p w14:paraId="3BA15514" w14:textId="77777777" w:rsidR="007B0473" w:rsidRPr="00D13C88" w:rsidRDefault="007B0473" w:rsidP="00D13C88">
      <w:pPr>
        <w:widowControl w:val="0"/>
        <w:tabs>
          <w:tab w:val="left" w:pos="567"/>
        </w:tabs>
        <w:rPr>
          <w:b/>
          <w:szCs w:val="22"/>
          <w:lang w:val="es-ES_tradnl"/>
        </w:rPr>
      </w:pPr>
      <w:r w:rsidRPr="00D13C88">
        <w:rPr>
          <w:b/>
          <w:szCs w:val="22"/>
          <w:lang w:val="es-ES_tradnl"/>
        </w:rPr>
        <w:t>4.9</w:t>
      </w:r>
      <w:r w:rsidRPr="00D13C88">
        <w:rPr>
          <w:b/>
          <w:szCs w:val="22"/>
          <w:lang w:val="es-ES_tradnl"/>
        </w:rPr>
        <w:tab/>
        <w:t>Sobredosis</w:t>
      </w:r>
    </w:p>
    <w:p w14:paraId="3749AC8B" w14:textId="77777777" w:rsidR="007B0473" w:rsidRPr="00D13C88" w:rsidRDefault="007B0473" w:rsidP="00D13C88">
      <w:pPr>
        <w:widowControl w:val="0"/>
        <w:rPr>
          <w:b/>
          <w:szCs w:val="22"/>
          <w:lang w:val="es-ES_tradnl"/>
        </w:rPr>
      </w:pPr>
    </w:p>
    <w:p w14:paraId="206D26E4" w14:textId="77777777" w:rsidR="007B0473" w:rsidRPr="00D13C88" w:rsidRDefault="007B0473" w:rsidP="00D13C88">
      <w:pPr>
        <w:pStyle w:val="BodyText21"/>
        <w:widowControl w:val="0"/>
        <w:ind w:left="1"/>
        <w:rPr>
          <w:szCs w:val="22"/>
          <w:lang w:val="es-ES_tradnl"/>
        </w:rPr>
      </w:pPr>
      <w:r w:rsidRPr="00D13C88">
        <w:rPr>
          <w:szCs w:val="22"/>
          <w:lang w:val="es-ES_tradnl"/>
        </w:rPr>
        <w:t xml:space="preserve">Cuando se aplica como uso cutáneo la sobredosificación sistémica con crema de imiquimod es muy improbable, debido principalmente a la mínima absorción percutánea de </w:t>
      </w:r>
      <w:smartTag w:uri="urn:schemas-microsoft-com:office:smarttags" w:element="PersonName">
        <w:smartTagPr>
          <w:attr w:name="ProductID" w:val="la crema. Los"/>
        </w:smartTagPr>
        <w:r w:rsidRPr="00D13C88">
          <w:rPr>
            <w:szCs w:val="22"/>
            <w:lang w:val="es-ES_tradnl"/>
          </w:rPr>
          <w:t>la crema. Los</w:t>
        </w:r>
      </w:smartTag>
      <w:r w:rsidRPr="00D13C88">
        <w:rPr>
          <w:szCs w:val="22"/>
          <w:lang w:val="es-ES_tradnl"/>
        </w:rPr>
        <w:t xml:space="preserve"> ensayos con conejos ponen de manifiesto que una dosis dérmica superior a 5 g/kg es letal. La sobredosificación dérmica persistente de crema de imiquimod podría dar como resultado reacciones cutáneas locales graves.</w:t>
      </w:r>
    </w:p>
    <w:p w14:paraId="1679BCDE" w14:textId="77777777" w:rsidR="007B0473" w:rsidRPr="00D13C88" w:rsidRDefault="007B0473" w:rsidP="00D13C88">
      <w:pPr>
        <w:pStyle w:val="BodyText21"/>
        <w:widowControl w:val="0"/>
        <w:ind w:left="1"/>
        <w:rPr>
          <w:szCs w:val="22"/>
          <w:lang w:val="es-ES_tradnl"/>
        </w:rPr>
      </w:pPr>
    </w:p>
    <w:p w14:paraId="574F416D" w14:textId="58A5AC0F" w:rsidR="007B0473" w:rsidRPr="00D13C88" w:rsidRDefault="007B0473" w:rsidP="00D13C88">
      <w:pPr>
        <w:pStyle w:val="BodyText21"/>
        <w:widowControl w:val="0"/>
        <w:ind w:left="1"/>
        <w:rPr>
          <w:szCs w:val="22"/>
          <w:lang w:val="es-ES_tradnl"/>
        </w:rPr>
      </w:pPr>
      <w:r w:rsidRPr="00D13C88">
        <w:rPr>
          <w:szCs w:val="22"/>
          <w:lang w:val="es-ES_tradnl"/>
        </w:rPr>
        <w:t xml:space="preserve">Si se produce una ingestión accidental del medicamento, se pueden producir náuseas, </w:t>
      </w:r>
      <w:r w:rsidR="009D113D" w:rsidRPr="00D13C88">
        <w:rPr>
          <w:szCs w:val="22"/>
          <w:lang w:val="es-ES_tradnl"/>
        </w:rPr>
        <w:t>emesis</w:t>
      </w:r>
      <w:r w:rsidRPr="00D13C88">
        <w:rPr>
          <w:szCs w:val="22"/>
          <w:lang w:val="es-ES_tradnl"/>
        </w:rPr>
        <w:t xml:space="preserve">, cefaleas, mialgias y fiebre después de una sola dosis de 200 mg de imiquimod, que corresponde al contenido de unos 16 sobres. La reacción adversa de mayor gravedad clínica descrita tras dosis orales múltiples </w:t>
      </w:r>
      <w:r w:rsidR="00286FA6">
        <w:rPr>
          <w:szCs w:val="22"/>
          <w:lang w:val="es-ES_tradnl"/>
        </w:rPr>
        <w:t>≥</w:t>
      </w:r>
      <w:r w:rsidRPr="00D13C88">
        <w:rPr>
          <w:szCs w:val="22"/>
          <w:lang w:val="es-ES_tradnl"/>
        </w:rPr>
        <w:t>200 mg fue la hipotensión, que se resolvió tras fluidoterapia oral o intravenosa.</w:t>
      </w:r>
    </w:p>
    <w:p w14:paraId="168DD5F5" w14:textId="0DE6522C" w:rsidR="004629E1" w:rsidRDefault="004629E1" w:rsidP="00D13C88">
      <w:pPr>
        <w:widowControl w:val="0"/>
        <w:rPr>
          <w:b/>
          <w:szCs w:val="22"/>
          <w:lang w:val="es-ES_tradnl"/>
        </w:rPr>
      </w:pPr>
    </w:p>
    <w:p w14:paraId="57EB1E00" w14:textId="77777777" w:rsidR="00286FA6" w:rsidRPr="00D13C88" w:rsidRDefault="00286FA6" w:rsidP="00D13C88">
      <w:pPr>
        <w:widowControl w:val="0"/>
        <w:rPr>
          <w:b/>
          <w:szCs w:val="22"/>
          <w:lang w:val="es-ES_tradnl"/>
        </w:rPr>
      </w:pPr>
    </w:p>
    <w:p w14:paraId="5A55C5EF" w14:textId="77777777" w:rsidR="007B0473" w:rsidRPr="00D13C88" w:rsidRDefault="007B0473" w:rsidP="00D13C88">
      <w:pPr>
        <w:widowControl w:val="0"/>
        <w:tabs>
          <w:tab w:val="left" w:pos="567"/>
        </w:tabs>
        <w:rPr>
          <w:b/>
          <w:caps/>
          <w:szCs w:val="22"/>
          <w:lang w:val="es-ES_tradnl"/>
        </w:rPr>
      </w:pPr>
      <w:r w:rsidRPr="00D13C88">
        <w:rPr>
          <w:b/>
          <w:caps/>
          <w:szCs w:val="22"/>
          <w:lang w:val="es-ES_tradnl"/>
        </w:rPr>
        <w:t>5.</w:t>
      </w:r>
      <w:r w:rsidRPr="00D13C88">
        <w:rPr>
          <w:b/>
          <w:caps/>
          <w:szCs w:val="22"/>
          <w:lang w:val="es-ES_tradnl"/>
        </w:rPr>
        <w:tab/>
        <w:t>PROPIEDADES FARMACOLÓGICAS</w:t>
      </w:r>
    </w:p>
    <w:p w14:paraId="279748ED" w14:textId="77777777" w:rsidR="007B0473" w:rsidRPr="00D13C88" w:rsidRDefault="007B0473" w:rsidP="00D13C88">
      <w:pPr>
        <w:widowControl w:val="0"/>
        <w:tabs>
          <w:tab w:val="left" w:pos="567"/>
        </w:tabs>
        <w:rPr>
          <w:b/>
          <w:szCs w:val="22"/>
          <w:lang w:val="es-ES_tradnl"/>
        </w:rPr>
      </w:pPr>
    </w:p>
    <w:p w14:paraId="71D58389" w14:textId="77777777" w:rsidR="007B0473" w:rsidRPr="00D13C88" w:rsidRDefault="007B0473" w:rsidP="00D13C88">
      <w:pPr>
        <w:widowControl w:val="0"/>
        <w:tabs>
          <w:tab w:val="left" w:pos="567"/>
        </w:tabs>
        <w:rPr>
          <w:b/>
          <w:szCs w:val="22"/>
          <w:lang w:val="es-ES_tradnl"/>
        </w:rPr>
      </w:pPr>
      <w:r w:rsidRPr="00D13C88">
        <w:rPr>
          <w:b/>
          <w:szCs w:val="22"/>
          <w:lang w:val="es-ES_tradnl"/>
        </w:rPr>
        <w:t xml:space="preserve">5.1 </w:t>
      </w:r>
      <w:r w:rsidRPr="00D13C88">
        <w:rPr>
          <w:b/>
          <w:szCs w:val="22"/>
          <w:lang w:val="es-ES_tradnl"/>
        </w:rPr>
        <w:tab/>
        <w:t>Propiedades farmacodinámicas</w:t>
      </w:r>
    </w:p>
    <w:p w14:paraId="27241E00" w14:textId="77777777" w:rsidR="007B0473" w:rsidRPr="00D13C88" w:rsidRDefault="007B0473" w:rsidP="00D13C88">
      <w:pPr>
        <w:widowControl w:val="0"/>
        <w:rPr>
          <w:szCs w:val="22"/>
          <w:lang w:val="es-ES_tradnl"/>
        </w:rPr>
      </w:pPr>
    </w:p>
    <w:p w14:paraId="2F9FA9F6" w14:textId="77777777" w:rsidR="007B0473" w:rsidRPr="00D13C88" w:rsidRDefault="007B0473" w:rsidP="00D13C88">
      <w:pPr>
        <w:widowControl w:val="0"/>
        <w:tabs>
          <w:tab w:val="left" w:pos="540"/>
        </w:tabs>
        <w:rPr>
          <w:szCs w:val="22"/>
          <w:lang w:val="es-ES_tradnl"/>
        </w:rPr>
      </w:pPr>
      <w:r w:rsidRPr="00D13C88">
        <w:rPr>
          <w:szCs w:val="22"/>
          <w:lang w:val="es-ES_tradnl"/>
        </w:rPr>
        <w:t xml:space="preserve">Grupo farmacoterapéutico: Quimioterapia para uso tópico, antiviral. Código ATC: D06BB10 </w:t>
      </w:r>
    </w:p>
    <w:p w14:paraId="1B48128B" w14:textId="77777777" w:rsidR="007B0473" w:rsidRPr="00D13C88" w:rsidRDefault="007B0473" w:rsidP="00D13C88">
      <w:pPr>
        <w:widowControl w:val="0"/>
        <w:rPr>
          <w:b/>
          <w:szCs w:val="22"/>
          <w:lang w:val="es-ES_tradnl"/>
        </w:rPr>
      </w:pPr>
    </w:p>
    <w:p w14:paraId="36FC1F9C" w14:textId="77777777" w:rsidR="00CE4CAE" w:rsidRPr="00D13C88" w:rsidRDefault="007B0473" w:rsidP="00D13C88">
      <w:pPr>
        <w:pStyle w:val="BodyText21"/>
        <w:widowControl w:val="0"/>
        <w:rPr>
          <w:szCs w:val="22"/>
          <w:lang w:val="es-ES_tradnl"/>
        </w:rPr>
      </w:pPr>
      <w:r w:rsidRPr="00D13C88">
        <w:rPr>
          <w:szCs w:val="22"/>
          <w:lang w:val="es-ES_tradnl"/>
        </w:rPr>
        <w:t>Imiquimod es un modificador de la respuesta inmunitaria. Los estudios de unión saturable sugieren que existe un receptor de membrana para imiquimod en las células inmunes sensibles. Imiquimod no tiene una actividad antivírica directa. En modelos animales, imiquimod resulta eficaz contra las infecciones víricas y actúa como agente antitumoral, principalmente por la inducción de interferón alfa y otras citocinas. También se ha demostrado en ensayos</w:t>
      </w:r>
      <w:r w:rsidR="009943EF" w:rsidRPr="00D13C88">
        <w:rPr>
          <w:szCs w:val="22"/>
          <w:lang w:val="es-ES_tradnl"/>
        </w:rPr>
        <w:t xml:space="preserve"> </w:t>
      </w:r>
      <w:r w:rsidRPr="00D13C88">
        <w:rPr>
          <w:szCs w:val="22"/>
          <w:lang w:val="es-ES_tradnl"/>
        </w:rPr>
        <w:t>clínicos la inducción del interferón alfa y de otras citocinas después de la aplicación de crema de imiquimod en el tejido genital con verrugas.</w:t>
      </w:r>
    </w:p>
    <w:p w14:paraId="01557799" w14:textId="77777777" w:rsidR="00CE4CAE" w:rsidRPr="00D13C88" w:rsidRDefault="00CE4CAE" w:rsidP="00D13C88">
      <w:pPr>
        <w:pStyle w:val="BodyText21"/>
        <w:widowControl w:val="0"/>
        <w:rPr>
          <w:szCs w:val="22"/>
          <w:lang w:val="es-ES_tradnl"/>
        </w:rPr>
      </w:pPr>
    </w:p>
    <w:p w14:paraId="46D9C67A" w14:textId="77777777" w:rsidR="007B0473" w:rsidRPr="00D13C88" w:rsidRDefault="007B0473" w:rsidP="00D13C88">
      <w:pPr>
        <w:pStyle w:val="BodyText21"/>
        <w:widowControl w:val="0"/>
        <w:rPr>
          <w:szCs w:val="22"/>
          <w:lang w:val="es-ES_tradnl"/>
        </w:rPr>
      </w:pPr>
      <w:r w:rsidRPr="00D13C88">
        <w:rPr>
          <w:szCs w:val="22"/>
          <w:lang w:val="es-ES_tradnl"/>
        </w:rPr>
        <w:t>En un estudio farmacocinético se ha observado un incremento de los niveles sistémicos de interferón alfa y otras cito</w:t>
      </w:r>
      <w:r w:rsidR="009943EF" w:rsidRPr="00D13C88">
        <w:rPr>
          <w:szCs w:val="22"/>
          <w:lang w:val="es-ES_tradnl"/>
        </w:rPr>
        <w:t>c</w:t>
      </w:r>
      <w:r w:rsidRPr="00D13C88">
        <w:rPr>
          <w:szCs w:val="22"/>
          <w:lang w:val="es-ES_tradnl"/>
        </w:rPr>
        <w:t>inas tras la aplicación tópica de imiquimod.</w:t>
      </w:r>
    </w:p>
    <w:p w14:paraId="2BA0225F" w14:textId="77777777" w:rsidR="007B0473" w:rsidRPr="00D13C88" w:rsidRDefault="007B0473" w:rsidP="00D13C88">
      <w:pPr>
        <w:pStyle w:val="BodyText21"/>
        <w:widowControl w:val="0"/>
        <w:rPr>
          <w:szCs w:val="22"/>
          <w:lang w:val="es-ES_tradnl"/>
        </w:rPr>
      </w:pPr>
    </w:p>
    <w:p w14:paraId="3953529B" w14:textId="77777777" w:rsidR="007B0473" w:rsidRPr="00D13C88" w:rsidRDefault="007B0473" w:rsidP="00D13C88">
      <w:pPr>
        <w:pStyle w:val="BodyText21"/>
        <w:widowControl w:val="0"/>
        <w:rPr>
          <w:szCs w:val="22"/>
          <w:u w:val="single"/>
          <w:lang w:val="es-ES_tradnl"/>
        </w:rPr>
      </w:pPr>
      <w:r w:rsidRPr="00D13C88">
        <w:rPr>
          <w:szCs w:val="22"/>
          <w:u w:val="single"/>
          <w:lang w:val="es-ES_tradnl"/>
        </w:rPr>
        <w:t>Verrugas genitales externas</w:t>
      </w:r>
    </w:p>
    <w:p w14:paraId="4C94D1B6" w14:textId="77777777" w:rsidR="007B0473" w:rsidRPr="00D13C88" w:rsidRDefault="007B0473" w:rsidP="00D13C88">
      <w:pPr>
        <w:pStyle w:val="BodyText21"/>
        <w:widowControl w:val="0"/>
        <w:rPr>
          <w:szCs w:val="22"/>
          <w:lang w:val="es-ES_tradnl"/>
        </w:rPr>
      </w:pPr>
    </w:p>
    <w:p w14:paraId="043DFEF3" w14:textId="77777777" w:rsidR="007B0473" w:rsidRPr="00D13C88" w:rsidRDefault="007B0473" w:rsidP="00D13C88">
      <w:pPr>
        <w:pStyle w:val="BodyText21"/>
        <w:widowControl w:val="0"/>
        <w:rPr>
          <w:szCs w:val="22"/>
          <w:lang w:val="es-ES_tradnl"/>
        </w:rPr>
      </w:pPr>
      <w:r w:rsidRPr="00D13C88">
        <w:rPr>
          <w:szCs w:val="22"/>
          <w:lang w:val="es-ES_tradnl"/>
        </w:rPr>
        <w:t>Eficacia clínica</w:t>
      </w:r>
      <w:r w:rsidR="00D170FF" w:rsidRPr="00D13C88">
        <w:rPr>
          <w:szCs w:val="22"/>
          <w:lang w:val="es-ES_tradnl"/>
        </w:rPr>
        <w:t>:</w:t>
      </w:r>
    </w:p>
    <w:p w14:paraId="596A5CDC" w14:textId="77777777" w:rsidR="007B0473" w:rsidRPr="00D13C88" w:rsidRDefault="007B0473" w:rsidP="00D13C88">
      <w:pPr>
        <w:pStyle w:val="BodyText21"/>
        <w:widowControl w:val="0"/>
        <w:rPr>
          <w:szCs w:val="22"/>
          <w:lang w:val="es-ES_tradnl"/>
        </w:rPr>
      </w:pPr>
    </w:p>
    <w:p w14:paraId="607940AE" w14:textId="77777777" w:rsidR="007B0473" w:rsidRPr="00D13C88" w:rsidRDefault="007B0473" w:rsidP="00D13C88">
      <w:pPr>
        <w:pStyle w:val="BodyText21"/>
        <w:widowControl w:val="0"/>
        <w:rPr>
          <w:szCs w:val="22"/>
          <w:lang w:val="es-ES_tradnl"/>
        </w:rPr>
      </w:pPr>
      <w:r w:rsidRPr="00D13C88">
        <w:rPr>
          <w:szCs w:val="22"/>
          <w:lang w:val="es-ES_tradnl"/>
        </w:rPr>
        <w:t>Los resultados de 3 estudios pivotales de eficacia</w:t>
      </w:r>
      <w:r w:rsidR="009D113D" w:rsidRPr="00D13C88">
        <w:rPr>
          <w:szCs w:val="22"/>
          <w:lang w:val="es-ES_tradnl"/>
        </w:rPr>
        <w:t xml:space="preserve"> en fase III</w:t>
      </w:r>
      <w:r w:rsidRPr="00D13C88">
        <w:rPr>
          <w:szCs w:val="22"/>
          <w:lang w:val="es-ES_tradnl"/>
        </w:rPr>
        <w:t>, medida mediante tasa de desaparición total de las verrugas tratadas, mostraron que el tratamiento con imiquimod durante 16 semanas era significativamente más eficaz que el tratamiento con placebo.</w:t>
      </w:r>
    </w:p>
    <w:p w14:paraId="26B34E78" w14:textId="77777777" w:rsidR="007B0473" w:rsidRPr="00D13C88" w:rsidRDefault="007B0473" w:rsidP="00D13C88">
      <w:pPr>
        <w:pStyle w:val="BodyText21"/>
        <w:widowControl w:val="0"/>
        <w:rPr>
          <w:szCs w:val="22"/>
          <w:lang w:val="es-ES_tradnl"/>
        </w:rPr>
      </w:pPr>
    </w:p>
    <w:p w14:paraId="47D623B7" w14:textId="66C68E18" w:rsidR="007B0473" w:rsidRPr="00D13C88" w:rsidRDefault="007B0473" w:rsidP="00D13C88">
      <w:pPr>
        <w:pStyle w:val="BodyText21"/>
        <w:widowControl w:val="0"/>
        <w:rPr>
          <w:szCs w:val="22"/>
          <w:lang w:val="es-ES_tradnl"/>
        </w:rPr>
      </w:pPr>
      <w:r w:rsidRPr="00D13C88">
        <w:rPr>
          <w:szCs w:val="22"/>
          <w:lang w:val="es-ES_tradnl"/>
        </w:rPr>
        <w:t>En 119 mujeres tratadas con imiquimod, la tasa de desaparición total combinada fue del 60% en comparación con el 20% en las 105 pacientes tratadas con placebo (95% CI para la tasa de diferencia: 20% a 61%, p&lt;0,001). En aquellos pacientes tratados con imiquimod que alcanzaron la tasa de desaparición total de sus verrugas, el tiempo medio de desaparición total fue de 8 semanas.</w:t>
      </w:r>
    </w:p>
    <w:p w14:paraId="7D250050" w14:textId="77777777" w:rsidR="007B0473" w:rsidRPr="00D13C88" w:rsidRDefault="007B0473" w:rsidP="00D13C88">
      <w:pPr>
        <w:pStyle w:val="BodyText21"/>
        <w:widowControl w:val="0"/>
        <w:rPr>
          <w:szCs w:val="22"/>
          <w:lang w:val="es-ES_tradnl"/>
        </w:rPr>
      </w:pPr>
    </w:p>
    <w:p w14:paraId="0F89FF4B" w14:textId="77777777" w:rsidR="007B0473" w:rsidRPr="00D13C88" w:rsidRDefault="007B0473" w:rsidP="00D13C88">
      <w:pPr>
        <w:pStyle w:val="BodyText21"/>
        <w:widowControl w:val="0"/>
        <w:rPr>
          <w:szCs w:val="22"/>
          <w:lang w:val="es-ES_tradnl"/>
        </w:rPr>
      </w:pPr>
      <w:r w:rsidRPr="00D13C88">
        <w:rPr>
          <w:szCs w:val="22"/>
          <w:lang w:val="es-ES_tradnl"/>
        </w:rPr>
        <w:t>En 157 hombres tratados con imiquimod, la tasa de desaparición total combinada fue del 23% en comparación con el 5% en los 161 pacientes tratados con placebo (95%CI para la tasa de diferencia: 3% a 36%, p&lt;0,001). En aquellos pacientes tratados con imiquimod que alcanzaron la tasa de desaparición total de sus verrugas, el tiempo medio de desaparición total fue de 12 semanas.</w:t>
      </w:r>
    </w:p>
    <w:p w14:paraId="3C138809" w14:textId="77777777" w:rsidR="007B0473" w:rsidRPr="00D13C88" w:rsidRDefault="007B0473" w:rsidP="00D13C88">
      <w:pPr>
        <w:pStyle w:val="BodyText21"/>
        <w:widowControl w:val="0"/>
        <w:rPr>
          <w:szCs w:val="22"/>
          <w:lang w:val="es-ES_tradnl"/>
        </w:rPr>
      </w:pPr>
    </w:p>
    <w:p w14:paraId="5456860E" w14:textId="77777777" w:rsidR="007B0473" w:rsidRPr="00D13C88" w:rsidRDefault="007B0473" w:rsidP="00D13C88">
      <w:pPr>
        <w:pStyle w:val="BodyText21"/>
        <w:widowControl w:val="0"/>
        <w:rPr>
          <w:szCs w:val="22"/>
          <w:u w:val="single"/>
          <w:lang w:val="es-ES_tradnl"/>
        </w:rPr>
      </w:pPr>
      <w:r w:rsidRPr="00D13C88">
        <w:rPr>
          <w:szCs w:val="22"/>
          <w:u w:val="single"/>
          <w:lang w:val="es-ES_tradnl"/>
        </w:rPr>
        <w:t>Carcinoma basocelular superficial:</w:t>
      </w:r>
    </w:p>
    <w:p w14:paraId="16619730" w14:textId="77777777" w:rsidR="007B0473" w:rsidRPr="00D13C88" w:rsidRDefault="007B0473" w:rsidP="00D13C88">
      <w:pPr>
        <w:pStyle w:val="BodyText21"/>
        <w:widowControl w:val="0"/>
        <w:rPr>
          <w:szCs w:val="22"/>
          <w:lang w:val="es-ES_tradnl"/>
        </w:rPr>
      </w:pPr>
    </w:p>
    <w:p w14:paraId="38F1C695" w14:textId="77777777" w:rsidR="007B0473" w:rsidRPr="00D13C88" w:rsidRDefault="007B0473" w:rsidP="00D13C88">
      <w:pPr>
        <w:pStyle w:val="BodyText21"/>
        <w:widowControl w:val="0"/>
        <w:rPr>
          <w:szCs w:val="22"/>
          <w:lang w:val="es-ES_tradnl"/>
        </w:rPr>
      </w:pPr>
      <w:r w:rsidRPr="00D13C88">
        <w:rPr>
          <w:szCs w:val="22"/>
          <w:lang w:val="es-ES_tradnl"/>
        </w:rPr>
        <w:t>Eficacia clínica</w:t>
      </w:r>
      <w:r w:rsidR="00D170FF" w:rsidRPr="00D13C88">
        <w:rPr>
          <w:szCs w:val="22"/>
          <w:lang w:val="es-ES_tradnl"/>
        </w:rPr>
        <w:t>:</w:t>
      </w:r>
    </w:p>
    <w:p w14:paraId="2E5C1A2C" w14:textId="77777777" w:rsidR="007B0473" w:rsidRPr="00D13C88" w:rsidRDefault="007B0473" w:rsidP="00D13C88">
      <w:pPr>
        <w:pStyle w:val="BodyText21"/>
        <w:widowControl w:val="0"/>
        <w:rPr>
          <w:b/>
          <w:bCs/>
          <w:szCs w:val="22"/>
          <w:lang w:val="es-ES_tradnl"/>
        </w:rPr>
      </w:pPr>
    </w:p>
    <w:p w14:paraId="1E64CDDF" w14:textId="182C9A3D" w:rsidR="007B0473" w:rsidRPr="00D13C88" w:rsidRDefault="007B0473" w:rsidP="00D13C88">
      <w:pPr>
        <w:pStyle w:val="BodyText21"/>
        <w:widowControl w:val="0"/>
        <w:rPr>
          <w:szCs w:val="22"/>
          <w:lang w:val="es-ES_tradnl"/>
        </w:rPr>
      </w:pPr>
      <w:r w:rsidRPr="00D13C88">
        <w:rPr>
          <w:szCs w:val="22"/>
          <w:lang w:val="es-ES_tradnl"/>
        </w:rPr>
        <w:t>Se estudió la eficacia de imiquimod aplicado 5 veces por semana a lo largo de 6 semanas en dos ensayos clínicos doble ciego controlados con placebo. Los tumores tratados fueron confirmados histológicamente como carcinomas basocelulares superficiales primarios individuales con un tamaño mínimo de 0,5 cm</w:t>
      </w:r>
      <w:r w:rsidRPr="00D13C88">
        <w:rPr>
          <w:szCs w:val="22"/>
          <w:vertAlign w:val="superscript"/>
          <w:lang w:val="es-ES_tradnl"/>
        </w:rPr>
        <w:t>2</w:t>
      </w:r>
      <w:r w:rsidRPr="00D13C88">
        <w:rPr>
          <w:szCs w:val="22"/>
          <w:lang w:val="es-ES_tradnl"/>
        </w:rPr>
        <w:t xml:space="preserve"> y un diámetro máximo de 2 cm</w:t>
      </w:r>
      <w:r w:rsidR="00C2080F" w:rsidRPr="00D13C88">
        <w:rPr>
          <w:szCs w:val="22"/>
          <w:lang w:val="es-ES_tradnl"/>
        </w:rPr>
        <w:t>.</w:t>
      </w:r>
      <w:r w:rsidRPr="00D13C88">
        <w:rPr>
          <w:szCs w:val="22"/>
          <w:lang w:val="es-ES_tradnl"/>
        </w:rPr>
        <w:t xml:space="preserve">, quedando excluidos los tumores localizados a menos de </w:t>
      </w:r>
      <w:smartTag w:uri="urn:schemas-microsoft-com:office:smarttags" w:element="metricconverter">
        <w:smartTagPr>
          <w:attr w:name="ProductID" w:val="1 cm"/>
        </w:smartTagPr>
        <w:r w:rsidRPr="00D13C88">
          <w:rPr>
            <w:szCs w:val="22"/>
            <w:lang w:val="es-ES_tradnl"/>
          </w:rPr>
          <w:t>1 cm</w:t>
        </w:r>
      </w:smartTag>
      <w:r w:rsidRPr="00D13C88">
        <w:rPr>
          <w:szCs w:val="22"/>
          <w:lang w:val="es-ES_tradnl"/>
        </w:rPr>
        <w:t xml:space="preserve"> de los ojos, la nariz, la boca, las orejas y la línea del cuero cabelludo</w:t>
      </w:r>
      <w:r w:rsidR="00741B63" w:rsidRPr="00D13C88">
        <w:rPr>
          <w:szCs w:val="22"/>
          <w:lang w:val="es-ES_tradnl"/>
        </w:rPr>
        <w:t xml:space="preserve">. </w:t>
      </w:r>
      <w:r w:rsidRPr="00D13C88">
        <w:rPr>
          <w:szCs w:val="22"/>
          <w:lang w:val="es-ES_tradnl"/>
        </w:rPr>
        <w:t>En un análisis conjunto de ambos ensayos, la tasa de desaparición histológica comprobada fue del 82% (152/185) de los pacientes. Cuando se incluyó también una evaluación clínica, la tasa de desaparición se consiguió en un 75% (139/185) de los pacientes. Estos resultados fueron estadísticamente significativos (p&lt;0,001) en comparación con el grupo de placebo, 3% (6/179) y 2% (3/179) respectivamente. Se puso de manifiesto una importante relación entre la intensidad de las reacciones cutáneas locales (por ejemplo, eritema) observadas durante el periodo de tratamiento y la tasa de desaparición completa del carcinoma basocelular.</w:t>
      </w:r>
    </w:p>
    <w:p w14:paraId="1C3AAD38" w14:textId="77777777" w:rsidR="007B0473" w:rsidRPr="00D13C88" w:rsidRDefault="007B0473" w:rsidP="00D13C88">
      <w:pPr>
        <w:pStyle w:val="BodyText21"/>
        <w:widowControl w:val="0"/>
        <w:rPr>
          <w:szCs w:val="22"/>
          <w:lang w:val="es-ES_tradnl"/>
        </w:rPr>
      </w:pPr>
    </w:p>
    <w:p w14:paraId="12140295" w14:textId="307432B1" w:rsidR="007B0473" w:rsidRPr="00D13C88" w:rsidRDefault="007B0473" w:rsidP="00D13C88">
      <w:pPr>
        <w:pStyle w:val="BodyText21"/>
        <w:widowControl w:val="0"/>
        <w:rPr>
          <w:szCs w:val="22"/>
          <w:lang w:val="es-ES_tradnl"/>
        </w:rPr>
      </w:pPr>
      <w:r w:rsidRPr="00D13C88">
        <w:rPr>
          <w:szCs w:val="22"/>
          <w:lang w:val="es-ES_tradnl"/>
        </w:rPr>
        <w:t xml:space="preserve">Los datos al cabo de </w:t>
      </w:r>
      <w:r w:rsidR="00B9727D" w:rsidRPr="00D13C88">
        <w:rPr>
          <w:szCs w:val="22"/>
          <w:lang w:val="es-ES_tradnl"/>
        </w:rPr>
        <w:t>cinco</w:t>
      </w:r>
      <w:r w:rsidRPr="00D13C88">
        <w:rPr>
          <w:szCs w:val="22"/>
          <w:lang w:val="es-ES_tradnl"/>
        </w:rPr>
        <w:t xml:space="preserve"> años de un estudio abierto no controlado a largo plazo indican que el </w:t>
      </w:r>
      <w:r w:rsidR="00B9727D" w:rsidRPr="00D13C88">
        <w:rPr>
          <w:szCs w:val="22"/>
          <w:lang w:val="es-ES_tradnl"/>
        </w:rPr>
        <w:t xml:space="preserve">77,9% </w:t>
      </w:r>
      <w:r w:rsidRPr="00D13C88">
        <w:rPr>
          <w:szCs w:val="22"/>
          <w:lang w:val="es-ES_tradnl"/>
        </w:rPr>
        <w:t xml:space="preserve">de los pacientes </w:t>
      </w:r>
      <w:r w:rsidR="00B9727D" w:rsidRPr="00D13C88">
        <w:rPr>
          <w:szCs w:val="22"/>
          <w:lang w:val="es-ES_tradnl"/>
        </w:rPr>
        <w:t>[IC al 95% (71,9%, 83,8%)]</w:t>
      </w:r>
      <w:r w:rsidRPr="00D13C88">
        <w:rPr>
          <w:szCs w:val="22"/>
          <w:lang w:val="es-ES_tradnl"/>
        </w:rPr>
        <w:t xml:space="preserve"> que recibieron tratamiento inicialmente estaban clínicamente libres de enfermedad y se mantuvieron libres de enfermedad durante </w:t>
      </w:r>
      <w:r w:rsidR="00B46F3C" w:rsidRPr="00D13C88">
        <w:rPr>
          <w:szCs w:val="22"/>
          <w:lang w:val="es-ES_tradnl"/>
        </w:rPr>
        <w:t>60</w:t>
      </w:r>
      <w:r w:rsidRPr="00D13C88">
        <w:rPr>
          <w:szCs w:val="22"/>
          <w:lang w:val="es-ES_tradnl"/>
        </w:rPr>
        <w:t xml:space="preserve"> meses. </w:t>
      </w:r>
    </w:p>
    <w:p w14:paraId="24B3BB50" w14:textId="77777777" w:rsidR="00464E56" w:rsidRPr="00D13C88" w:rsidRDefault="00464E56" w:rsidP="00D13C88">
      <w:pPr>
        <w:pStyle w:val="BodyText21"/>
        <w:widowControl w:val="0"/>
        <w:rPr>
          <w:szCs w:val="22"/>
          <w:u w:val="single"/>
          <w:lang w:val="es-ES_tradnl"/>
        </w:rPr>
      </w:pPr>
    </w:p>
    <w:p w14:paraId="1E25B3D9" w14:textId="77777777" w:rsidR="007B0473" w:rsidRPr="00D13C88" w:rsidRDefault="007B0473" w:rsidP="00D13C88">
      <w:pPr>
        <w:pStyle w:val="BodyText21"/>
        <w:widowControl w:val="0"/>
        <w:rPr>
          <w:szCs w:val="22"/>
          <w:u w:val="single"/>
          <w:shd w:val="clear" w:color="auto" w:fill="FFFF00"/>
          <w:lang w:val="es-ES_tradnl"/>
        </w:rPr>
      </w:pPr>
      <w:r w:rsidRPr="00D13C88">
        <w:rPr>
          <w:szCs w:val="22"/>
          <w:u w:val="single"/>
          <w:lang w:val="es-ES_tradnl"/>
        </w:rPr>
        <w:t>Queratosis actínica:</w:t>
      </w:r>
    </w:p>
    <w:p w14:paraId="27713FC2" w14:textId="77777777" w:rsidR="007B0473" w:rsidRPr="00D13C88" w:rsidRDefault="007B0473" w:rsidP="00D13C88">
      <w:pPr>
        <w:pStyle w:val="BodyText21"/>
        <w:widowControl w:val="0"/>
        <w:rPr>
          <w:szCs w:val="22"/>
          <w:u w:val="single"/>
          <w:shd w:val="clear" w:color="auto" w:fill="FFFF00"/>
          <w:lang w:val="es-ES_tradnl"/>
        </w:rPr>
      </w:pPr>
    </w:p>
    <w:p w14:paraId="3EA7CA98" w14:textId="77777777" w:rsidR="007B0473" w:rsidRPr="00D13C88" w:rsidRDefault="007B0473" w:rsidP="00D13C88">
      <w:pPr>
        <w:pStyle w:val="BodyText21"/>
        <w:widowControl w:val="0"/>
        <w:rPr>
          <w:szCs w:val="22"/>
          <w:shd w:val="clear" w:color="auto" w:fill="FFFF00"/>
          <w:lang w:val="es-ES_tradnl"/>
        </w:rPr>
      </w:pPr>
      <w:r w:rsidRPr="00D13C88">
        <w:rPr>
          <w:szCs w:val="22"/>
          <w:lang w:val="es-ES_tradnl"/>
        </w:rPr>
        <w:t>Eficacia clínica:</w:t>
      </w:r>
    </w:p>
    <w:p w14:paraId="4614103F" w14:textId="77777777" w:rsidR="007B0473" w:rsidRPr="00D13C88" w:rsidRDefault="007B0473" w:rsidP="00D13C88">
      <w:pPr>
        <w:pStyle w:val="BodyText21"/>
        <w:widowControl w:val="0"/>
        <w:rPr>
          <w:szCs w:val="22"/>
          <w:u w:val="single"/>
          <w:shd w:val="clear" w:color="auto" w:fill="FFFF00"/>
          <w:lang w:val="es-ES_tradnl"/>
        </w:rPr>
      </w:pPr>
    </w:p>
    <w:p w14:paraId="0AC0115D" w14:textId="74C96B7E" w:rsidR="007B0473" w:rsidRPr="00D13C88" w:rsidRDefault="007B0473" w:rsidP="00D13C88">
      <w:pPr>
        <w:pStyle w:val="BodyText21"/>
        <w:widowControl w:val="0"/>
        <w:rPr>
          <w:szCs w:val="22"/>
          <w:lang w:val="es-ES_tradnl"/>
        </w:rPr>
      </w:pPr>
      <w:r w:rsidRPr="00D13C88">
        <w:rPr>
          <w:szCs w:val="22"/>
          <w:lang w:val="es-ES_tradnl"/>
        </w:rPr>
        <w:t>La eficacia de imiqui</w:t>
      </w:r>
      <w:r w:rsidR="009D113D" w:rsidRPr="00D13C88">
        <w:rPr>
          <w:szCs w:val="22"/>
          <w:lang w:val="es-ES_tradnl"/>
        </w:rPr>
        <w:t>m</w:t>
      </w:r>
      <w:r w:rsidRPr="00D13C88">
        <w:rPr>
          <w:szCs w:val="22"/>
          <w:lang w:val="es-ES_tradnl"/>
        </w:rPr>
        <w:t xml:space="preserve">od aplicado 3 veces a la semana durante uno o dos ciclos de 4 semanas, </w:t>
      </w:r>
      <w:r w:rsidRPr="00D13C88">
        <w:rPr>
          <w:szCs w:val="22"/>
          <w:lang w:val="es-ES_tradnl"/>
        </w:rPr>
        <w:lastRenderedPageBreak/>
        <w:t>separados por un periodo sin tratamiento de 4 semanas, se ha estudiado en dos ensayos clínicos doble ciego controlados con vehículo. Los pacientes presentaban lesiones de QA típicas en clínica, visibles, discretas, no hiperqueratósicas y no hipertróficas con una zona de tratamiento contigua de 25 cm</w:t>
      </w:r>
      <w:r w:rsidRPr="00D13C88">
        <w:rPr>
          <w:szCs w:val="22"/>
          <w:vertAlign w:val="superscript"/>
          <w:lang w:val="es-ES_tradnl"/>
        </w:rPr>
        <w:t>2</w:t>
      </w:r>
      <w:r w:rsidRPr="00286FA6">
        <w:rPr>
          <w:szCs w:val="22"/>
          <w:lang w:val="es-ES_tradnl"/>
        </w:rPr>
        <w:t xml:space="preserve"> </w:t>
      </w:r>
      <w:r w:rsidRPr="00D13C88">
        <w:rPr>
          <w:szCs w:val="22"/>
          <w:lang w:val="es-ES_tradnl"/>
        </w:rPr>
        <w:t xml:space="preserve">en el cuero cabelludo parcialmente sin pelo o en </w:t>
      </w:r>
      <w:smartTag w:uri="urn:schemas-microsoft-com:office:smarttags" w:element="PersonName">
        <w:smartTagPr>
          <w:attr w:name="ProductID" w:val="la cara. Se"/>
        </w:smartTagPr>
        <w:r w:rsidRPr="00D13C88">
          <w:rPr>
            <w:szCs w:val="22"/>
            <w:lang w:val="es-ES_tradnl"/>
          </w:rPr>
          <w:t>la cara. Se</w:t>
        </w:r>
      </w:smartTag>
      <w:r w:rsidRPr="00D13C88">
        <w:rPr>
          <w:szCs w:val="22"/>
          <w:lang w:val="es-ES_tradnl"/>
        </w:rPr>
        <w:t xml:space="preserve"> trataron 4-8 lesiones de QA. La tasa de desaparición completa (imiquimod menos placebo) para los ensayos combinados fue del 46,1% (IC 39,0%, 53,1%). </w:t>
      </w:r>
    </w:p>
    <w:p w14:paraId="0566D369" w14:textId="77777777" w:rsidR="007B0473" w:rsidRPr="00D13C88" w:rsidRDefault="007B0473" w:rsidP="00D13C88">
      <w:pPr>
        <w:pStyle w:val="BodyText21"/>
        <w:widowControl w:val="0"/>
        <w:rPr>
          <w:szCs w:val="22"/>
          <w:lang w:val="es-ES_tradnl"/>
        </w:rPr>
      </w:pPr>
    </w:p>
    <w:p w14:paraId="54C92694" w14:textId="77777777" w:rsidR="007B0473" w:rsidRPr="00D13C88" w:rsidRDefault="007B0473" w:rsidP="00D13C88">
      <w:pPr>
        <w:pStyle w:val="BodyText21"/>
        <w:widowControl w:val="0"/>
        <w:rPr>
          <w:szCs w:val="22"/>
          <w:u w:val="single"/>
          <w:shd w:val="clear" w:color="auto" w:fill="FFFF00"/>
          <w:lang w:val="es-ES_tradnl"/>
        </w:rPr>
      </w:pPr>
      <w:r w:rsidRPr="00D13C88">
        <w:rPr>
          <w:szCs w:val="22"/>
          <w:lang w:val="es-ES_tradnl"/>
        </w:rPr>
        <w:t xml:space="preserve">Los datos a un año de dos estudios observacionales combinados indicaron una tasa de recurrencia del 27% (35/128 pacientes) en aquellos pacientes que llegaron a estar totalmente curados tras uno o dos ciclos de tratamiento. La tasa de recurrencia para lesiones individuales fue de 5,6% (41/737). Las tasas de recurrencias correspondientes al vehículo fueron del 47% (8/17 pacientes) y 7,5% (6/80 lesiones). </w:t>
      </w:r>
    </w:p>
    <w:p w14:paraId="43D9E7E3" w14:textId="77777777" w:rsidR="002D4879" w:rsidRPr="00D13C88" w:rsidRDefault="002D4879" w:rsidP="00D13C88">
      <w:pPr>
        <w:pStyle w:val="BodyText21"/>
        <w:widowControl w:val="0"/>
        <w:rPr>
          <w:szCs w:val="22"/>
          <w:lang w:val="es-ES_tradnl"/>
        </w:rPr>
      </w:pPr>
    </w:p>
    <w:p w14:paraId="19A1CD6D" w14:textId="77777777" w:rsidR="00B73EFD" w:rsidRPr="00D13C88" w:rsidRDefault="00B73EFD" w:rsidP="00D13C88">
      <w:pPr>
        <w:pStyle w:val="BodyText21"/>
        <w:widowControl w:val="0"/>
        <w:rPr>
          <w:szCs w:val="22"/>
          <w:lang w:val="es-ES_tradnl"/>
        </w:rPr>
      </w:pPr>
      <w:r w:rsidRPr="00D13C88">
        <w:rPr>
          <w:szCs w:val="22"/>
          <w:lang w:val="es-ES_tradnl"/>
        </w:rPr>
        <w:t>Dos ensayos clínicos controlados, aleatori</w:t>
      </w:r>
      <w:r w:rsidR="00585085" w:rsidRPr="00D13C88">
        <w:rPr>
          <w:szCs w:val="22"/>
          <w:lang w:val="es-ES_tradnl"/>
        </w:rPr>
        <w:t>zad</w:t>
      </w:r>
      <w:r w:rsidRPr="00D13C88">
        <w:rPr>
          <w:szCs w:val="22"/>
          <w:lang w:val="es-ES_tradnl"/>
        </w:rPr>
        <w:t>os y abiertos compararon los efectos a largo plazo de imiquimod con los de diclofenaco tópico en pacientes con queratosis actínica</w:t>
      </w:r>
      <w:r w:rsidR="00AF434D" w:rsidRPr="00D13C88">
        <w:rPr>
          <w:szCs w:val="22"/>
          <w:lang w:val="es-ES_tradnl"/>
        </w:rPr>
        <w:t>,</w:t>
      </w:r>
      <w:r w:rsidRPr="00D13C88">
        <w:rPr>
          <w:szCs w:val="22"/>
          <w:lang w:val="es-ES_tradnl"/>
        </w:rPr>
        <w:t xml:space="preserve"> </w:t>
      </w:r>
      <w:r w:rsidR="00AF434D" w:rsidRPr="00D13C88">
        <w:rPr>
          <w:szCs w:val="22"/>
          <w:lang w:val="es-ES_tradnl"/>
        </w:rPr>
        <w:t>con respecto</w:t>
      </w:r>
      <w:r w:rsidRPr="00D13C88">
        <w:rPr>
          <w:szCs w:val="22"/>
          <w:lang w:val="es-ES_tradnl"/>
        </w:rPr>
        <w:t xml:space="preserve"> al riesgo de progresión a carcinoma </w:t>
      </w:r>
      <w:r w:rsidR="00EC6B2E" w:rsidRPr="00D13C88">
        <w:rPr>
          <w:szCs w:val="22"/>
          <w:lang w:val="es-ES_tradnl"/>
        </w:rPr>
        <w:t xml:space="preserve">de </w:t>
      </w:r>
      <w:r w:rsidR="00BE5BC8" w:rsidRPr="00D13C88">
        <w:rPr>
          <w:szCs w:val="22"/>
          <w:lang w:val="es-ES_tradnl"/>
        </w:rPr>
        <w:t>células</w:t>
      </w:r>
      <w:r w:rsidR="00EC6B2E" w:rsidRPr="00D13C88">
        <w:rPr>
          <w:szCs w:val="22"/>
          <w:lang w:val="es-ES_tradnl"/>
        </w:rPr>
        <w:t xml:space="preserve"> escamosas</w:t>
      </w:r>
      <w:r w:rsidRPr="00D13C88">
        <w:rPr>
          <w:szCs w:val="22"/>
          <w:lang w:val="es-ES_tradnl"/>
        </w:rPr>
        <w:t xml:space="preserve"> </w:t>
      </w:r>
      <w:r w:rsidRPr="00D13C88">
        <w:rPr>
          <w:i/>
          <w:szCs w:val="22"/>
          <w:lang w:val="es-ES_tradnl"/>
        </w:rPr>
        <w:t>in situ</w:t>
      </w:r>
      <w:r w:rsidRPr="00D13C88">
        <w:rPr>
          <w:szCs w:val="22"/>
          <w:lang w:val="es-ES_tradnl"/>
        </w:rPr>
        <w:t xml:space="preserve"> o invasivo</w:t>
      </w:r>
      <w:r w:rsidR="002D4879" w:rsidRPr="00D13C88">
        <w:rPr>
          <w:szCs w:val="22"/>
          <w:lang w:val="es-ES_tradnl"/>
        </w:rPr>
        <w:t xml:space="preserve"> (SCC)</w:t>
      </w:r>
      <w:r w:rsidRPr="00D13C88">
        <w:rPr>
          <w:szCs w:val="22"/>
          <w:lang w:val="es-ES_tradnl"/>
        </w:rPr>
        <w:t xml:space="preserve">. Los tratamientos se </w:t>
      </w:r>
      <w:r w:rsidR="00242113" w:rsidRPr="00D13C88">
        <w:rPr>
          <w:szCs w:val="22"/>
          <w:lang w:val="es-ES_tradnl"/>
        </w:rPr>
        <w:t>administraron</w:t>
      </w:r>
      <w:r w:rsidRPr="00D13C88">
        <w:rPr>
          <w:szCs w:val="22"/>
          <w:lang w:val="es-ES_tradnl"/>
        </w:rPr>
        <w:t xml:space="preserve"> como se recomienda oficialmente.</w:t>
      </w:r>
      <w:r w:rsidR="00AF434D" w:rsidRPr="00D13C88">
        <w:rPr>
          <w:szCs w:val="22"/>
          <w:lang w:val="es-ES_tradnl"/>
        </w:rPr>
        <w:t xml:space="preserve"> Se</w:t>
      </w:r>
      <w:r w:rsidRPr="00D13C88">
        <w:rPr>
          <w:szCs w:val="22"/>
          <w:lang w:val="es-ES_tradnl"/>
        </w:rPr>
        <w:t xml:space="preserve"> </w:t>
      </w:r>
      <w:r w:rsidR="00AF434D" w:rsidRPr="00D13C88">
        <w:rPr>
          <w:szCs w:val="22"/>
          <w:lang w:val="es-ES_tradnl"/>
        </w:rPr>
        <w:t>p</w:t>
      </w:r>
      <w:r w:rsidRPr="00D13C88">
        <w:rPr>
          <w:szCs w:val="22"/>
          <w:lang w:val="es-ES_tradnl"/>
        </w:rPr>
        <w:t>odrían iniciar ciclos de tratamiento adicionales</w:t>
      </w:r>
      <w:r w:rsidR="00AF434D" w:rsidRPr="00D13C88">
        <w:rPr>
          <w:szCs w:val="22"/>
          <w:lang w:val="es-ES_tradnl"/>
        </w:rPr>
        <w:t>,</w:t>
      </w:r>
      <w:r w:rsidR="009146CB" w:rsidRPr="00D13C88">
        <w:rPr>
          <w:szCs w:val="22"/>
          <w:lang w:val="es-ES_tradnl"/>
        </w:rPr>
        <w:t xml:space="preserve"> si en </w:t>
      </w:r>
      <w:r w:rsidR="00F67BF7" w:rsidRPr="00D13C88">
        <w:rPr>
          <w:szCs w:val="22"/>
          <w:lang w:val="es-ES_tradnl"/>
        </w:rPr>
        <w:t>la zona</w:t>
      </w:r>
      <w:r w:rsidR="00AF434D" w:rsidRPr="00D13C88">
        <w:rPr>
          <w:szCs w:val="22"/>
          <w:lang w:val="es-ES_tradnl"/>
        </w:rPr>
        <w:t xml:space="preserve"> tratada</w:t>
      </w:r>
      <w:r w:rsidR="009146CB" w:rsidRPr="00D13C88">
        <w:rPr>
          <w:szCs w:val="22"/>
          <w:lang w:val="es-ES_tradnl"/>
        </w:rPr>
        <w:t xml:space="preserve"> con queratosis actínica no se eliminaban las lesiones completamente</w:t>
      </w:r>
      <w:r w:rsidRPr="00D13C88">
        <w:rPr>
          <w:szCs w:val="22"/>
          <w:lang w:val="es-ES_tradnl"/>
        </w:rPr>
        <w:t xml:space="preserve">. Todos los pacientes </w:t>
      </w:r>
      <w:r w:rsidR="00415AF6" w:rsidRPr="00D13C88">
        <w:rPr>
          <w:szCs w:val="22"/>
          <w:lang w:val="es-ES_tradnl"/>
        </w:rPr>
        <w:t xml:space="preserve">se </w:t>
      </w:r>
      <w:r w:rsidR="005C6357" w:rsidRPr="00D13C88">
        <w:rPr>
          <w:szCs w:val="22"/>
          <w:lang w:val="es-ES_tradnl"/>
        </w:rPr>
        <w:t xml:space="preserve">valoraron </w:t>
      </w:r>
      <w:r w:rsidRPr="00D13C88">
        <w:rPr>
          <w:szCs w:val="22"/>
          <w:lang w:val="es-ES_tradnl"/>
        </w:rPr>
        <w:t xml:space="preserve">hasta la </w:t>
      </w:r>
      <w:r w:rsidR="00AF434D" w:rsidRPr="00D13C88">
        <w:rPr>
          <w:szCs w:val="22"/>
          <w:lang w:val="es-ES_tradnl"/>
        </w:rPr>
        <w:t>retirada</w:t>
      </w:r>
      <w:r w:rsidRPr="00D13C88">
        <w:rPr>
          <w:szCs w:val="22"/>
          <w:lang w:val="es-ES_tradnl"/>
        </w:rPr>
        <w:t xml:space="preserve"> o hasta 3 años después de </w:t>
      </w:r>
      <w:r w:rsidR="005C6357" w:rsidRPr="00D13C88">
        <w:rPr>
          <w:szCs w:val="22"/>
          <w:lang w:val="es-ES_tradnl"/>
        </w:rPr>
        <w:t xml:space="preserve">la </w:t>
      </w:r>
      <w:r w:rsidR="00BE4C54" w:rsidRPr="00D13C88">
        <w:rPr>
          <w:szCs w:val="22"/>
          <w:lang w:val="es-ES_tradnl"/>
        </w:rPr>
        <w:t>aleatorización</w:t>
      </w:r>
      <w:r w:rsidRPr="00D13C88">
        <w:rPr>
          <w:szCs w:val="22"/>
          <w:lang w:val="es-ES_tradnl"/>
        </w:rPr>
        <w:t>. Los resultados se obtuvieron a partir de un metanálisis de ambos ensayos.</w:t>
      </w:r>
    </w:p>
    <w:p w14:paraId="6F529FE4" w14:textId="77777777" w:rsidR="00AE20BD" w:rsidRPr="00D13C88" w:rsidRDefault="00AE20BD" w:rsidP="00D13C88">
      <w:pPr>
        <w:pStyle w:val="BodyText21"/>
        <w:widowControl w:val="0"/>
        <w:rPr>
          <w:szCs w:val="22"/>
          <w:lang w:val="es-ES_tradnl"/>
        </w:rPr>
      </w:pPr>
    </w:p>
    <w:p w14:paraId="4FCCF11A" w14:textId="77777777" w:rsidR="00B73EFD" w:rsidRPr="00D13C88" w:rsidRDefault="00F7674E" w:rsidP="00D13C88">
      <w:pPr>
        <w:pStyle w:val="BodyText21"/>
        <w:widowControl w:val="0"/>
        <w:rPr>
          <w:szCs w:val="22"/>
          <w:lang w:val="es-ES_tradnl"/>
        </w:rPr>
      </w:pPr>
      <w:r w:rsidRPr="00D13C88">
        <w:rPr>
          <w:szCs w:val="22"/>
          <w:lang w:val="es-ES_tradnl"/>
        </w:rPr>
        <w:t>Se incluyeron un total de 482 pacientes</w:t>
      </w:r>
      <w:r w:rsidR="00B73EFD" w:rsidRPr="00D13C88">
        <w:rPr>
          <w:szCs w:val="22"/>
          <w:lang w:val="es-ES_tradnl"/>
        </w:rPr>
        <w:t xml:space="preserve"> en los ensayos</w:t>
      </w:r>
      <w:r w:rsidR="00F05D5A" w:rsidRPr="00D13C88">
        <w:rPr>
          <w:szCs w:val="22"/>
          <w:lang w:val="es-ES_tradnl"/>
        </w:rPr>
        <w:t>,</w:t>
      </w:r>
      <w:r w:rsidR="006452D4" w:rsidRPr="00D13C88">
        <w:rPr>
          <w:szCs w:val="22"/>
          <w:lang w:val="es-ES_tradnl"/>
        </w:rPr>
        <w:t xml:space="preserve"> de éstos 481 pacientes recibieron los tratamientos del ensayo, </w:t>
      </w:r>
      <w:r w:rsidR="00133162" w:rsidRPr="00D13C88">
        <w:rPr>
          <w:szCs w:val="22"/>
          <w:lang w:val="es-ES_tradnl"/>
        </w:rPr>
        <w:t xml:space="preserve">de </w:t>
      </w:r>
      <w:r w:rsidR="00AF434D" w:rsidRPr="00D13C88">
        <w:rPr>
          <w:szCs w:val="22"/>
          <w:lang w:val="es-ES_tradnl"/>
        </w:rPr>
        <w:t>estos</w:t>
      </w:r>
      <w:r w:rsidR="00B73EFD" w:rsidRPr="00D13C88">
        <w:rPr>
          <w:szCs w:val="22"/>
          <w:lang w:val="es-ES_tradnl"/>
        </w:rPr>
        <w:t xml:space="preserve"> 243 fueron tratados con</w:t>
      </w:r>
      <w:r w:rsidR="00F05D5A" w:rsidRPr="00D13C88">
        <w:rPr>
          <w:szCs w:val="22"/>
          <w:lang w:val="es-ES_tradnl"/>
        </w:rPr>
        <w:t xml:space="preserve"> imiquimod y 23</w:t>
      </w:r>
      <w:r w:rsidR="006452D4" w:rsidRPr="00D13C88">
        <w:rPr>
          <w:szCs w:val="22"/>
          <w:lang w:val="es-ES_tradnl"/>
        </w:rPr>
        <w:t>8</w:t>
      </w:r>
      <w:r w:rsidR="00F05D5A" w:rsidRPr="00D13C88">
        <w:rPr>
          <w:szCs w:val="22"/>
          <w:lang w:val="es-ES_tradnl"/>
        </w:rPr>
        <w:t xml:space="preserve"> con </w:t>
      </w:r>
      <w:r w:rsidR="00B73EFD" w:rsidRPr="00D13C88">
        <w:rPr>
          <w:szCs w:val="22"/>
          <w:lang w:val="es-ES_tradnl"/>
        </w:rPr>
        <w:t>diclofenac</w:t>
      </w:r>
      <w:r w:rsidR="00F43227" w:rsidRPr="00D13C88">
        <w:rPr>
          <w:szCs w:val="22"/>
          <w:lang w:val="es-ES_tradnl"/>
        </w:rPr>
        <w:t>o</w:t>
      </w:r>
      <w:r w:rsidR="00F05D5A" w:rsidRPr="00D13C88">
        <w:rPr>
          <w:szCs w:val="22"/>
          <w:lang w:val="es-ES_tradnl"/>
        </w:rPr>
        <w:t xml:space="preserve"> tópico</w:t>
      </w:r>
      <w:r w:rsidR="00B73EFD" w:rsidRPr="00D13C88">
        <w:rPr>
          <w:szCs w:val="22"/>
          <w:lang w:val="es-ES_tradnl"/>
        </w:rPr>
        <w:t xml:space="preserve">. </w:t>
      </w:r>
      <w:r w:rsidR="00F43227" w:rsidRPr="00D13C88">
        <w:rPr>
          <w:szCs w:val="22"/>
          <w:lang w:val="es-ES_tradnl"/>
        </w:rPr>
        <w:t>La zona</w:t>
      </w:r>
      <w:r w:rsidR="00E31642" w:rsidRPr="00D13C88">
        <w:rPr>
          <w:szCs w:val="22"/>
          <w:lang w:val="es-ES_tradnl"/>
        </w:rPr>
        <w:t xml:space="preserve"> tratada</w:t>
      </w:r>
      <w:r w:rsidR="00134D3D" w:rsidRPr="00D13C88">
        <w:rPr>
          <w:szCs w:val="22"/>
          <w:lang w:val="es-ES_tradnl"/>
        </w:rPr>
        <w:t xml:space="preserve"> </w:t>
      </w:r>
      <w:r w:rsidR="00E31642" w:rsidRPr="00D13C88">
        <w:rPr>
          <w:szCs w:val="22"/>
          <w:lang w:val="es-ES_tradnl"/>
        </w:rPr>
        <w:t>con</w:t>
      </w:r>
      <w:r w:rsidR="00134D3D" w:rsidRPr="00D13C88">
        <w:rPr>
          <w:szCs w:val="22"/>
          <w:lang w:val="es-ES_tradnl"/>
        </w:rPr>
        <w:t xml:space="preserve"> </w:t>
      </w:r>
      <w:r w:rsidR="008E2E2A" w:rsidRPr="00D13C88">
        <w:rPr>
          <w:szCs w:val="22"/>
          <w:lang w:val="es-ES_tradnl"/>
        </w:rPr>
        <w:t>queratosis</w:t>
      </w:r>
      <w:r w:rsidR="001F2AF4" w:rsidRPr="00D13C88">
        <w:rPr>
          <w:szCs w:val="22"/>
          <w:lang w:val="es-ES_tradnl"/>
        </w:rPr>
        <w:t xml:space="preserve"> actí</w:t>
      </w:r>
      <w:r w:rsidR="00134D3D" w:rsidRPr="00D13C88">
        <w:rPr>
          <w:szCs w:val="22"/>
          <w:lang w:val="es-ES_tradnl"/>
        </w:rPr>
        <w:t xml:space="preserve">nica </w:t>
      </w:r>
      <w:r w:rsidR="001F2AF4" w:rsidRPr="00D13C88">
        <w:rPr>
          <w:szCs w:val="22"/>
          <w:lang w:val="es-ES_tradnl"/>
        </w:rPr>
        <w:t>estaba</w:t>
      </w:r>
      <w:r w:rsidR="00B73EFD" w:rsidRPr="00D13C88">
        <w:rPr>
          <w:szCs w:val="22"/>
          <w:lang w:val="es-ES_tradnl"/>
        </w:rPr>
        <w:t xml:space="preserve"> localiz</w:t>
      </w:r>
      <w:r w:rsidR="001F2AF4" w:rsidRPr="00D13C88">
        <w:rPr>
          <w:szCs w:val="22"/>
          <w:lang w:val="es-ES_tradnl"/>
        </w:rPr>
        <w:t>ada</w:t>
      </w:r>
      <w:r w:rsidR="00B73EFD" w:rsidRPr="00D13C88">
        <w:rPr>
          <w:szCs w:val="22"/>
          <w:lang w:val="es-ES_tradnl"/>
        </w:rPr>
        <w:t xml:space="preserve"> en el cuero cabelludo o</w:t>
      </w:r>
      <w:r w:rsidR="00134D3D" w:rsidRPr="00D13C88">
        <w:rPr>
          <w:szCs w:val="22"/>
          <w:lang w:val="es-ES_tradnl"/>
        </w:rPr>
        <w:t xml:space="preserve"> en</w:t>
      </w:r>
      <w:r w:rsidR="00B73EFD" w:rsidRPr="00D13C88">
        <w:rPr>
          <w:szCs w:val="22"/>
          <w:lang w:val="es-ES_tradnl"/>
        </w:rPr>
        <w:t xml:space="preserve"> la cara</w:t>
      </w:r>
      <w:r w:rsidR="001F2AF4" w:rsidRPr="00D13C88">
        <w:rPr>
          <w:szCs w:val="22"/>
          <w:lang w:val="es-ES_tradnl"/>
        </w:rPr>
        <w:t>,</w:t>
      </w:r>
      <w:r w:rsidR="00B73EFD" w:rsidRPr="00D13C88">
        <w:rPr>
          <w:szCs w:val="22"/>
          <w:lang w:val="es-ES_tradnl"/>
        </w:rPr>
        <w:t xml:space="preserve"> con u</w:t>
      </w:r>
      <w:r w:rsidR="00F43227" w:rsidRPr="00D13C88">
        <w:rPr>
          <w:szCs w:val="22"/>
          <w:lang w:val="es-ES_tradnl"/>
        </w:rPr>
        <w:t>na zona</w:t>
      </w:r>
      <w:r w:rsidR="00B73EFD" w:rsidRPr="00D13C88">
        <w:rPr>
          <w:szCs w:val="22"/>
          <w:lang w:val="es-ES_tradnl"/>
        </w:rPr>
        <w:t xml:space="preserve"> co</w:t>
      </w:r>
      <w:r w:rsidR="00134D3D" w:rsidRPr="00D13C88">
        <w:rPr>
          <w:szCs w:val="22"/>
          <w:lang w:val="es-ES_tradnl"/>
        </w:rPr>
        <w:t xml:space="preserve">ntigua de </w:t>
      </w:r>
      <w:r w:rsidR="001F2AF4" w:rsidRPr="00D13C88">
        <w:rPr>
          <w:szCs w:val="22"/>
          <w:lang w:val="es-ES_tradnl"/>
        </w:rPr>
        <w:t>unos</w:t>
      </w:r>
      <w:r w:rsidR="00134D3D" w:rsidRPr="00D13C88">
        <w:rPr>
          <w:szCs w:val="22"/>
          <w:lang w:val="es-ES_tradnl"/>
        </w:rPr>
        <w:t xml:space="preserve"> 40 cm</w:t>
      </w:r>
      <w:r w:rsidR="00B73EFD" w:rsidRPr="00D13C88">
        <w:rPr>
          <w:szCs w:val="22"/>
          <w:lang w:val="es-ES_tradnl"/>
        </w:rPr>
        <w:t>² para ambos grupos de tratamiento</w:t>
      </w:r>
      <w:r w:rsidR="001F2AF4" w:rsidRPr="00D13C88">
        <w:rPr>
          <w:szCs w:val="22"/>
          <w:lang w:val="es-ES_tradnl"/>
        </w:rPr>
        <w:t>, los cuales</w:t>
      </w:r>
      <w:r w:rsidR="00B73EFD" w:rsidRPr="00D13C88">
        <w:rPr>
          <w:szCs w:val="22"/>
          <w:lang w:val="es-ES_tradnl"/>
        </w:rPr>
        <w:t xml:space="preserve"> presentaban</w:t>
      </w:r>
      <w:r w:rsidR="00626A8D" w:rsidRPr="00D13C88">
        <w:rPr>
          <w:szCs w:val="22"/>
          <w:lang w:val="es-ES_tradnl"/>
        </w:rPr>
        <w:t xml:space="preserve"> </w:t>
      </w:r>
      <w:r w:rsidR="00396CC2" w:rsidRPr="00D13C88">
        <w:rPr>
          <w:szCs w:val="22"/>
          <w:lang w:val="es-ES_tradnl"/>
        </w:rPr>
        <w:t>al inicio</w:t>
      </w:r>
      <w:r w:rsidR="00B73EFD" w:rsidRPr="00D13C88">
        <w:rPr>
          <w:szCs w:val="22"/>
          <w:lang w:val="es-ES_tradnl"/>
        </w:rPr>
        <w:t xml:space="preserve"> un número medio de 7 lesiones </w:t>
      </w:r>
      <w:r w:rsidR="00F43227" w:rsidRPr="00D13C88">
        <w:rPr>
          <w:szCs w:val="22"/>
          <w:lang w:val="es-ES_tradnl"/>
        </w:rPr>
        <w:t xml:space="preserve">clínicas </w:t>
      </w:r>
      <w:r w:rsidR="00B73EFD" w:rsidRPr="00D13C88">
        <w:rPr>
          <w:szCs w:val="22"/>
          <w:lang w:val="es-ES_tradnl"/>
        </w:rPr>
        <w:t xml:space="preserve">de </w:t>
      </w:r>
      <w:r w:rsidR="00134D3D" w:rsidRPr="00D13C88">
        <w:rPr>
          <w:szCs w:val="22"/>
          <w:lang w:val="es-ES_tradnl"/>
        </w:rPr>
        <w:t>queratosis actínica típica</w:t>
      </w:r>
      <w:r w:rsidR="00B73EFD" w:rsidRPr="00D13C88">
        <w:rPr>
          <w:szCs w:val="22"/>
          <w:lang w:val="es-ES_tradnl"/>
        </w:rPr>
        <w:t xml:space="preserve">. Hay experiencia clínica </w:t>
      </w:r>
      <w:r w:rsidR="00EF737B" w:rsidRPr="00D13C88">
        <w:rPr>
          <w:szCs w:val="22"/>
          <w:lang w:val="es-ES_tradnl"/>
        </w:rPr>
        <w:t>en</w:t>
      </w:r>
      <w:r w:rsidR="00B73EFD" w:rsidRPr="00D13C88">
        <w:rPr>
          <w:szCs w:val="22"/>
          <w:lang w:val="es-ES_tradnl"/>
        </w:rPr>
        <w:t xml:space="preserve"> 90 pacientes que recibieron 3 o más ciclos de tratamiento con imiquimod, 80 pacientes recibieron 5 o más </w:t>
      </w:r>
      <w:r w:rsidR="0085095E" w:rsidRPr="00D13C88">
        <w:rPr>
          <w:szCs w:val="22"/>
          <w:lang w:val="es-ES_tradnl"/>
        </w:rPr>
        <w:t>ciclos</w:t>
      </w:r>
      <w:r w:rsidR="00B73EFD" w:rsidRPr="00D13C88">
        <w:rPr>
          <w:szCs w:val="22"/>
          <w:lang w:val="es-ES_tradnl"/>
        </w:rPr>
        <w:t xml:space="preserve"> de tratamiento con imiquimod durante el período de</w:t>
      </w:r>
      <w:r w:rsidR="00AF434D" w:rsidRPr="00D13C88">
        <w:rPr>
          <w:szCs w:val="22"/>
          <w:lang w:val="es-ES_tradnl"/>
        </w:rPr>
        <w:t xml:space="preserve"> estudio de </w:t>
      </w:r>
      <w:r w:rsidR="00B73EFD" w:rsidRPr="00D13C88">
        <w:rPr>
          <w:szCs w:val="22"/>
          <w:lang w:val="es-ES_tradnl"/>
        </w:rPr>
        <w:t>3 años.</w:t>
      </w:r>
    </w:p>
    <w:p w14:paraId="044A5548" w14:textId="77777777" w:rsidR="00AE20BD" w:rsidRPr="00D13C88" w:rsidRDefault="00AE20BD" w:rsidP="00D13C88">
      <w:pPr>
        <w:pStyle w:val="BodyText21"/>
        <w:widowControl w:val="0"/>
        <w:rPr>
          <w:szCs w:val="22"/>
          <w:lang w:val="es-ES_tradnl"/>
        </w:rPr>
      </w:pPr>
    </w:p>
    <w:p w14:paraId="32B64EAC" w14:textId="77777777" w:rsidR="00B73EFD" w:rsidRPr="00D13C88" w:rsidRDefault="0040195E" w:rsidP="00D13C88">
      <w:pPr>
        <w:pStyle w:val="BodyText21"/>
        <w:widowControl w:val="0"/>
        <w:rPr>
          <w:szCs w:val="22"/>
          <w:lang w:val="es-ES_tradnl"/>
        </w:rPr>
      </w:pPr>
      <w:r w:rsidRPr="00D13C88">
        <w:rPr>
          <w:szCs w:val="22"/>
          <w:lang w:val="es-ES_tradnl"/>
        </w:rPr>
        <w:t>En cuanto a</w:t>
      </w:r>
      <w:r w:rsidR="003A4120" w:rsidRPr="00D13C88">
        <w:rPr>
          <w:szCs w:val="22"/>
          <w:lang w:val="es-ES_tradnl"/>
        </w:rPr>
        <w:t xml:space="preserve"> la variable principal, progresión histológica</w:t>
      </w:r>
      <w:r w:rsidR="00B73EFD" w:rsidRPr="00D13C88">
        <w:rPr>
          <w:szCs w:val="22"/>
          <w:lang w:val="es-ES_tradnl"/>
        </w:rPr>
        <w:t>, se encontró</w:t>
      </w:r>
      <w:r w:rsidR="00163BD8" w:rsidRPr="00D13C88">
        <w:rPr>
          <w:szCs w:val="22"/>
          <w:lang w:val="es-ES_tradnl"/>
        </w:rPr>
        <w:t xml:space="preserve"> que</w:t>
      </w:r>
      <w:r w:rsidR="00B73EFD" w:rsidRPr="00D13C88">
        <w:rPr>
          <w:szCs w:val="22"/>
          <w:lang w:val="es-ES_tradnl"/>
        </w:rPr>
        <w:t xml:space="preserve"> </w:t>
      </w:r>
      <w:r w:rsidR="00163BD8" w:rsidRPr="00D13C88">
        <w:rPr>
          <w:szCs w:val="22"/>
          <w:lang w:val="es-ES_tradnl"/>
        </w:rPr>
        <w:t xml:space="preserve">en total </w:t>
      </w:r>
      <w:r w:rsidR="00B73EFD" w:rsidRPr="00D13C88">
        <w:rPr>
          <w:szCs w:val="22"/>
          <w:lang w:val="es-ES_tradnl"/>
        </w:rPr>
        <w:t>13 de 242 pacientes (5,4%) del grupo de imiquimod y 26 de 237 pacientes (11,0%) del grupo de diclofenac</w:t>
      </w:r>
      <w:r w:rsidR="00B07DE3" w:rsidRPr="00D13C88">
        <w:rPr>
          <w:szCs w:val="22"/>
          <w:lang w:val="es-ES_tradnl"/>
        </w:rPr>
        <w:t>o</w:t>
      </w:r>
      <w:r w:rsidR="00B73EFD" w:rsidRPr="00D13C88">
        <w:rPr>
          <w:szCs w:val="22"/>
          <w:lang w:val="es-ES_tradnl"/>
        </w:rPr>
        <w:t xml:space="preserve"> tuvieron </w:t>
      </w:r>
      <w:r w:rsidRPr="00D13C88">
        <w:rPr>
          <w:szCs w:val="22"/>
          <w:lang w:val="es-ES_tradnl"/>
        </w:rPr>
        <w:t xml:space="preserve">una </w:t>
      </w:r>
      <w:r w:rsidR="00B73EFD" w:rsidRPr="00D13C88">
        <w:rPr>
          <w:szCs w:val="22"/>
          <w:lang w:val="es-ES_tradnl"/>
        </w:rPr>
        <w:t xml:space="preserve">progresión histológica a SCC </w:t>
      </w:r>
      <w:r w:rsidR="00B73EFD" w:rsidRPr="00D13C88">
        <w:rPr>
          <w:i/>
          <w:szCs w:val="22"/>
          <w:lang w:val="es-ES_tradnl"/>
        </w:rPr>
        <w:t>in situ</w:t>
      </w:r>
      <w:r w:rsidR="00B73EFD" w:rsidRPr="00D13C88">
        <w:rPr>
          <w:szCs w:val="22"/>
          <w:lang w:val="es-ES_tradnl"/>
        </w:rPr>
        <w:t xml:space="preserve"> o invasiva </w:t>
      </w:r>
      <w:r w:rsidR="003A4120" w:rsidRPr="00D13C88">
        <w:rPr>
          <w:szCs w:val="22"/>
          <w:lang w:val="es-ES_tradnl"/>
        </w:rPr>
        <w:t xml:space="preserve">en </w:t>
      </w:r>
      <w:r w:rsidR="00B73EFD" w:rsidRPr="00D13C88">
        <w:rPr>
          <w:szCs w:val="22"/>
          <w:lang w:val="es-ES_tradnl"/>
        </w:rPr>
        <w:t>los 3 años</w:t>
      </w:r>
      <w:r w:rsidR="008C2291" w:rsidRPr="00D13C88">
        <w:rPr>
          <w:szCs w:val="22"/>
          <w:lang w:val="es-ES_tradnl"/>
        </w:rPr>
        <w:t>, u</w:t>
      </w:r>
      <w:r w:rsidR="00B73EFD" w:rsidRPr="00D13C88">
        <w:rPr>
          <w:szCs w:val="22"/>
          <w:lang w:val="es-ES_tradnl"/>
        </w:rPr>
        <w:t xml:space="preserve">na diferencia de -5,6% (IC del 95%: </w:t>
      </w:r>
      <w:r w:rsidR="002C5666" w:rsidRPr="00D13C88">
        <w:rPr>
          <w:szCs w:val="22"/>
          <w:lang w:val="es-ES_tradnl"/>
        </w:rPr>
        <w:t>-</w:t>
      </w:r>
      <w:r w:rsidR="00B73EFD" w:rsidRPr="00D13C88">
        <w:rPr>
          <w:szCs w:val="22"/>
          <w:lang w:val="es-ES_tradnl"/>
        </w:rPr>
        <w:t xml:space="preserve">10,7% a -0,7%). Se </w:t>
      </w:r>
      <w:r w:rsidR="000856BF" w:rsidRPr="00D13C88">
        <w:rPr>
          <w:szCs w:val="22"/>
          <w:lang w:val="es-ES_tradnl"/>
        </w:rPr>
        <w:t>vio</w:t>
      </w:r>
      <w:r w:rsidR="00B73EFD" w:rsidRPr="00D13C88">
        <w:rPr>
          <w:szCs w:val="22"/>
          <w:lang w:val="es-ES_tradnl"/>
        </w:rPr>
        <w:t xml:space="preserve"> que</w:t>
      </w:r>
      <w:r w:rsidRPr="00D13C88">
        <w:rPr>
          <w:szCs w:val="22"/>
          <w:lang w:val="es-ES_tradnl"/>
        </w:rPr>
        <w:t>,</w:t>
      </w:r>
      <w:r w:rsidR="00B73EFD" w:rsidRPr="00D13C88">
        <w:rPr>
          <w:szCs w:val="22"/>
          <w:lang w:val="es-ES_tradnl"/>
        </w:rPr>
        <w:t xml:space="preserve"> 4 de 242 pacientes (1,7%) del </w:t>
      </w:r>
      <w:r w:rsidR="008C2291" w:rsidRPr="00D13C88">
        <w:rPr>
          <w:szCs w:val="22"/>
          <w:lang w:val="es-ES_tradnl"/>
        </w:rPr>
        <w:t xml:space="preserve">grupo de </w:t>
      </w:r>
      <w:r w:rsidR="00B73EFD" w:rsidRPr="00D13C88">
        <w:rPr>
          <w:szCs w:val="22"/>
          <w:lang w:val="es-ES_tradnl"/>
        </w:rPr>
        <w:t>imiquimod y 7 de 237 pacientes (3,0%) del grupo de diclofenac</w:t>
      </w:r>
      <w:r w:rsidRPr="00D13C88">
        <w:rPr>
          <w:szCs w:val="22"/>
          <w:lang w:val="es-ES_tradnl"/>
        </w:rPr>
        <w:t>o,</w:t>
      </w:r>
      <w:r w:rsidR="00B73EFD" w:rsidRPr="00D13C88">
        <w:rPr>
          <w:szCs w:val="22"/>
          <w:lang w:val="es-ES_tradnl"/>
        </w:rPr>
        <w:t xml:space="preserve"> t</w:t>
      </w:r>
      <w:r w:rsidRPr="00D13C88">
        <w:rPr>
          <w:szCs w:val="22"/>
          <w:lang w:val="es-ES_tradnl"/>
        </w:rPr>
        <w:t>uvieron</w:t>
      </w:r>
      <w:r w:rsidR="00B73EFD" w:rsidRPr="00D13C88">
        <w:rPr>
          <w:szCs w:val="22"/>
          <w:lang w:val="es-ES_tradnl"/>
        </w:rPr>
        <w:t xml:space="preserve"> una progresión histológica a SCC invasiva en el período de 3 años.</w:t>
      </w:r>
    </w:p>
    <w:p w14:paraId="16F4FA13" w14:textId="3CA626ED" w:rsidR="00B73EFD" w:rsidRPr="00D13C88" w:rsidRDefault="00B73EFD" w:rsidP="00D13C88">
      <w:pPr>
        <w:pStyle w:val="BodyText21"/>
        <w:widowControl w:val="0"/>
        <w:rPr>
          <w:szCs w:val="22"/>
          <w:lang w:val="es-ES_tradnl"/>
        </w:rPr>
      </w:pPr>
      <w:r w:rsidRPr="00D13C88">
        <w:rPr>
          <w:szCs w:val="22"/>
          <w:lang w:val="es-ES_tradnl"/>
        </w:rPr>
        <w:t>Un total de 126 de 242 pacientes tratados con imiquimod (52,1%) y 84 de 237 pacientes tratados con diclofenac</w:t>
      </w:r>
      <w:r w:rsidR="001C7FE8" w:rsidRPr="00D13C88">
        <w:rPr>
          <w:szCs w:val="22"/>
          <w:lang w:val="es-ES_tradnl"/>
        </w:rPr>
        <w:t>o</w:t>
      </w:r>
      <w:r w:rsidRPr="00D13C88">
        <w:rPr>
          <w:szCs w:val="22"/>
          <w:lang w:val="es-ES_tradnl"/>
        </w:rPr>
        <w:t xml:space="preserve"> tópico (35,4%) mostraron un</w:t>
      </w:r>
      <w:r w:rsidR="001C7FE8" w:rsidRPr="00D13C88">
        <w:rPr>
          <w:szCs w:val="22"/>
          <w:lang w:val="es-ES_tradnl"/>
        </w:rPr>
        <w:t>a eliminación</w:t>
      </w:r>
      <w:r w:rsidRPr="00D13C88">
        <w:rPr>
          <w:szCs w:val="22"/>
          <w:lang w:val="es-ES_tradnl"/>
        </w:rPr>
        <w:t xml:space="preserve"> clínic</w:t>
      </w:r>
      <w:r w:rsidR="001C7FE8" w:rsidRPr="00D13C88">
        <w:rPr>
          <w:szCs w:val="22"/>
          <w:lang w:val="es-ES_tradnl"/>
        </w:rPr>
        <w:t>a</w:t>
      </w:r>
      <w:r w:rsidRPr="00D13C88">
        <w:rPr>
          <w:szCs w:val="22"/>
          <w:lang w:val="es-ES_tradnl"/>
        </w:rPr>
        <w:t xml:space="preserve"> complet</w:t>
      </w:r>
      <w:r w:rsidR="001C7FE8" w:rsidRPr="00D13C88">
        <w:rPr>
          <w:szCs w:val="22"/>
          <w:lang w:val="es-ES_tradnl"/>
        </w:rPr>
        <w:t>a</w:t>
      </w:r>
      <w:r w:rsidRPr="00D13C88">
        <w:rPr>
          <w:szCs w:val="22"/>
          <w:lang w:val="es-ES_tradnl"/>
        </w:rPr>
        <w:t xml:space="preserve"> de</w:t>
      </w:r>
      <w:r w:rsidR="001C7FE8" w:rsidRPr="00D13C88">
        <w:rPr>
          <w:szCs w:val="22"/>
          <w:lang w:val="es-ES_tradnl"/>
        </w:rPr>
        <w:t xml:space="preserve"> </w:t>
      </w:r>
      <w:r w:rsidRPr="00D13C88">
        <w:rPr>
          <w:szCs w:val="22"/>
          <w:lang w:val="es-ES_tradnl"/>
        </w:rPr>
        <w:t>l</w:t>
      </w:r>
      <w:r w:rsidR="001C7FE8" w:rsidRPr="00D13C88">
        <w:rPr>
          <w:szCs w:val="22"/>
          <w:lang w:val="es-ES_tradnl"/>
        </w:rPr>
        <w:t>a</w:t>
      </w:r>
      <w:r w:rsidRPr="00D13C88">
        <w:rPr>
          <w:szCs w:val="22"/>
          <w:lang w:val="es-ES_tradnl"/>
        </w:rPr>
        <w:t xml:space="preserve"> </w:t>
      </w:r>
      <w:r w:rsidR="001C7FE8" w:rsidRPr="00D13C88">
        <w:rPr>
          <w:szCs w:val="22"/>
          <w:lang w:val="es-ES_tradnl"/>
        </w:rPr>
        <w:t xml:space="preserve">zona </w:t>
      </w:r>
      <w:r w:rsidRPr="00D13C88">
        <w:rPr>
          <w:szCs w:val="22"/>
          <w:lang w:val="es-ES_tradnl"/>
        </w:rPr>
        <w:t>tratad</w:t>
      </w:r>
      <w:r w:rsidR="0042279A" w:rsidRPr="00D13C88">
        <w:rPr>
          <w:szCs w:val="22"/>
          <w:lang w:val="es-ES_tradnl"/>
        </w:rPr>
        <w:t>a con QA</w:t>
      </w:r>
      <w:r w:rsidRPr="00D13C88">
        <w:rPr>
          <w:szCs w:val="22"/>
          <w:lang w:val="es-ES_tradnl"/>
        </w:rPr>
        <w:t xml:space="preserve"> a la semana 20 (es decir, </w:t>
      </w:r>
      <w:r w:rsidR="00163BD8" w:rsidRPr="00D13C88">
        <w:rPr>
          <w:szCs w:val="22"/>
          <w:lang w:val="es-ES_tradnl"/>
        </w:rPr>
        <w:t>alrededor</w:t>
      </w:r>
      <w:r w:rsidRPr="00D13C88">
        <w:rPr>
          <w:szCs w:val="22"/>
          <w:lang w:val="es-ES_tradnl"/>
        </w:rPr>
        <w:t xml:space="preserve"> 8 semanas después del final de la fase inicial </w:t>
      </w:r>
      <w:r w:rsidR="006E65CE" w:rsidRPr="00D13C88">
        <w:rPr>
          <w:szCs w:val="22"/>
          <w:lang w:val="es-ES_tradnl"/>
        </w:rPr>
        <w:t xml:space="preserve">del </w:t>
      </w:r>
      <w:r w:rsidR="0042279A" w:rsidRPr="00D13C88">
        <w:rPr>
          <w:szCs w:val="22"/>
          <w:lang w:val="es-ES_tradnl"/>
        </w:rPr>
        <w:t>c</w:t>
      </w:r>
      <w:r w:rsidR="00923A8C" w:rsidRPr="00D13C88">
        <w:rPr>
          <w:szCs w:val="22"/>
          <w:lang w:val="es-ES_tradnl"/>
        </w:rPr>
        <w:t>iclo de tratamiento); u</w:t>
      </w:r>
      <w:r w:rsidRPr="00D13C88">
        <w:rPr>
          <w:szCs w:val="22"/>
          <w:lang w:val="es-ES_tradnl"/>
        </w:rPr>
        <w:t>na diferencia de 16,6% (IC del 95%: 7,7 a 25,1%).</w:t>
      </w:r>
      <w:r w:rsidR="00C2367F" w:rsidRPr="00D13C88">
        <w:rPr>
          <w:szCs w:val="22"/>
          <w:lang w:val="es-ES_tradnl"/>
        </w:rPr>
        <w:t xml:space="preserve"> Se evaluó la re</w:t>
      </w:r>
      <w:r w:rsidR="00163BD8" w:rsidRPr="00D13C88">
        <w:rPr>
          <w:szCs w:val="22"/>
          <w:lang w:val="es-ES_tradnl"/>
        </w:rPr>
        <w:t>aparición</w:t>
      </w:r>
      <w:r w:rsidR="00C2367F" w:rsidRPr="00D13C88">
        <w:rPr>
          <w:szCs w:val="22"/>
          <w:lang w:val="es-ES_tradnl"/>
        </w:rPr>
        <w:t xml:space="preserve"> de lesiones de QA</w:t>
      </w:r>
      <w:r w:rsidRPr="00D13C88">
        <w:rPr>
          <w:szCs w:val="22"/>
          <w:lang w:val="es-ES_tradnl"/>
        </w:rPr>
        <w:t xml:space="preserve"> </w:t>
      </w:r>
      <w:r w:rsidR="00C2367F" w:rsidRPr="00D13C88">
        <w:rPr>
          <w:szCs w:val="22"/>
          <w:lang w:val="es-ES_tradnl"/>
        </w:rPr>
        <w:t>en</w:t>
      </w:r>
      <w:r w:rsidRPr="00D13C88">
        <w:rPr>
          <w:szCs w:val="22"/>
          <w:lang w:val="es-ES_tradnl"/>
        </w:rPr>
        <w:t xml:space="preserve"> los pacientes con </w:t>
      </w:r>
      <w:r w:rsidR="001C7FE8" w:rsidRPr="00D13C88">
        <w:rPr>
          <w:szCs w:val="22"/>
          <w:lang w:val="es-ES_tradnl"/>
        </w:rPr>
        <w:t>elimina</w:t>
      </w:r>
      <w:r w:rsidR="00E31642" w:rsidRPr="00D13C88">
        <w:rPr>
          <w:szCs w:val="22"/>
          <w:lang w:val="es-ES_tradnl"/>
        </w:rPr>
        <w:t>c</w:t>
      </w:r>
      <w:r w:rsidR="001C7FE8" w:rsidRPr="00D13C88">
        <w:rPr>
          <w:szCs w:val="22"/>
          <w:lang w:val="es-ES_tradnl"/>
        </w:rPr>
        <w:t>ión</w:t>
      </w:r>
      <w:r w:rsidRPr="00D13C88">
        <w:rPr>
          <w:szCs w:val="22"/>
          <w:lang w:val="es-ES_tradnl"/>
        </w:rPr>
        <w:t xml:space="preserve"> clínic</w:t>
      </w:r>
      <w:r w:rsidR="001C7FE8" w:rsidRPr="00D13C88">
        <w:rPr>
          <w:szCs w:val="22"/>
          <w:lang w:val="es-ES_tradnl"/>
        </w:rPr>
        <w:t>a completa</w:t>
      </w:r>
      <w:r w:rsidR="00C2367F" w:rsidRPr="00D13C88">
        <w:rPr>
          <w:szCs w:val="22"/>
          <w:lang w:val="es-ES_tradnl"/>
        </w:rPr>
        <w:t xml:space="preserve"> de</w:t>
      </w:r>
      <w:r w:rsidR="001C7FE8" w:rsidRPr="00D13C88">
        <w:rPr>
          <w:szCs w:val="22"/>
          <w:lang w:val="es-ES_tradnl"/>
        </w:rPr>
        <w:t xml:space="preserve"> </w:t>
      </w:r>
      <w:r w:rsidR="00C2367F" w:rsidRPr="00D13C88">
        <w:rPr>
          <w:szCs w:val="22"/>
          <w:lang w:val="es-ES_tradnl"/>
        </w:rPr>
        <w:t>l</w:t>
      </w:r>
      <w:r w:rsidR="001C7FE8" w:rsidRPr="00D13C88">
        <w:rPr>
          <w:szCs w:val="22"/>
          <w:lang w:val="es-ES_tradnl"/>
        </w:rPr>
        <w:t>a zona</w:t>
      </w:r>
      <w:r w:rsidR="00C2367F" w:rsidRPr="00D13C88">
        <w:rPr>
          <w:szCs w:val="22"/>
          <w:lang w:val="es-ES_tradnl"/>
        </w:rPr>
        <w:t xml:space="preserve"> de QA tratada.</w:t>
      </w:r>
      <w:r w:rsidRPr="00D13C88">
        <w:rPr>
          <w:szCs w:val="22"/>
          <w:lang w:val="es-ES_tradnl"/>
        </w:rPr>
        <w:t xml:space="preserve"> Un paciente se co</w:t>
      </w:r>
      <w:r w:rsidR="005E750F" w:rsidRPr="00D13C88">
        <w:rPr>
          <w:szCs w:val="22"/>
          <w:lang w:val="es-ES_tradnl"/>
        </w:rPr>
        <w:t>nsider</w:t>
      </w:r>
      <w:r w:rsidR="00DD1BFB" w:rsidRPr="00D13C88">
        <w:rPr>
          <w:szCs w:val="22"/>
          <w:lang w:val="es-ES_tradnl"/>
        </w:rPr>
        <w:t>aba</w:t>
      </w:r>
      <w:r w:rsidRPr="00D13C88">
        <w:rPr>
          <w:szCs w:val="22"/>
          <w:lang w:val="es-ES_tradnl"/>
        </w:rPr>
        <w:t xml:space="preserve"> como recurrente en estos ensayos</w:t>
      </w:r>
      <w:r w:rsidR="00DD1BFB" w:rsidRPr="00D13C88">
        <w:rPr>
          <w:szCs w:val="22"/>
          <w:lang w:val="es-ES_tradnl"/>
        </w:rPr>
        <w:t>,</w:t>
      </w:r>
      <w:r w:rsidRPr="00D13C88">
        <w:rPr>
          <w:szCs w:val="22"/>
          <w:lang w:val="es-ES_tradnl"/>
        </w:rPr>
        <w:t xml:space="preserve"> si al menos se obser</w:t>
      </w:r>
      <w:r w:rsidR="00DD1BFB" w:rsidRPr="00D13C88">
        <w:rPr>
          <w:szCs w:val="22"/>
          <w:lang w:val="es-ES_tradnl"/>
        </w:rPr>
        <w:t>vaba una lesión de QA</w:t>
      </w:r>
      <w:r w:rsidRPr="00D13C88">
        <w:rPr>
          <w:szCs w:val="22"/>
          <w:lang w:val="es-ES_tradnl"/>
        </w:rPr>
        <w:t xml:space="preserve"> en </w:t>
      </w:r>
      <w:r w:rsidR="00DD1BFB" w:rsidRPr="00D13C88">
        <w:rPr>
          <w:szCs w:val="22"/>
          <w:lang w:val="es-ES_tradnl"/>
        </w:rPr>
        <w:t>un</w:t>
      </w:r>
      <w:r w:rsidR="001C7FE8" w:rsidRPr="00D13C88">
        <w:rPr>
          <w:szCs w:val="22"/>
          <w:lang w:val="es-ES_tradnl"/>
        </w:rPr>
        <w:t>a zona</w:t>
      </w:r>
      <w:r w:rsidRPr="00D13C88">
        <w:rPr>
          <w:szCs w:val="22"/>
          <w:lang w:val="es-ES_tradnl"/>
        </w:rPr>
        <w:t xml:space="preserve"> completamente </w:t>
      </w:r>
      <w:r w:rsidR="009271BD" w:rsidRPr="00D13C88">
        <w:rPr>
          <w:szCs w:val="22"/>
          <w:lang w:val="es-ES_tradnl"/>
        </w:rPr>
        <w:t>limpia</w:t>
      </w:r>
      <w:r w:rsidR="00DD1BFB" w:rsidRPr="00D13C88">
        <w:rPr>
          <w:szCs w:val="22"/>
          <w:lang w:val="es-ES_tradnl"/>
        </w:rPr>
        <w:t>;</w:t>
      </w:r>
      <w:r w:rsidRPr="00D13C88">
        <w:rPr>
          <w:szCs w:val="22"/>
          <w:lang w:val="es-ES_tradnl"/>
        </w:rPr>
        <w:t xml:space="preserve"> por lo que una lesión recurrente podría ser una lesión que se produjo en el mismo lugar </w:t>
      </w:r>
      <w:r w:rsidR="001C7FE8" w:rsidRPr="00D13C88">
        <w:rPr>
          <w:szCs w:val="22"/>
          <w:lang w:val="es-ES_tradnl"/>
        </w:rPr>
        <w:t>que</w:t>
      </w:r>
      <w:r w:rsidRPr="00D13C88">
        <w:rPr>
          <w:szCs w:val="22"/>
          <w:lang w:val="es-ES_tradnl"/>
        </w:rPr>
        <w:t xml:space="preserve"> una lesión previamente </w:t>
      </w:r>
      <w:r w:rsidR="009271BD" w:rsidRPr="00D13C88">
        <w:rPr>
          <w:szCs w:val="22"/>
          <w:lang w:val="es-ES_tradnl"/>
        </w:rPr>
        <w:t xml:space="preserve">eliminada o </w:t>
      </w:r>
      <w:r w:rsidR="001C7FE8" w:rsidRPr="00D13C88">
        <w:rPr>
          <w:szCs w:val="22"/>
          <w:lang w:val="es-ES_tradnl"/>
        </w:rPr>
        <w:t>que</w:t>
      </w:r>
      <w:r w:rsidR="009612AD" w:rsidRPr="00D13C88">
        <w:rPr>
          <w:szCs w:val="22"/>
          <w:lang w:val="es-ES_tradnl"/>
        </w:rPr>
        <w:t xml:space="preserve"> </w:t>
      </w:r>
      <w:r w:rsidR="009271BD" w:rsidRPr="00D13C88">
        <w:rPr>
          <w:szCs w:val="22"/>
          <w:lang w:val="es-ES_tradnl"/>
        </w:rPr>
        <w:t xml:space="preserve">una lesión </w:t>
      </w:r>
      <w:r w:rsidR="00DD1BFB" w:rsidRPr="00D13C88">
        <w:rPr>
          <w:szCs w:val="22"/>
          <w:lang w:val="es-ES_tradnl"/>
        </w:rPr>
        <w:t>nuevamente</w:t>
      </w:r>
      <w:r w:rsidRPr="00D13C88">
        <w:rPr>
          <w:szCs w:val="22"/>
          <w:lang w:val="es-ES_tradnl"/>
        </w:rPr>
        <w:t xml:space="preserve"> identificada en cualquier </w:t>
      </w:r>
      <w:r w:rsidR="001C7FE8" w:rsidRPr="00D13C88">
        <w:rPr>
          <w:szCs w:val="22"/>
          <w:lang w:val="es-ES_tradnl"/>
        </w:rPr>
        <w:t>zona</w:t>
      </w:r>
      <w:r w:rsidR="00B1659B" w:rsidRPr="00D13C88">
        <w:rPr>
          <w:szCs w:val="22"/>
          <w:lang w:val="es-ES_tradnl"/>
        </w:rPr>
        <w:t xml:space="preserve"> con QA</w:t>
      </w:r>
      <w:r w:rsidR="005E750F" w:rsidRPr="00D13C88">
        <w:rPr>
          <w:szCs w:val="22"/>
          <w:lang w:val="es-ES_tradnl"/>
        </w:rPr>
        <w:t xml:space="preserve"> </w:t>
      </w:r>
      <w:r w:rsidR="00DD1BFB" w:rsidRPr="00D13C88">
        <w:rPr>
          <w:szCs w:val="22"/>
          <w:lang w:val="es-ES_tradnl"/>
        </w:rPr>
        <w:t>tratada</w:t>
      </w:r>
      <w:r w:rsidRPr="00D13C88">
        <w:rPr>
          <w:szCs w:val="22"/>
          <w:lang w:val="es-ES_tradnl"/>
        </w:rPr>
        <w:t xml:space="preserve">. El riesgo de recurrencia de las lesiones de </w:t>
      </w:r>
      <w:r w:rsidR="00E90D89" w:rsidRPr="00D13C88">
        <w:rPr>
          <w:szCs w:val="22"/>
          <w:lang w:val="es-ES_tradnl"/>
        </w:rPr>
        <w:t>QA</w:t>
      </w:r>
      <w:r w:rsidRPr="00D13C88">
        <w:rPr>
          <w:szCs w:val="22"/>
          <w:lang w:val="es-ES_tradnl"/>
        </w:rPr>
        <w:t xml:space="preserve"> en </w:t>
      </w:r>
      <w:r w:rsidR="001C7FE8" w:rsidRPr="00D13C88">
        <w:rPr>
          <w:szCs w:val="22"/>
          <w:lang w:val="es-ES_tradnl"/>
        </w:rPr>
        <w:t>la zona</w:t>
      </w:r>
      <w:r w:rsidRPr="00D13C88">
        <w:rPr>
          <w:szCs w:val="22"/>
          <w:lang w:val="es-ES_tradnl"/>
        </w:rPr>
        <w:t xml:space="preserve"> tratad</w:t>
      </w:r>
      <w:r w:rsidR="00E90D89" w:rsidRPr="00D13C88">
        <w:rPr>
          <w:szCs w:val="22"/>
          <w:lang w:val="es-ES_tradnl"/>
        </w:rPr>
        <w:t>a</w:t>
      </w:r>
      <w:r w:rsidRPr="00D13C88">
        <w:rPr>
          <w:szCs w:val="22"/>
          <w:lang w:val="es-ES_tradnl"/>
        </w:rPr>
        <w:t xml:space="preserve"> fue de 39,7% (50 de 126 pacientes) hasta el mes 12 </w:t>
      </w:r>
      <w:r w:rsidR="00D36239" w:rsidRPr="00D13C88">
        <w:rPr>
          <w:szCs w:val="22"/>
          <w:lang w:val="es-ES_tradnl"/>
        </w:rPr>
        <w:t>para</w:t>
      </w:r>
      <w:r w:rsidRPr="00D13C88">
        <w:rPr>
          <w:szCs w:val="22"/>
          <w:lang w:val="es-ES_tradnl"/>
        </w:rPr>
        <w:t xml:space="preserve"> los pacientes tratados con imiquimod </w:t>
      </w:r>
      <w:r w:rsidR="00E31642" w:rsidRPr="00D13C88">
        <w:rPr>
          <w:szCs w:val="22"/>
          <w:lang w:val="es-ES_tradnl"/>
        </w:rPr>
        <w:t>comparado</w:t>
      </w:r>
      <w:r w:rsidRPr="00D13C88">
        <w:rPr>
          <w:szCs w:val="22"/>
          <w:lang w:val="es-ES_tradnl"/>
        </w:rPr>
        <w:t xml:space="preserve"> con el 50,0% (42 de 84 pacientes)</w:t>
      </w:r>
      <w:r w:rsidR="00D36239" w:rsidRPr="00D13C88">
        <w:rPr>
          <w:szCs w:val="22"/>
          <w:lang w:val="es-ES_tradnl"/>
        </w:rPr>
        <w:t xml:space="preserve"> de</w:t>
      </w:r>
      <w:r w:rsidRPr="00D13C88">
        <w:rPr>
          <w:szCs w:val="22"/>
          <w:lang w:val="es-ES_tradnl"/>
        </w:rPr>
        <w:t xml:space="preserve"> los pacientes tratados con diclofenaco tópico</w:t>
      </w:r>
      <w:r w:rsidR="00E90D89" w:rsidRPr="00D13C88">
        <w:rPr>
          <w:szCs w:val="22"/>
          <w:lang w:val="es-ES_tradnl"/>
        </w:rPr>
        <w:t>.</w:t>
      </w:r>
      <w:r w:rsidRPr="00D13C88">
        <w:rPr>
          <w:szCs w:val="22"/>
          <w:lang w:val="es-ES_tradnl"/>
        </w:rPr>
        <w:t xml:space="preserve"> Una diferencia de -10,3% (IC del 95%: -23,6 a 3,3%); </w:t>
      </w:r>
      <w:r w:rsidR="00E90D89" w:rsidRPr="00D13C88">
        <w:rPr>
          <w:szCs w:val="22"/>
          <w:lang w:val="es-ES_tradnl"/>
        </w:rPr>
        <w:t>y</w:t>
      </w:r>
      <w:r w:rsidRPr="00D13C88">
        <w:rPr>
          <w:szCs w:val="22"/>
          <w:lang w:val="es-ES_tradnl"/>
        </w:rPr>
        <w:t xml:space="preserve"> 66,7% (84 de 126 pacientes) para el tratamiento con imiquimod y 73,8% (62 de 84 pacientes) para el diclofenaco tópico hasta el mes 36, con una diferencia de -7,1% (IC del 95%: -19,0</w:t>
      </w:r>
      <w:r w:rsidR="00632BD9">
        <w:rPr>
          <w:szCs w:val="22"/>
          <w:lang w:val="es-ES_tradnl"/>
        </w:rPr>
        <w:t>%</w:t>
      </w:r>
      <w:r w:rsidR="00286FA6">
        <w:rPr>
          <w:szCs w:val="22"/>
          <w:lang w:val="es-ES_tradnl"/>
        </w:rPr>
        <w:t xml:space="preserve"> </w:t>
      </w:r>
      <w:r w:rsidRPr="00D13C88">
        <w:rPr>
          <w:szCs w:val="22"/>
          <w:lang w:val="es-ES_tradnl"/>
        </w:rPr>
        <w:t>a 5,7%).</w:t>
      </w:r>
    </w:p>
    <w:p w14:paraId="4F2A595B" w14:textId="77777777" w:rsidR="00B73EFD" w:rsidRPr="00D13C88" w:rsidRDefault="00B73EFD" w:rsidP="00D13C88">
      <w:pPr>
        <w:pStyle w:val="BodyText21"/>
        <w:widowControl w:val="0"/>
        <w:rPr>
          <w:szCs w:val="22"/>
          <w:lang w:val="es-ES_tradnl"/>
        </w:rPr>
      </w:pPr>
      <w:r w:rsidRPr="00D13C88">
        <w:rPr>
          <w:szCs w:val="22"/>
          <w:lang w:val="es-ES_tradnl"/>
        </w:rPr>
        <w:t xml:space="preserve">Un paciente con lesiones recurrentes de </w:t>
      </w:r>
      <w:r w:rsidR="00E90D89" w:rsidRPr="00D13C88">
        <w:rPr>
          <w:szCs w:val="22"/>
          <w:lang w:val="es-ES_tradnl"/>
        </w:rPr>
        <w:t>QA</w:t>
      </w:r>
      <w:r w:rsidRPr="00D13C88">
        <w:rPr>
          <w:szCs w:val="22"/>
          <w:lang w:val="es-ES_tradnl"/>
        </w:rPr>
        <w:t xml:space="preserve"> (como se definió anteriormente) en </w:t>
      </w:r>
      <w:r w:rsidR="003D3261" w:rsidRPr="00D13C88">
        <w:rPr>
          <w:szCs w:val="22"/>
          <w:lang w:val="es-ES_tradnl"/>
        </w:rPr>
        <w:t>un</w:t>
      </w:r>
      <w:r w:rsidR="001C7FE8" w:rsidRPr="00D13C88">
        <w:rPr>
          <w:szCs w:val="22"/>
          <w:lang w:val="es-ES_tradnl"/>
        </w:rPr>
        <w:t>a zona</w:t>
      </w:r>
      <w:r w:rsidR="00E90D89" w:rsidRPr="00D13C88">
        <w:rPr>
          <w:szCs w:val="22"/>
          <w:lang w:val="es-ES_tradnl"/>
        </w:rPr>
        <w:t xml:space="preserve"> </w:t>
      </w:r>
      <w:r w:rsidRPr="00D13C88">
        <w:rPr>
          <w:szCs w:val="22"/>
          <w:lang w:val="es-ES_tradnl"/>
        </w:rPr>
        <w:t xml:space="preserve">completamente </w:t>
      </w:r>
      <w:r w:rsidR="003D3261" w:rsidRPr="00D13C88">
        <w:rPr>
          <w:szCs w:val="22"/>
          <w:lang w:val="es-ES_tradnl"/>
        </w:rPr>
        <w:t>limpia</w:t>
      </w:r>
      <w:r w:rsidR="00D11B8D" w:rsidRPr="00D13C88">
        <w:rPr>
          <w:szCs w:val="22"/>
          <w:lang w:val="es-ES_tradnl"/>
        </w:rPr>
        <w:t>,</w:t>
      </w:r>
      <w:r w:rsidRPr="00D13C88">
        <w:rPr>
          <w:szCs w:val="22"/>
          <w:lang w:val="es-ES_tradnl"/>
        </w:rPr>
        <w:t xml:space="preserve"> ten</w:t>
      </w:r>
      <w:r w:rsidR="003D3261" w:rsidRPr="00D13C88">
        <w:rPr>
          <w:szCs w:val="22"/>
          <w:lang w:val="es-ES_tradnl"/>
        </w:rPr>
        <w:t>dr</w:t>
      </w:r>
      <w:r w:rsidRPr="00D13C88">
        <w:rPr>
          <w:szCs w:val="22"/>
          <w:lang w:val="es-ES_tradnl"/>
        </w:rPr>
        <w:t>ía una probabilidad de</w:t>
      </w:r>
      <w:r w:rsidR="003D3261" w:rsidRPr="00D13C88">
        <w:rPr>
          <w:szCs w:val="22"/>
          <w:lang w:val="es-ES_tradnl"/>
        </w:rPr>
        <w:t xml:space="preserve">l 80% de </w:t>
      </w:r>
      <w:r w:rsidRPr="00D13C88">
        <w:rPr>
          <w:szCs w:val="22"/>
          <w:lang w:val="es-ES_tradnl"/>
        </w:rPr>
        <w:t>volv</w:t>
      </w:r>
      <w:r w:rsidR="003D3261" w:rsidRPr="00D13C88">
        <w:rPr>
          <w:szCs w:val="22"/>
          <w:lang w:val="es-ES_tradnl"/>
        </w:rPr>
        <w:t>e</w:t>
      </w:r>
      <w:r w:rsidRPr="00D13C88">
        <w:rPr>
          <w:szCs w:val="22"/>
          <w:lang w:val="es-ES_tradnl"/>
        </w:rPr>
        <w:t xml:space="preserve">r a </w:t>
      </w:r>
      <w:r w:rsidR="001C7FE8" w:rsidRPr="00D13C88">
        <w:rPr>
          <w:szCs w:val="22"/>
          <w:lang w:val="es-ES_tradnl"/>
        </w:rPr>
        <w:t>eliminarse</w:t>
      </w:r>
      <w:r w:rsidR="000A4C1E" w:rsidRPr="00D13C88">
        <w:rPr>
          <w:szCs w:val="22"/>
          <w:lang w:val="es-ES_tradnl"/>
        </w:rPr>
        <w:t xml:space="preserve"> de forma completa</w:t>
      </w:r>
      <w:r w:rsidR="001C7FE8" w:rsidRPr="00D13C88">
        <w:rPr>
          <w:szCs w:val="22"/>
          <w:lang w:val="es-ES_tradnl"/>
        </w:rPr>
        <w:t xml:space="preserve"> </w:t>
      </w:r>
      <w:r w:rsidR="003D3261" w:rsidRPr="00D13C88">
        <w:rPr>
          <w:szCs w:val="22"/>
          <w:lang w:val="es-ES_tradnl"/>
        </w:rPr>
        <w:t xml:space="preserve">tras </w:t>
      </w:r>
      <w:r w:rsidRPr="00D13C88">
        <w:rPr>
          <w:szCs w:val="22"/>
          <w:lang w:val="es-ES_tradnl"/>
        </w:rPr>
        <w:t xml:space="preserve">un ciclo de tratamiento adicional de imiquimod comparado con </w:t>
      </w:r>
      <w:r w:rsidR="00E31642" w:rsidRPr="00D13C88">
        <w:rPr>
          <w:szCs w:val="22"/>
          <w:lang w:val="es-ES_tradnl"/>
        </w:rPr>
        <w:t>una</w:t>
      </w:r>
      <w:r w:rsidRPr="00D13C88">
        <w:rPr>
          <w:szCs w:val="22"/>
          <w:lang w:val="es-ES_tradnl"/>
        </w:rPr>
        <w:t xml:space="preserve"> probabilidad de</w:t>
      </w:r>
      <w:r w:rsidR="003D3261" w:rsidRPr="00D13C88">
        <w:rPr>
          <w:szCs w:val="22"/>
          <w:lang w:val="es-ES_tradnl"/>
        </w:rPr>
        <w:t>l</w:t>
      </w:r>
      <w:r w:rsidRPr="00D13C88">
        <w:rPr>
          <w:szCs w:val="22"/>
          <w:lang w:val="es-ES_tradnl"/>
        </w:rPr>
        <w:t xml:space="preserve"> 50% para un tratamiento</w:t>
      </w:r>
      <w:r w:rsidR="00D11B8D" w:rsidRPr="00D13C88">
        <w:rPr>
          <w:szCs w:val="22"/>
          <w:lang w:val="es-ES_tradnl"/>
        </w:rPr>
        <w:t xml:space="preserve"> adicional</w:t>
      </w:r>
      <w:r w:rsidRPr="00D13C88">
        <w:rPr>
          <w:szCs w:val="22"/>
          <w:lang w:val="es-ES_tradnl"/>
        </w:rPr>
        <w:t xml:space="preserve"> con diclo</w:t>
      </w:r>
      <w:r w:rsidR="001A3F98" w:rsidRPr="00D13C88">
        <w:rPr>
          <w:szCs w:val="22"/>
          <w:lang w:val="es-ES_tradnl"/>
        </w:rPr>
        <w:t>fenaco tópico</w:t>
      </w:r>
      <w:r w:rsidRPr="00D13C88">
        <w:rPr>
          <w:szCs w:val="22"/>
          <w:lang w:val="es-ES_tradnl"/>
        </w:rPr>
        <w:t>.</w:t>
      </w:r>
    </w:p>
    <w:p w14:paraId="26B2E994" w14:textId="77777777" w:rsidR="00464E56" w:rsidRPr="00D13C88" w:rsidRDefault="00464E56" w:rsidP="00D13C88">
      <w:pPr>
        <w:pStyle w:val="BodyText21"/>
        <w:widowControl w:val="0"/>
        <w:rPr>
          <w:szCs w:val="22"/>
          <w:u w:val="single"/>
          <w:lang w:val="es-ES_tradnl"/>
        </w:rPr>
      </w:pPr>
    </w:p>
    <w:p w14:paraId="38B78D5C" w14:textId="696B69EE" w:rsidR="006402B5" w:rsidRDefault="00D170FF" w:rsidP="00D13C88">
      <w:pPr>
        <w:pStyle w:val="BodyText21"/>
        <w:widowControl w:val="0"/>
        <w:rPr>
          <w:szCs w:val="22"/>
          <w:u w:val="single"/>
          <w:lang w:val="es-ES_tradnl"/>
        </w:rPr>
      </w:pPr>
      <w:r w:rsidRPr="00D13C88">
        <w:rPr>
          <w:szCs w:val="22"/>
          <w:u w:val="single"/>
          <w:lang w:val="es-ES_tradnl"/>
        </w:rPr>
        <w:t xml:space="preserve">Población </w:t>
      </w:r>
      <w:r w:rsidR="006402B5" w:rsidRPr="00D13C88">
        <w:rPr>
          <w:szCs w:val="22"/>
          <w:u w:val="single"/>
          <w:lang w:val="es-ES_tradnl"/>
        </w:rPr>
        <w:t>pediátric</w:t>
      </w:r>
      <w:r w:rsidRPr="00D13C88">
        <w:rPr>
          <w:szCs w:val="22"/>
          <w:u w:val="single"/>
          <w:lang w:val="es-ES_tradnl"/>
        </w:rPr>
        <w:t>a</w:t>
      </w:r>
    </w:p>
    <w:p w14:paraId="58CBCB51" w14:textId="77777777" w:rsidR="00286FA6" w:rsidRPr="00D13C88" w:rsidRDefault="00286FA6" w:rsidP="00D13C88">
      <w:pPr>
        <w:pStyle w:val="BodyText21"/>
        <w:widowControl w:val="0"/>
        <w:rPr>
          <w:szCs w:val="22"/>
          <w:u w:val="single"/>
          <w:lang w:val="es-ES_tradnl"/>
        </w:rPr>
      </w:pPr>
    </w:p>
    <w:p w14:paraId="74B6DDE8" w14:textId="77777777" w:rsidR="006402B5" w:rsidRPr="00D13C88" w:rsidRDefault="006402B5" w:rsidP="00D13C88">
      <w:pPr>
        <w:widowControl w:val="0"/>
        <w:rPr>
          <w:szCs w:val="22"/>
          <w:lang w:val="es-ES_tradnl"/>
        </w:rPr>
      </w:pPr>
      <w:r w:rsidRPr="00D13C88">
        <w:rPr>
          <w:szCs w:val="22"/>
          <w:lang w:val="es-ES_tradnl"/>
        </w:rPr>
        <w:t xml:space="preserve">Las </w:t>
      </w:r>
      <w:r w:rsidR="009943EF" w:rsidRPr="00D13C88">
        <w:rPr>
          <w:szCs w:val="22"/>
          <w:lang w:val="es-ES_tradnl"/>
        </w:rPr>
        <w:t xml:space="preserve">indicaciones aprobadas, </w:t>
      </w:r>
      <w:r w:rsidRPr="00D13C88">
        <w:rPr>
          <w:szCs w:val="22"/>
          <w:lang w:val="es-ES_tradnl"/>
        </w:rPr>
        <w:t>verrugas genitales, queratosis actínica y carcinomas basocelulares superficiales</w:t>
      </w:r>
      <w:r w:rsidR="004B1106" w:rsidRPr="00D13C88">
        <w:rPr>
          <w:szCs w:val="22"/>
          <w:lang w:val="es-ES_tradnl"/>
        </w:rPr>
        <w:t xml:space="preserve">, </w:t>
      </w:r>
      <w:r w:rsidRPr="00D13C88">
        <w:rPr>
          <w:szCs w:val="22"/>
          <w:lang w:val="es-ES_tradnl"/>
        </w:rPr>
        <w:t xml:space="preserve">no se </w:t>
      </w:r>
      <w:r w:rsidR="004E7524" w:rsidRPr="00D13C88">
        <w:rPr>
          <w:szCs w:val="22"/>
          <w:lang w:val="es-ES_tradnl"/>
        </w:rPr>
        <w:t>observan</w:t>
      </w:r>
      <w:r w:rsidR="004B1106" w:rsidRPr="00D13C88">
        <w:rPr>
          <w:szCs w:val="22"/>
          <w:lang w:val="es-ES_tradnl"/>
        </w:rPr>
        <w:t xml:space="preserve"> generalmente </w:t>
      </w:r>
      <w:r w:rsidRPr="00D13C88">
        <w:rPr>
          <w:szCs w:val="22"/>
          <w:lang w:val="es-ES_tradnl"/>
        </w:rPr>
        <w:t xml:space="preserve">en niños y </w:t>
      </w:r>
      <w:r w:rsidR="004E7524" w:rsidRPr="00D13C88">
        <w:rPr>
          <w:szCs w:val="22"/>
          <w:lang w:val="es-ES_tradnl"/>
        </w:rPr>
        <w:t xml:space="preserve">por tanto </w:t>
      </w:r>
      <w:r w:rsidRPr="00D13C88">
        <w:rPr>
          <w:szCs w:val="22"/>
          <w:lang w:val="es-ES_tradnl"/>
        </w:rPr>
        <w:t>no se han estudiado.</w:t>
      </w:r>
    </w:p>
    <w:p w14:paraId="266C052B" w14:textId="6912E6E3" w:rsidR="007B0473" w:rsidRDefault="006402B5" w:rsidP="00D13C88">
      <w:pPr>
        <w:widowControl w:val="0"/>
        <w:tabs>
          <w:tab w:val="left" w:pos="567"/>
        </w:tabs>
        <w:rPr>
          <w:b/>
          <w:szCs w:val="22"/>
          <w:lang w:val="es-ES_tradnl"/>
        </w:rPr>
      </w:pPr>
      <w:r w:rsidRPr="00D13C88">
        <w:rPr>
          <w:szCs w:val="22"/>
          <w:lang w:val="es-ES_tradnl"/>
        </w:rPr>
        <w:lastRenderedPageBreak/>
        <w:t xml:space="preserve">Aldara crema ha sido evaluado en cuatro ensayos aleatorizados doble-ciego, controlado con placebo, en niños con edades comprendidas entre 2 y 15 años con moluscum contagiosum (imiquimod </w:t>
      </w:r>
      <w:r w:rsidRPr="00D13C88">
        <w:rPr>
          <w:color w:val="000000"/>
          <w:szCs w:val="22"/>
          <w:lang w:val="es-ES_tradnl"/>
        </w:rPr>
        <w:t xml:space="preserve">n= 576, </w:t>
      </w:r>
      <w:r w:rsidR="003F31DC" w:rsidRPr="00D13C88">
        <w:rPr>
          <w:color w:val="000000"/>
          <w:szCs w:val="22"/>
          <w:lang w:val="es-ES_tradnl"/>
        </w:rPr>
        <w:t>placebo</w:t>
      </w:r>
      <w:r w:rsidRPr="00D13C88">
        <w:rPr>
          <w:color w:val="000000"/>
          <w:szCs w:val="22"/>
          <w:lang w:val="es-ES_tradnl"/>
        </w:rPr>
        <w:t xml:space="preserve"> n = 313). Estos ensayos clínicos no demostraron la eficacia de imiquimod en </w:t>
      </w:r>
      <w:r w:rsidR="00287449" w:rsidRPr="00D13C88">
        <w:rPr>
          <w:color w:val="000000"/>
          <w:szCs w:val="22"/>
          <w:lang w:val="es-ES_tradnl"/>
        </w:rPr>
        <w:t>ningun</w:t>
      </w:r>
      <w:r w:rsidR="000C417C" w:rsidRPr="00D13C88">
        <w:rPr>
          <w:color w:val="000000"/>
          <w:szCs w:val="22"/>
          <w:lang w:val="es-ES_tradnl"/>
        </w:rPr>
        <w:t>a</w:t>
      </w:r>
      <w:r w:rsidRPr="00D13C88">
        <w:rPr>
          <w:color w:val="000000"/>
          <w:szCs w:val="22"/>
          <w:lang w:val="es-ES_tradnl"/>
        </w:rPr>
        <w:t xml:space="preserve"> de l</w:t>
      </w:r>
      <w:r w:rsidR="000C417C" w:rsidRPr="00D13C88">
        <w:rPr>
          <w:color w:val="000000"/>
          <w:szCs w:val="22"/>
          <w:lang w:val="es-ES_tradnl"/>
        </w:rPr>
        <w:t>a</w:t>
      </w:r>
      <w:r w:rsidRPr="00D13C88">
        <w:rPr>
          <w:color w:val="000000"/>
          <w:szCs w:val="22"/>
          <w:lang w:val="es-ES_tradnl"/>
        </w:rPr>
        <w:t xml:space="preserve">s </w:t>
      </w:r>
      <w:r w:rsidR="000C417C" w:rsidRPr="00D13C88">
        <w:rPr>
          <w:color w:val="000000"/>
          <w:szCs w:val="22"/>
          <w:lang w:val="es-ES_tradnl"/>
        </w:rPr>
        <w:t>pautas</w:t>
      </w:r>
      <w:r w:rsidRPr="00D13C88">
        <w:rPr>
          <w:color w:val="000000"/>
          <w:szCs w:val="22"/>
          <w:lang w:val="es-ES_tradnl"/>
        </w:rPr>
        <w:t xml:space="preserve"> de dosificación estudiad</w:t>
      </w:r>
      <w:r w:rsidR="000C417C" w:rsidRPr="00D13C88">
        <w:rPr>
          <w:color w:val="000000"/>
          <w:szCs w:val="22"/>
          <w:lang w:val="es-ES_tradnl"/>
        </w:rPr>
        <w:t>a</w:t>
      </w:r>
      <w:r w:rsidRPr="00D13C88">
        <w:rPr>
          <w:color w:val="000000"/>
          <w:szCs w:val="22"/>
          <w:lang w:val="es-ES_tradnl"/>
        </w:rPr>
        <w:t>s (3</w:t>
      </w:r>
      <w:r w:rsidR="00376EE6" w:rsidRPr="00D13C88">
        <w:rPr>
          <w:color w:val="000000"/>
          <w:szCs w:val="22"/>
          <w:lang w:val="es-ES_tradnl"/>
        </w:rPr>
        <w:t xml:space="preserve"> veces por </w:t>
      </w:r>
      <w:r w:rsidRPr="00D13C88">
        <w:rPr>
          <w:color w:val="000000"/>
          <w:szCs w:val="22"/>
          <w:lang w:val="es-ES_tradnl"/>
        </w:rPr>
        <w:t>semana durante ≤ 16 semanas y 7</w:t>
      </w:r>
      <w:r w:rsidR="00376EE6" w:rsidRPr="00D13C88">
        <w:rPr>
          <w:color w:val="000000"/>
          <w:szCs w:val="22"/>
          <w:lang w:val="es-ES_tradnl"/>
        </w:rPr>
        <w:t xml:space="preserve"> veces por </w:t>
      </w:r>
      <w:r w:rsidRPr="00D13C88">
        <w:rPr>
          <w:color w:val="000000"/>
          <w:szCs w:val="22"/>
          <w:lang w:val="es-ES_tradnl"/>
        </w:rPr>
        <w:t>semana durante ≤ 8 semanas).</w:t>
      </w:r>
    </w:p>
    <w:p w14:paraId="15307ED0" w14:textId="77777777" w:rsidR="00286FA6" w:rsidRPr="00D13C88" w:rsidRDefault="00286FA6" w:rsidP="00D13C88">
      <w:pPr>
        <w:widowControl w:val="0"/>
        <w:tabs>
          <w:tab w:val="left" w:pos="567"/>
        </w:tabs>
        <w:rPr>
          <w:b/>
          <w:szCs w:val="22"/>
          <w:lang w:val="es-ES_tradnl"/>
        </w:rPr>
      </w:pPr>
    </w:p>
    <w:p w14:paraId="190F0E14" w14:textId="77777777" w:rsidR="007B0473" w:rsidRPr="00D13C88" w:rsidRDefault="007B0473" w:rsidP="00D13C88">
      <w:pPr>
        <w:widowControl w:val="0"/>
        <w:tabs>
          <w:tab w:val="left" w:pos="567"/>
        </w:tabs>
        <w:rPr>
          <w:b/>
          <w:szCs w:val="22"/>
          <w:lang w:val="es-ES_tradnl"/>
        </w:rPr>
      </w:pPr>
      <w:r w:rsidRPr="00D13C88">
        <w:rPr>
          <w:b/>
          <w:szCs w:val="22"/>
          <w:lang w:val="es-ES_tradnl"/>
        </w:rPr>
        <w:t>5.2</w:t>
      </w:r>
      <w:r w:rsidRPr="00D13C88">
        <w:rPr>
          <w:b/>
          <w:szCs w:val="22"/>
          <w:lang w:val="es-ES_tradnl"/>
        </w:rPr>
        <w:tab/>
        <w:t>Propiedades farmacocinéticas</w:t>
      </w:r>
    </w:p>
    <w:p w14:paraId="719BC55E" w14:textId="77777777" w:rsidR="007B0473" w:rsidRPr="00D13C88" w:rsidRDefault="007B0473" w:rsidP="00D13C88">
      <w:pPr>
        <w:widowControl w:val="0"/>
        <w:rPr>
          <w:b/>
          <w:szCs w:val="22"/>
          <w:lang w:val="es-ES_tradnl"/>
        </w:rPr>
      </w:pPr>
    </w:p>
    <w:p w14:paraId="7FEF9883" w14:textId="77777777" w:rsidR="007B0473" w:rsidRPr="00D13C88" w:rsidRDefault="007B0473" w:rsidP="00D13C88">
      <w:pPr>
        <w:pStyle w:val="BodyText21"/>
        <w:widowControl w:val="0"/>
        <w:rPr>
          <w:szCs w:val="22"/>
          <w:lang w:val="es-ES_tradnl"/>
        </w:rPr>
      </w:pPr>
      <w:r w:rsidRPr="00D13C88">
        <w:rPr>
          <w:szCs w:val="22"/>
          <w:lang w:val="es-ES_tradnl"/>
        </w:rPr>
        <w:t>Verrugas genitales externas, carcinoma basocelular superficial y queratosis actínica:</w:t>
      </w:r>
    </w:p>
    <w:p w14:paraId="25BAD30D" w14:textId="77777777" w:rsidR="007B0473" w:rsidRPr="00D13C88" w:rsidRDefault="007B0473" w:rsidP="00D13C88">
      <w:pPr>
        <w:widowControl w:val="0"/>
        <w:rPr>
          <w:szCs w:val="22"/>
          <w:lang w:val="es-ES_tradnl"/>
        </w:rPr>
      </w:pPr>
    </w:p>
    <w:p w14:paraId="0B3F5E23" w14:textId="77777777" w:rsidR="007B0473" w:rsidRPr="00D13C88" w:rsidRDefault="007B0473" w:rsidP="00D13C88">
      <w:pPr>
        <w:pStyle w:val="BodyText21"/>
        <w:widowControl w:val="0"/>
        <w:rPr>
          <w:szCs w:val="22"/>
          <w:lang w:val="es-ES_tradnl"/>
        </w:rPr>
      </w:pPr>
      <w:r w:rsidRPr="00D13C88">
        <w:rPr>
          <w:szCs w:val="22"/>
          <w:lang w:val="es-ES_tradnl"/>
        </w:rPr>
        <w:t xml:space="preserve">Menos del 0,9% de una sola dosis aplicada por vía tópica de imiquimod radiomarcado se absorbió a través de la piel en seres humanos. La pequeña cantidad de medicamento que pasó a la circulación sistémica se excretó con rapidez por vía urinaria y fecal en una proporción media de </w:t>
      </w:r>
      <w:smartTag w:uri="urn:schemas-microsoft-com:office:smarttags" w:element="metricconverter">
        <w:smartTagPr>
          <w:attr w:name="ProductID" w:val="3 a"/>
        </w:smartTagPr>
        <w:r w:rsidRPr="00D13C88">
          <w:rPr>
            <w:szCs w:val="22"/>
            <w:lang w:val="es-ES_tradnl"/>
          </w:rPr>
          <w:t>3 a</w:t>
        </w:r>
      </w:smartTag>
      <w:r w:rsidRPr="00D13C88">
        <w:rPr>
          <w:szCs w:val="22"/>
          <w:lang w:val="es-ES_tradnl"/>
        </w:rPr>
        <w:t xml:space="preserve"> 1 aproximadamente. No se detectaron niveles cuantificables (&gt;5 ng/ml) del medicamento en el suero después de la dosificación tópica única o múltiple.</w:t>
      </w:r>
    </w:p>
    <w:p w14:paraId="190B11F9" w14:textId="77777777" w:rsidR="007B0473" w:rsidRPr="00D13C88" w:rsidRDefault="007B0473" w:rsidP="00D13C88">
      <w:pPr>
        <w:widowControl w:val="0"/>
        <w:rPr>
          <w:szCs w:val="22"/>
          <w:lang w:val="es-ES_tradnl"/>
        </w:rPr>
      </w:pPr>
    </w:p>
    <w:p w14:paraId="58BD4C35" w14:textId="77777777" w:rsidR="007B0473" w:rsidRPr="00D13C88" w:rsidRDefault="007B0473" w:rsidP="00D13C88">
      <w:pPr>
        <w:pStyle w:val="BodyText21"/>
        <w:widowControl w:val="0"/>
        <w:rPr>
          <w:szCs w:val="22"/>
          <w:lang w:val="es-ES_tradnl"/>
        </w:rPr>
      </w:pPr>
      <w:r w:rsidRPr="00D13C88">
        <w:rPr>
          <w:szCs w:val="22"/>
          <w:lang w:val="es-ES_tradnl"/>
        </w:rPr>
        <w:t>La exposición sistémica (penetración percutánea) se calculó a partir de la recuperación de carbono 14 procedente del [</w:t>
      </w:r>
      <w:r w:rsidRPr="00D13C88">
        <w:rPr>
          <w:szCs w:val="22"/>
          <w:vertAlign w:val="superscript"/>
          <w:lang w:val="es-ES_tradnl"/>
        </w:rPr>
        <w:t>14</w:t>
      </w:r>
      <w:r w:rsidRPr="00D13C88">
        <w:rPr>
          <w:szCs w:val="22"/>
          <w:lang w:val="es-ES_tradnl"/>
        </w:rPr>
        <w:t>C] imiquimod en orina y heces.</w:t>
      </w:r>
    </w:p>
    <w:p w14:paraId="7121636B" w14:textId="77777777" w:rsidR="007B0473" w:rsidRPr="00D13C88" w:rsidRDefault="007B0473" w:rsidP="00D13C88">
      <w:pPr>
        <w:pStyle w:val="BodyText21"/>
        <w:widowControl w:val="0"/>
        <w:rPr>
          <w:szCs w:val="22"/>
          <w:lang w:val="es-ES_tradnl"/>
        </w:rPr>
      </w:pPr>
    </w:p>
    <w:p w14:paraId="28EFFBBB" w14:textId="77777777" w:rsidR="007B0473" w:rsidRPr="00D13C88" w:rsidRDefault="007B0473" w:rsidP="00D13C88">
      <w:pPr>
        <w:pStyle w:val="BodyText21"/>
        <w:widowControl w:val="0"/>
        <w:rPr>
          <w:szCs w:val="22"/>
          <w:lang w:val="es-ES_tradnl"/>
        </w:rPr>
      </w:pPr>
      <w:r w:rsidRPr="00D13C88">
        <w:rPr>
          <w:szCs w:val="22"/>
          <w:lang w:val="es-ES_tradnl"/>
        </w:rPr>
        <w:t>Se observó una absorción sistémica mínima de la crema de imiquimod 5% a través de la piel en 58 pacientes con queratosis actínica con una dosis de 3 veces por semana durante 16 semanas. El grado de absorción percutánea no varió significativamente entre la primera y la última dosis de este estudio. Las concentraciones máximas del medicamento en el suero al final de la semana 16 se observaron entre las 9 y las 12 horas y fueron de 0,1, 0,2 y 1,6 ng/mL en las aplicaciones sobre la cara (12,5 mg, 1 sobre de un solo uso), el cuero cabelludo (25 mg, 2 sobres) y las manos/brazos (75 mg, 6 sobres) respectivamente. La zona de la superficie de aplicación no se controló en los grupos del cuero cabelludo y las manos/brazos. No se observó la proporcionalidad de las dosis. Se calculó una semivida aproximada 10 veces superior a la semivida</w:t>
      </w:r>
      <w:r w:rsidR="009943EF" w:rsidRPr="00D13C88">
        <w:rPr>
          <w:szCs w:val="22"/>
          <w:lang w:val="es-ES_tradnl"/>
        </w:rPr>
        <w:t xml:space="preserve"> </w:t>
      </w:r>
      <w:r w:rsidRPr="00D13C88">
        <w:rPr>
          <w:szCs w:val="22"/>
          <w:lang w:val="es-ES_tradnl"/>
        </w:rPr>
        <w:t xml:space="preserve">de 2 horas observada tras la aplicación subcutánea en un estudio previo, lo que sugiere una retención prolongada del medicamento en </w:t>
      </w:r>
      <w:smartTag w:uri="urn:schemas-microsoft-com:office:smarttags" w:element="PersonName">
        <w:smartTagPr>
          <w:attr w:name="ProductID" w:val="la piel. La"/>
        </w:smartTagPr>
        <w:r w:rsidRPr="00D13C88">
          <w:rPr>
            <w:szCs w:val="22"/>
            <w:lang w:val="es-ES_tradnl"/>
          </w:rPr>
          <w:t>la piel. La</w:t>
        </w:r>
      </w:smartTag>
      <w:r w:rsidRPr="00D13C88">
        <w:rPr>
          <w:szCs w:val="22"/>
          <w:lang w:val="es-ES_tradnl"/>
        </w:rPr>
        <w:t xml:space="preserve"> recuperación urinaria fue inferior al 0,6% de la dosis aplicada en la semana 16 en estos pacientes.</w:t>
      </w:r>
    </w:p>
    <w:p w14:paraId="07BA7F12" w14:textId="77777777" w:rsidR="00286FA6" w:rsidRDefault="00286FA6" w:rsidP="00D13C88">
      <w:pPr>
        <w:widowControl w:val="0"/>
        <w:rPr>
          <w:b/>
          <w:szCs w:val="22"/>
          <w:lang w:val="es-ES_tradnl"/>
        </w:rPr>
      </w:pPr>
    </w:p>
    <w:p w14:paraId="3B02CFBD" w14:textId="77777777" w:rsidR="00286FA6" w:rsidRDefault="00D170FF" w:rsidP="00D13C88">
      <w:pPr>
        <w:widowControl w:val="0"/>
        <w:rPr>
          <w:szCs w:val="22"/>
          <w:u w:val="single"/>
          <w:lang w:val="es-ES_tradnl"/>
        </w:rPr>
      </w:pPr>
      <w:r w:rsidRPr="00D13C88">
        <w:rPr>
          <w:szCs w:val="22"/>
          <w:u w:val="single"/>
          <w:lang w:val="es-ES_tradnl"/>
        </w:rPr>
        <w:t xml:space="preserve">Población </w:t>
      </w:r>
      <w:r w:rsidR="006402B5" w:rsidRPr="00D13C88">
        <w:rPr>
          <w:szCs w:val="22"/>
          <w:u w:val="single"/>
          <w:lang w:val="es-ES_tradnl"/>
        </w:rPr>
        <w:t>pediátric</w:t>
      </w:r>
      <w:r w:rsidRPr="00D13C88">
        <w:rPr>
          <w:szCs w:val="22"/>
          <w:u w:val="single"/>
          <w:lang w:val="es-ES_tradnl"/>
        </w:rPr>
        <w:t>a</w:t>
      </w:r>
    </w:p>
    <w:p w14:paraId="1998F227" w14:textId="6CB8F949" w:rsidR="007B0473" w:rsidRDefault="006402B5" w:rsidP="00D13C88">
      <w:pPr>
        <w:widowControl w:val="0"/>
        <w:rPr>
          <w:b/>
          <w:szCs w:val="22"/>
          <w:lang w:val="es-ES_tradnl"/>
        </w:rPr>
      </w:pPr>
      <w:r w:rsidRPr="00D13C88">
        <w:rPr>
          <w:szCs w:val="22"/>
          <w:lang w:val="es-ES_tradnl"/>
        </w:rPr>
        <w:t xml:space="preserve">Las propiedades farmacocinéticas de imiquimod tras la aplicación tópica única y múltiple se investigaron en pacientes pediátricos con moluscum contagiosum (MC). Los datos de exposición sistémica demostraron que el grado de absorción de imiquimod después de la aplicación tópica en piel con lesiones de MC de pacientes pediátricos, con edades comprendidas entre 6 y 12 años, fue bajo y comparable al observado en adultos sanos y adultos con queratosis actínica o carcinomas basocelulares superficiales. </w:t>
      </w:r>
      <w:r w:rsidR="005D2D69" w:rsidRPr="00D13C88">
        <w:rPr>
          <w:szCs w:val="22"/>
          <w:lang w:val="es-ES_tradnl"/>
        </w:rPr>
        <w:t>La absorción e</w:t>
      </w:r>
      <w:r w:rsidRPr="00D13C88">
        <w:rPr>
          <w:szCs w:val="22"/>
          <w:lang w:val="es-ES_tradnl"/>
        </w:rPr>
        <w:t xml:space="preserve">n pacientes más jóvenes con edades </w:t>
      </w:r>
      <w:r w:rsidR="00C74A6E" w:rsidRPr="00D13C88">
        <w:rPr>
          <w:szCs w:val="22"/>
          <w:lang w:val="es-ES_tradnl"/>
        </w:rPr>
        <w:t>entr</w:t>
      </w:r>
      <w:r w:rsidRPr="00D13C88">
        <w:rPr>
          <w:szCs w:val="22"/>
          <w:lang w:val="es-ES_tradnl"/>
        </w:rPr>
        <w:t>e 2</w:t>
      </w:r>
      <w:r w:rsidR="00C74A6E" w:rsidRPr="00D13C88">
        <w:rPr>
          <w:szCs w:val="22"/>
          <w:lang w:val="es-ES_tradnl"/>
        </w:rPr>
        <w:t xml:space="preserve"> y </w:t>
      </w:r>
      <w:r w:rsidRPr="00D13C88">
        <w:rPr>
          <w:szCs w:val="22"/>
          <w:lang w:val="es-ES_tradnl"/>
        </w:rPr>
        <w:t>5 años, en base a los valores de C</w:t>
      </w:r>
      <w:r w:rsidRPr="00D13C88">
        <w:rPr>
          <w:szCs w:val="22"/>
          <w:vertAlign w:val="subscript"/>
          <w:lang w:val="es-ES_tradnl"/>
        </w:rPr>
        <w:t>max</w:t>
      </w:r>
      <w:r w:rsidRPr="00D13C88">
        <w:rPr>
          <w:szCs w:val="22"/>
          <w:lang w:val="es-ES_tradnl"/>
        </w:rPr>
        <w:t>,</w:t>
      </w:r>
      <w:r w:rsidRPr="00D13C88">
        <w:rPr>
          <w:szCs w:val="22"/>
          <w:vertAlign w:val="subscript"/>
          <w:lang w:val="es-ES_tradnl"/>
        </w:rPr>
        <w:t xml:space="preserve"> </w:t>
      </w:r>
      <w:r w:rsidRPr="00D13C88">
        <w:rPr>
          <w:szCs w:val="22"/>
          <w:lang w:val="es-ES_tradnl"/>
        </w:rPr>
        <w:t>fue mayor comparado con adultos.</w:t>
      </w:r>
    </w:p>
    <w:p w14:paraId="2FA7AB36" w14:textId="77777777" w:rsidR="00286FA6" w:rsidRPr="00D13C88" w:rsidRDefault="00286FA6" w:rsidP="00D13C88">
      <w:pPr>
        <w:widowControl w:val="0"/>
        <w:rPr>
          <w:b/>
          <w:szCs w:val="22"/>
          <w:lang w:val="es-ES_tradnl"/>
        </w:rPr>
      </w:pPr>
    </w:p>
    <w:p w14:paraId="1B8E8502" w14:textId="77777777" w:rsidR="007B0473" w:rsidRPr="00D13C88" w:rsidRDefault="007B0473" w:rsidP="00D13C88">
      <w:pPr>
        <w:widowControl w:val="0"/>
        <w:rPr>
          <w:b/>
          <w:szCs w:val="22"/>
          <w:lang w:val="es-ES_tradnl"/>
        </w:rPr>
      </w:pPr>
      <w:r w:rsidRPr="00D13C88">
        <w:rPr>
          <w:b/>
          <w:szCs w:val="22"/>
          <w:lang w:val="es-ES_tradnl"/>
        </w:rPr>
        <w:t>5.3</w:t>
      </w:r>
      <w:r w:rsidRPr="00D13C88">
        <w:rPr>
          <w:b/>
          <w:szCs w:val="22"/>
          <w:lang w:val="es-ES_tradnl"/>
        </w:rPr>
        <w:tab/>
        <w:t>Datos preclínicos sobre seguridad</w:t>
      </w:r>
    </w:p>
    <w:p w14:paraId="4591521A" w14:textId="77777777" w:rsidR="007B0473" w:rsidRPr="00D13C88" w:rsidRDefault="007B0473" w:rsidP="00D13C88">
      <w:pPr>
        <w:widowControl w:val="0"/>
        <w:rPr>
          <w:b/>
          <w:szCs w:val="22"/>
          <w:u w:val="single"/>
          <w:lang w:val="es-ES_tradnl"/>
        </w:rPr>
      </w:pPr>
    </w:p>
    <w:p w14:paraId="73078802" w14:textId="7DB70EB0" w:rsidR="007B0473" w:rsidRPr="00D13C88" w:rsidRDefault="007B0473" w:rsidP="00D13C88">
      <w:pPr>
        <w:widowControl w:val="0"/>
        <w:rPr>
          <w:b/>
          <w:szCs w:val="22"/>
          <w:lang w:val="es-ES_tradnl"/>
        </w:rPr>
      </w:pPr>
      <w:r w:rsidRPr="00D13C88">
        <w:rPr>
          <w:szCs w:val="22"/>
          <w:lang w:val="es-ES_tradnl"/>
        </w:rPr>
        <w:t xml:space="preserve">Los datos de los estudios </w:t>
      </w:r>
      <w:r w:rsidR="00120ED6">
        <w:rPr>
          <w:szCs w:val="22"/>
          <w:lang w:val="es-ES_tradnl"/>
        </w:rPr>
        <w:t>no clínicos</w:t>
      </w:r>
      <w:r w:rsidR="00120ED6" w:rsidRPr="00D13C88">
        <w:rPr>
          <w:szCs w:val="22"/>
          <w:lang w:val="es-ES_tradnl"/>
        </w:rPr>
        <w:t xml:space="preserve"> </w:t>
      </w:r>
      <w:r w:rsidRPr="00D13C88">
        <w:rPr>
          <w:szCs w:val="22"/>
          <w:lang w:val="es-ES_tradnl"/>
        </w:rPr>
        <w:t>no muestran riesgos especiales para los seres humanos según los estudios convencionales de</w:t>
      </w:r>
      <w:r w:rsidR="009943EF" w:rsidRPr="00D13C88">
        <w:rPr>
          <w:szCs w:val="22"/>
          <w:lang w:val="es-ES_tradnl"/>
        </w:rPr>
        <w:t xml:space="preserve"> </w:t>
      </w:r>
      <w:r w:rsidRPr="00D13C88">
        <w:rPr>
          <w:szCs w:val="22"/>
          <w:lang w:val="es-ES_tradnl"/>
        </w:rPr>
        <w:t>farmacología de seguridad, mutagénesis y teratogénesis</w:t>
      </w:r>
      <w:r w:rsidRPr="00D13C88">
        <w:rPr>
          <w:b/>
          <w:szCs w:val="22"/>
          <w:lang w:val="es-ES_tradnl"/>
        </w:rPr>
        <w:t>.</w:t>
      </w:r>
    </w:p>
    <w:p w14:paraId="02F9A965" w14:textId="77777777" w:rsidR="007B0473" w:rsidRPr="00D13C88" w:rsidRDefault="007B0473" w:rsidP="00D13C88">
      <w:pPr>
        <w:pStyle w:val="Textkrper"/>
        <w:spacing w:after="0"/>
        <w:rPr>
          <w:sz w:val="22"/>
          <w:szCs w:val="22"/>
          <w:lang w:val="es-ES_tradnl"/>
        </w:rPr>
      </w:pPr>
      <w:r w:rsidRPr="00D13C88">
        <w:rPr>
          <w:sz w:val="22"/>
          <w:szCs w:val="22"/>
          <w:lang w:val="es-ES_tradnl"/>
        </w:rPr>
        <w:t xml:space="preserve">En un ensayo sobre toxicidad dérmica que se realizó durante cuatro meses con ratas, se observó un descenso significativo del peso corporal, así como un aumento del peso del bazo de 0,5 y 2,5 mg/kg; no se observaron efectos similares en un estudio dérmico de cuatro meses realizado con ratones. Se detectaron irritaciones dérmicas locales en ambas especies, sobre todo en los casos donde se administraron dosis elevadas. </w:t>
      </w:r>
    </w:p>
    <w:p w14:paraId="3EE43420" w14:textId="77777777" w:rsidR="007B0473" w:rsidRPr="00D13C88" w:rsidRDefault="007B0473" w:rsidP="00D13C88">
      <w:pPr>
        <w:widowControl w:val="0"/>
        <w:rPr>
          <w:szCs w:val="22"/>
          <w:lang w:val="es-ES_tradnl"/>
        </w:rPr>
      </w:pPr>
    </w:p>
    <w:p w14:paraId="53B07E73" w14:textId="5426388B" w:rsidR="007B0473" w:rsidRPr="00D13C88" w:rsidRDefault="007B0473" w:rsidP="00D13C88">
      <w:pPr>
        <w:widowControl w:val="0"/>
        <w:rPr>
          <w:szCs w:val="22"/>
          <w:lang w:val="es-ES_tradnl"/>
        </w:rPr>
      </w:pPr>
      <w:r w:rsidRPr="00D13C88">
        <w:rPr>
          <w:szCs w:val="22"/>
          <w:lang w:val="es-ES_tradnl"/>
        </w:rPr>
        <w:t>Un ensayo llevado a cabo durante 2 años sobre la acción cancerígena en ratones</w:t>
      </w:r>
      <w:r w:rsidR="000656AF">
        <w:rPr>
          <w:szCs w:val="22"/>
          <w:lang w:val="es-ES_tradnl"/>
        </w:rPr>
        <w:t>,</w:t>
      </w:r>
      <w:r w:rsidRPr="00D13C88">
        <w:rPr>
          <w:szCs w:val="22"/>
          <w:lang w:val="es-ES_tradnl"/>
        </w:rPr>
        <w:t xml:space="preserve"> mediante la administración dérmica de tres días por </w:t>
      </w:r>
      <w:r w:rsidR="000656AF" w:rsidRPr="00D13C88">
        <w:rPr>
          <w:szCs w:val="22"/>
          <w:lang w:val="es-ES_tradnl"/>
        </w:rPr>
        <w:t>semana</w:t>
      </w:r>
      <w:r w:rsidR="000656AF">
        <w:rPr>
          <w:szCs w:val="22"/>
          <w:lang w:val="es-ES_tradnl"/>
        </w:rPr>
        <w:t>,</w:t>
      </w:r>
      <w:r w:rsidRPr="00D13C88">
        <w:rPr>
          <w:szCs w:val="22"/>
          <w:lang w:val="es-ES_tradnl"/>
        </w:rPr>
        <w:t xml:space="preserve"> no indujo la aparición de tumores en la</w:t>
      </w:r>
      <w:r w:rsidR="009D113D" w:rsidRPr="00D13C88">
        <w:rPr>
          <w:szCs w:val="22"/>
          <w:lang w:val="es-ES_tradnl"/>
        </w:rPr>
        <w:t xml:space="preserve"> </w:t>
      </w:r>
      <w:r w:rsidRPr="00D13C88">
        <w:rPr>
          <w:szCs w:val="22"/>
          <w:lang w:val="es-ES_tradnl"/>
        </w:rPr>
        <w:t>zona</w:t>
      </w:r>
      <w:r w:rsidR="009D113D" w:rsidRPr="00D13C88">
        <w:rPr>
          <w:szCs w:val="22"/>
          <w:lang w:val="es-ES_tradnl"/>
        </w:rPr>
        <w:t xml:space="preserve"> </w:t>
      </w:r>
      <w:r w:rsidRPr="00D13C88">
        <w:rPr>
          <w:szCs w:val="22"/>
          <w:lang w:val="es-ES_tradnl"/>
        </w:rPr>
        <w:t xml:space="preserve">de aplicación. Sin embargo, la incidencia de tumores hepatocelulares entre los animales tratados fue mayor que entre los testigos. No se conoce el mecanismo que provoca esto, pero como Imiquimod posee una baja absorción en la piel humana y carece de poder mutágeno, cualquier riesgo a causa de la exposición sistémica será probablemente bajo en el ser humano. Más aún, no se observaron tumores en ninguna localización en un estudio sobre la acción cancerígena oral llevado a cabo en ratas durante </w:t>
      </w:r>
      <w:r w:rsidRPr="00D13C88">
        <w:rPr>
          <w:szCs w:val="22"/>
          <w:lang w:val="es-ES_tradnl"/>
        </w:rPr>
        <w:lastRenderedPageBreak/>
        <w:t>2 años.</w:t>
      </w:r>
    </w:p>
    <w:p w14:paraId="34EFF5EB" w14:textId="77777777" w:rsidR="007B0473" w:rsidRPr="00D13C88" w:rsidRDefault="007B0473" w:rsidP="00D13C88">
      <w:pPr>
        <w:widowControl w:val="0"/>
        <w:rPr>
          <w:b/>
          <w:szCs w:val="22"/>
          <w:lang w:val="es-ES_tradnl"/>
        </w:rPr>
      </w:pPr>
    </w:p>
    <w:p w14:paraId="74BA00AD" w14:textId="77777777" w:rsidR="007B0473" w:rsidRPr="00D13C88" w:rsidRDefault="007B0473" w:rsidP="00D13C88">
      <w:pPr>
        <w:widowControl w:val="0"/>
        <w:rPr>
          <w:szCs w:val="22"/>
          <w:lang w:val="es-ES_tradnl"/>
        </w:rPr>
      </w:pPr>
      <w:r w:rsidRPr="00D13C88">
        <w:rPr>
          <w:szCs w:val="22"/>
          <w:lang w:val="es-ES_tradnl"/>
        </w:rPr>
        <w:t>La crema de imiquimod fue evaluada en un bioensayo sobre la fotocarcinogénesis en ratones albinos sin pelo expuestos a una radiación solar ultravioleta (RUV) simulada. Se administró la crema de imiquimod en</w:t>
      </w:r>
      <w:r w:rsidR="009943EF" w:rsidRPr="00D13C88">
        <w:rPr>
          <w:szCs w:val="22"/>
          <w:lang w:val="es-ES_tradnl"/>
        </w:rPr>
        <w:t xml:space="preserve"> </w:t>
      </w:r>
      <w:r w:rsidRPr="00D13C88">
        <w:rPr>
          <w:szCs w:val="22"/>
          <w:lang w:val="es-ES_tradnl"/>
        </w:rPr>
        <w:t>los animales tres veces por semana y recibieron radiación 5 días por semana durante 40 semanas. Se mantuvo a los ratones 12 semanas más hasta alcanzar un total de 52 semanas. Los tumores se produjeron antes y en mayor número en el grupo de ratones que había recibido la crema de placebo en comparación con el grupo de control con baja RUV. La relevancia de este dato para el hombre se desconoce. La administración tópica de cualquier dosis de crema de imiquimod no produjo ninguna mejora de los tumores en comparación con el grupo de la crema de placebo.</w:t>
      </w:r>
    </w:p>
    <w:p w14:paraId="1EB8D18E" w14:textId="77777777" w:rsidR="007B0473" w:rsidRPr="00D13C88" w:rsidRDefault="007B0473" w:rsidP="00D13C88">
      <w:pPr>
        <w:widowControl w:val="0"/>
        <w:rPr>
          <w:b/>
          <w:szCs w:val="22"/>
          <w:lang w:val="es-ES_tradnl"/>
        </w:rPr>
      </w:pPr>
    </w:p>
    <w:p w14:paraId="334BECDC" w14:textId="77777777" w:rsidR="007B0473" w:rsidRPr="00D13C88" w:rsidRDefault="007B0473" w:rsidP="00D13C88">
      <w:pPr>
        <w:widowControl w:val="0"/>
        <w:rPr>
          <w:b/>
          <w:szCs w:val="22"/>
          <w:lang w:val="es-ES_tradnl"/>
        </w:rPr>
      </w:pPr>
    </w:p>
    <w:p w14:paraId="02CA7736" w14:textId="77777777" w:rsidR="007B0473" w:rsidRPr="00D13C88" w:rsidRDefault="007B0473" w:rsidP="00D13C88">
      <w:pPr>
        <w:widowControl w:val="0"/>
        <w:tabs>
          <w:tab w:val="left" w:pos="567"/>
        </w:tabs>
        <w:rPr>
          <w:b/>
          <w:caps/>
          <w:szCs w:val="22"/>
          <w:lang w:val="es-ES_tradnl"/>
        </w:rPr>
      </w:pPr>
      <w:r w:rsidRPr="00D13C88">
        <w:rPr>
          <w:b/>
          <w:caps/>
          <w:szCs w:val="22"/>
          <w:lang w:val="es-ES_tradnl"/>
        </w:rPr>
        <w:t>6.</w:t>
      </w:r>
      <w:r w:rsidRPr="00D13C88">
        <w:rPr>
          <w:b/>
          <w:caps/>
          <w:szCs w:val="22"/>
          <w:lang w:val="es-ES_tradnl"/>
        </w:rPr>
        <w:tab/>
        <w:t>DATOS FARMACÉUTICOS</w:t>
      </w:r>
    </w:p>
    <w:p w14:paraId="2C4C0A71" w14:textId="77777777" w:rsidR="007B0473" w:rsidRPr="00D13C88" w:rsidRDefault="007B0473" w:rsidP="00D13C88">
      <w:pPr>
        <w:widowControl w:val="0"/>
        <w:rPr>
          <w:b/>
          <w:szCs w:val="22"/>
          <w:lang w:val="es-ES_tradnl"/>
        </w:rPr>
      </w:pPr>
    </w:p>
    <w:p w14:paraId="7C3950E4" w14:textId="77777777" w:rsidR="007B0473" w:rsidRPr="00D13C88" w:rsidRDefault="007B0473" w:rsidP="00D13C88">
      <w:pPr>
        <w:widowControl w:val="0"/>
        <w:tabs>
          <w:tab w:val="left" w:pos="567"/>
        </w:tabs>
        <w:rPr>
          <w:b/>
          <w:szCs w:val="22"/>
          <w:lang w:val="es-ES_tradnl"/>
        </w:rPr>
      </w:pPr>
      <w:r w:rsidRPr="00D13C88">
        <w:rPr>
          <w:b/>
          <w:szCs w:val="22"/>
          <w:lang w:val="es-ES_tradnl"/>
        </w:rPr>
        <w:t>6.1</w:t>
      </w:r>
      <w:r w:rsidRPr="00D13C88">
        <w:rPr>
          <w:b/>
          <w:szCs w:val="22"/>
          <w:lang w:val="es-ES_tradnl"/>
        </w:rPr>
        <w:tab/>
        <w:t>Lista de excipientes</w:t>
      </w:r>
    </w:p>
    <w:p w14:paraId="3DE12261" w14:textId="77777777" w:rsidR="007B0473" w:rsidRPr="00D13C88" w:rsidRDefault="007B0473" w:rsidP="00D13C88">
      <w:pPr>
        <w:widowControl w:val="0"/>
        <w:rPr>
          <w:b/>
          <w:szCs w:val="22"/>
          <w:lang w:val="es-ES_tradnl"/>
        </w:rPr>
      </w:pPr>
    </w:p>
    <w:p w14:paraId="00F0BE48" w14:textId="77777777" w:rsidR="007B0473" w:rsidRPr="00D13C88" w:rsidRDefault="007B0473" w:rsidP="00D13C88">
      <w:pPr>
        <w:pStyle w:val="BodyText21"/>
        <w:widowControl w:val="0"/>
        <w:rPr>
          <w:szCs w:val="22"/>
          <w:lang w:val="es-ES_tradnl"/>
        </w:rPr>
      </w:pPr>
      <w:r w:rsidRPr="00D13C88">
        <w:rPr>
          <w:szCs w:val="22"/>
          <w:lang w:val="es-ES_tradnl"/>
        </w:rPr>
        <w:t>Ácido isosteárico</w:t>
      </w:r>
    </w:p>
    <w:p w14:paraId="2EC077DF" w14:textId="77777777" w:rsidR="007B0473" w:rsidRPr="00D13C88" w:rsidRDefault="007B0473" w:rsidP="00D13C88">
      <w:pPr>
        <w:pStyle w:val="BodyText21"/>
        <w:widowControl w:val="0"/>
        <w:rPr>
          <w:szCs w:val="22"/>
          <w:lang w:val="es-ES_tradnl"/>
        </w:rPr>
      </w:pPr>
      <w:r w:rsidRPr="00D13C88">
        <w:rPr>
          <w:szCs w:val="22"/>
          <w:lang w:val="es-ES_tradnl"/>
        </w:rPr>
        <w:t>Alcohol bencílico</w:t>
      </w:r>
    </w:p>
    <w:p w14:paraId="28C363D5" w14:textId="77777777" w:rsidR="007B0473" w:rsidRPr="00D13C88" w:rsidRDefault="007B0473" w:rsidP="00D13C88">
      <w:pPr>
        <w:pStyle w:val="BodyText21"/>
        <w:widowControl w:val="0"/>
        <w:rPr>
          <w:szCs w:val="22"/>
          <w:lang w:val="es-ES_tradnl"/>
        </w:rPr>
      </w:pPr>
      <w:r w:rsidRPr="00D13C88">
        <w:rPr>
          <w:szCs w:val="22"/>
          <w:lang w:val="es-ES_tradnl"/>
        </w:rPr>
        <w:t>Alcohol cetílico</w:t>
      </w:r>
    </w:p>
    <w:p w14:paraId="6AD99BBC" w14:textId="77777777" w:rsidR="007B0473" w:rsidRPr="00D13C88" w:rsidRDefault="007B0473" w:rsidP="00D13C88">
      <w:pPr>
        <w:pStyle w:val="BodyText21"/>
        <w:widowControl w:val="0"/>
        <w:rPr>
          <w:szCs w:val="22"/>
          <w:lang w:val="es-ES_tradnl"/>
        </w:rPr>
      </w:pPr>
      <w:r w:rsidRPr="00D13C88">
        <w:rPr>
          <w:szCs w:val="22"/>
          <w:lang w:val="es-ES_tradnl"/>
        </w:rPr>
        <w:t>Alcohol estearílico</w:t>
      </w:r>
    </w:p>
    <w:p w14:paraId="39386A14" w14:textId="77777777" w:rsidR="007B0473" w:rsidRPr="00D13C88" w:rsidRDefault="007B0473" w:rsidP="00D13C88">
      <w:pPr>
        <w:pStyle w:val="BodyText21"/>
        <w:widowControl w:val="0"/>
        <w:rPr>
          <w:szCs w:val="22"/>
          <w:lang w:val="es-ES_tradnl"/>
        </w:rPr>
      </w:pPr>
      <w:r w:rsidRPr="00D13C88">
        <w:rPr>
          <w:szCs w:val="22"/>
          <w:lang w:val="es-ES_tradnl"/>
        </w:rPr>
        <w:t>Vaselina blanca</w:t>
      </w:r>
    </w:p>
    <w:p w14:paraId="444A5D5A" w14:textId="77777777" w:rsidR="007B0473" w:rsidRPr="00D13C88" w:rsidRDefault="007B0473" w:rsidP="00D13C88">
      <w:pPr>
        <w:pStyle w:val="BodyText21"/>
        <w:widowControl w:val="0"/>
        <w:rPr>
          <w:szCs w:val="22"/>
          <w:lang w:val="es-ES_tradnl"/>
        </w:rPr>
      </w:pPr>
      <w:r w:rsidRPr="00D13C88">
        <w:rPr>
          <w:szCs w:val="22"/>
          <w:lang w:val="es-ES_tradnl"/>
        </w:rPr>
        <w:t>Polisorbato 60</w:t>
      </w:r>
    </w:p>
    <w:p w14:paraId="73EC2899" w14:textId="77777777" w:rsidR="007B0473" w:rsidRPr="00D13C88" w:rsidRDefault="007B0473" w:rsidP="00D13C88">
      <w:pPr>
        <w:pStyle w:val="BodyText21"/>
        <w:widowControl w:val="0"/>
        <w:rPr>
          <w:szCs w:val="22"/>
          <w:lang w:val="es-ES_tradnl"/>
        </w:rPr>
      </w:pPr>
      <w:r w:rsidRPr="00D13C88">
        <w:rPr>
          <w:szCs w:val="22"/>
          <w:lang w:val="es-ES_tradnl"/>
        </w:rPr>
        <w:t>Estearato de sorbitano</w:t>
      </w:r>
    </w:p>
    <w:p w14:paraId="45DE6CCB" w14:textId="77777777" w:rsidR="007B0473" w:rsidRPr="00D13C88" w:rsidRDefault="007B0473" w:rsidP="00D13C88">
      <w:pPr>
        <w:pStyle w:val="BodyText21"/>
        <w:widowControl w:val="0"/>
        <w:rPr>
          <w:szCs w:val="22"/>
          <w:lang w:val="es-ES_tradnl"/>
        </w:rPr>
      </w:pPr>
      <w:r w:rsidRPr="00D13C88">
        <w:rPr>
          <w:szCs w:val="22"/>
          <w:lang w:val="es-ES_tradnl"/>
        </w:rPr>
        <w:t>Glicerol</w:t>
      </w:r>
    </w:p>
    <w:p w14:paraId="0100814A" w14:textId="77777777" w:rsidR="007B0473" w:rsidRPr="00D13C88" w:rsidRDefault="007B0473" w:rsidP="00D13C88">
      <w:pPr>
        <w:pStyle w:val="BodyText21"/>
        <w:widowControl w:val="0"/>
        <w:rPr>
          <w:szCs w:val="22"/>
          <w:shd w:val="clear" w:color="auto" w:fill="FFFF00"/>
          <w:lang w:val="es-ES_tradnl"/>
        </w:rPr>
      </w:pPr>
      <w:r w:rsidRPr="00D13C88">
        <w:rPr>
          <w:szCs w:val="22"/>
          <w:lang w:val="es-ES_tradnl"/>
        </w:rPr>
        <w:t>Hidroxibenzoato de metilo (E</w:t>
      </w:r>
      <w:r w:rsidR="00D170FF" w:rsidRPr="00D13C88">
        <w:rPr>
          <w:szCs w:val="22"/>
          <w:lang w:val="es-ES_tradnl"/>
        </w:rPr>
        <w:t xml:space="preserve"> </w:t>
      </w:r>
      <w:r w:rsidRPr="00D13C88">
        <w:rPr>
          <w:szCs w:val="22"/>
          <w:lang w:val="es-ES_tradnl"/>
        </w:rPr>
        <w:t>218)</w:t>
      </w:r>
    </w:p>
    <w:p w14:paraId="0B6CA9AF" w14:textId="77777777" w:rsidR="007B0473" w:rsidRPr="00D13C88" w:rsidRDefault="007B0473" w:rsidP="00D13C88">
      <w:pPr>
        <w:pStyle w:val="BodyText21"/>
        <w:widowControl w:val="0"/>
        <w:rPr>
          <w:szCs w:val="22"/>
          <w:shd w:val="clear" w:color="auto" w:fill="FFFF00"/>
          <w:lang w:val="es-ES_tradnl"/>
        </w:rPr>
      </w:pPr>
      <w:r w:rsidRPr="00D13C88">
        <w:rPr>
          <w:szCs w:val="22"/>
          <w:lang w:val="es-ES_tradnl"/>
        </w:rPr>
        <w:t>Hidroxibenzoato de propilo (E</w:t>
      </w:r>
      <w:r w:rsidR="00D170FF" w:rsidRPr="00D13C88">
        <w:rPr>
          <w:szCs w:val="22"/>
          <w:lang w:val="es-ES_tradnl"/>
        </w:rPr>
        <w:t xml:space="preserve"> </w:t>
      </w:r>
      <w:r w:rsidRPr="00D13C88">
        <w:rPr>
          <w:szCs w:val="22"/>
          <w:lang w:val="es-ES_tradnl"/>
        </w:rPr>
        <w:t>216)</w:t>
      </w:r>
    </w:p>
    <w:p w14:paraId="62B66216" w14:textId="77777777" w:rsidR="007B0473" w:rsidRPr="00D13C88" w:rsidRDefault="007B0473" w:rsidP="00D13C88">
      <w:pPr>
        <w:pStyle w:val="BodyText21"/>
        <w:widowControl w:val="0"/>
        <w:rPr>
          <w:szCs w:val="22"/>
          <w:lang w:val="es-ES_tradnl"/>
        </w:rPr>
      </w:pPr>
      <w:r w:rsidRPr="00D13C88">
        <w:rPr>
          <w:szCs w:val="22"/>
          <w:lang w:val="es-ES_tradnl"/>
        </w:rPr>
        <w:t>Goma de xantano</w:t>
      </w:r>
    </w:p>
    <w:p w14:paraId="09DDBE39" w14:textId="77777777" w:rsidR="007B0473" w:rsidRPr="00D13C88" w:rsidRDefault="007B0473" w:rsidP="00D13C88">
      <w:pPr>
        <w:pStyle w:val="BodyText21"/>
        <w:widowControl w:val="0"/>
        <w:rPr>
          <w:szCs w:val="22"/>
          <w:lang w:val="es-ES_tradnl"/>
        </w:rPr>
      </w:pPr>
      <w:r w:rsidRPr="00D13C88">
        <w:rPr>
          <w:szCs w:val="22"/>
          <w:lang w:val="es-ES_tradnl"/>
        </w:rPr>
        <w:t>Agua purificada.</w:t>
      </w:r>
    </w:p>
    <w:p w14:paraId="1AD752CC" w14:textId="77777777" w:rsidR="007B0473" w:rsidRPr="00D13C88" w:rsidRDefault="007B0473" w:rsidP="00D13C88">
      <w:pPr>
        <w:widowControl w:val="0"/>
        <w:rPr>
          <w:b/>
          <w:szCs w:val="22"/>
          <w:lang w:val="es-ES_tradnl"/>
        </w:rPr>
      </w:pPr>
    </w:p>
    <w:p w14:paraId="51901787" w14:textId="77777777" w:rsidR="007B0473" w:rsidRPr="00D13C88" w:rsidRDefault="007B0473" w:rsidP="00D13C88">
      <w:pPr>
        <w:widowControl w:val="0"/>
        <w:tabs>
          <w:tab w:val="left" w:pos="567"/>
        </w:tabs>
        <w:rPr>
          <w:b/>
          <w:szCs w:val="22"/>
          <w:lang w:val="es-ES_tradnl"/>
        </w:rPr>
      </w:pPr>
      <w:r w:rsidRPr="00D13C88">
        <w:rPr>
          <w:b/>
          <w:szCs w:val="22"/>
          <w:lang w:val="es-ES_tradnl"/>
        </w:rPr>
        <w:t>6.2</w:t>
      </w:r>
      <w:r w:rsidRPr="00D13C88">
        <w:rPr>
          <w:b/>
          <w:szCs w:val="22"/>
          <w:lang w:val="es-ES_tradnl"/>
        </w:rPr>
        <w:tab/>
        <w:t>Incompatibilidades</w:t>
      </w:r>
    </w:p>
    <w:p w14:paraId="1FE37175" w14:textId="77777777" w:rsidR="007B0473" w:rsidRPr="00D13C88" w:rsidRDefault="007B0473" w:rsidP="00D13C88">
      <w:pPr>
        <w:widowControl w:val="0"/>
        <w:rPr>
          <w:b/>
          <w:szCs w:val="22"/>
          <w:lang w:val="es-ES_tradnl"/>
        </w:rPr>
      </w:pPr>
    </w:p>
    <w:p w14:paraId="7384600E" w14:textId="77777777" w:rsidR="007B0473" w:rsidRPr="00D13C88" w:rsidRDefault="007B0473" w:rsidP="00D13C88">
      <w:pPr>
        <w:widowControl w:val="0"/>
        <w:tabs>
          <w:tab w:val="left" w:pos="567"/>
        </w:tabs>
        <w:rPr>
          <w:szCs w:val="22"/>
          <w:lang w:val="es-ES_tradnl"/>
        </w:rPr>
      </w:pPr>
      <w:r w:rsidRPr="00D13C88">
        <w:rPr>
          <w:szCs w:val="22"/>
          <w:lang w:val="es-ES_tradnl"/>
        </w:rPr>
        <w:t>No procede.</w:t>
      </w:r>
    </w:p>
    <w:p w14:paraId="3865EF06" w14:textId="77777777" w:rsidR="007B0473" w:rsidRPr="00D13C88" w:rsidRDefault="007B0473" w:rsidP="00D13C88">
      <w:pPr>
        <w:widowControl w:val="0"/>
        <w:rPr>
          <w:b/>
          <w:szCs w:val="22"/>
          <w:lang w:val="es-ES_tradnl"/>
        </w:rPr>
      </w:pPr>
    </w:p>
    <w:p w14:paraId="398F8F6C" w14:textId="77777777" w:rsidR="007B0473" w:rsidRPr="00D13C88" w:rsidRDefault="007B0473" w:rsidP="00D13C88">
      <w:pPr>
        <w:widowControl w:val="0"/>
        <w:tabs>
          <w:tab w:val="left" w:pos="567"/>
        </w:tabs>
        <w:rPr>
          <w:b/>
          <w:szCs w:val="22"/>
          <w:lang w:val="es-ES_tradnl"/>
        </w:rPr>
      </w:pPr>
      <w:r w:rsidRPr="00D13C88">
        <w:rPr>
          <w:b/>
          <w:szCs w:val="22"/>
          <w:lang w:val="es-ES_tradnl"/>
        </w:rPr>
        <w:t>6.3</w:t>
      </w:r>
      <w:r w:rsidRPr="00D13C88">
        <w:rPr>
          <w:b/>
          <w:szCs w:val="22"/>
          <w:lang w:val="es-ES_tradnl"/>
        </w:rPr>
        <w:tab/>
        <w:t>Periodo de validez</w:t>
      </w:r>
    </w:p>
    <w:p w14:paraId="537DFEB2" w14:textId="77777777" w:rsidR="007B0473" w:rsidRPr="00D13C88" w:rsidRDefault="007B0473" w:rsidP="00D13C88">
      <w:pPr>
        <w:widowControl w:val="0"/>
        <w:rPr>
          <w:b/>
          <w:szCs w:val="22"/>
          <w:lang w:val="es-ES_tradnl"/>
        </w:rPr>
      </w:pPr>
    </w:p>
    <w:p w14:paraId="23A0D20D" w14:textId="77777777" w:rsidR="007B0473" w:rsidRPr="00D13C88" w:rsidRDefault="007B0473" w:rsidP="00D13C88">
      <w:pPr>
        <w:widowControl w:val="0"/>
        <w:tabs>
          <w:tab w:val="left" w:pos="567"/>
        </w:tabs>
        <w:rPr>
          <w:szCs w:val="22"/>
          <w:lang w:val="es-ES_tradnl"/>
        </w:rPr>
      </w:pPr>
      <w:r w:rsidRPr="00D13C88">
        <w:rPr>
          <w:szCs w:val="22"/>
          <w:lang w:val="es-ES_tradnl"/>
        </w:rPr>
        <w:t>2 años.</w:t>
      </w:r>
    </w:p>
    <w:p w14:paraId="6BA6F8F6" w14:textId="77777777" w:rsidR="007B0473" w:rsidRPr="00D13C88" w:rsidRDefault="007B0473" w:rsidP="00D13C88">
      <w:pPr>
        <w:widowControl w:val="0"/>
        <w:rPr>
          <w:b/>
          <w:szCs w:val="22"/>
          <w:lang w:val="es-ES_tradnl"/>
        </w:rPr>
      </w:pPr>
    </w:p>
    <w:p w14:paraId="7FA9F711" w14:textId="77777777" w:rsidR="007B0473" w:rsidRPr="00D13C88" w:rsidRDefault="007B0473" w:rsidP="00D13C88">
      <w:pPr>
        <w:widowControl w:val="0"/>
        <w:tabs>
          <w:tab w:val="left" w:pos="567"/>
        </w:tabs>
        <w:rPr>
          <w:b/>
          <w:szCs w:val="22"/>
          <w:lang w:val="es-ES_tradnl"/>
        </w:rPr>
      </w:pPr>
      <w:r w:rsidRPr="00D13C88">
        <w:rPr>
          <w:b/>
          <w:szCs w:val="22"/>
          <w:lang w:val="es-ES_tradnl"/>
        </w:rPr>
        <w:t>6.4</w:t>
      </w:r>
      <w:r w:rsidRPr="00D13C88">
        <w:rPr>
          <w:b/>
          <w:szCs w:val="22"/>
          <w:lang w:val="es-ES_tradnl"/>
        </w:rPr>
        <w:tab/>
        <w:t>Precauciones especiales de conservación</w:t>
      </w:r>
    </w:p>
    <w:p w14:paraId="36783133" w14:textId="77777777" w:rsidR="007B0473" w:rsidRPr="00D13C88" w:rsidRDefault="007B0473" w:rsidP="00D13C88">
      <w:pPr>
        <w:widowControl w:val="0"/>
        <w:rPr>
          <w:b/>
          <w:szCs w:val="22"/>
          <w:lang w:val="es-ES_tradnl"/>
        </w:rPr>
      </w:pPr>
    </w:p>
    <w:p w14:paraId="3C044C44" w14:textId="77777777" w:rsidR="007B0473" w:rsidRPr="00D13C88" w:rsidRDefault="007B0473" w:rsidP="00D13C88">
      <w:pPr>
        <w:widowControl w:val="0"/>
        <w:tabs>
          <w:tab w:val="left" w:pos="567"/>
        </w:tabs>
        <w:rPr>
          <w:szCs w:val="22"/>
          <w:lang w:val="es-ES_tradnl"/>
        </w:rPr>
      </w:pPr>
      <w:r w:rsidRPr="00D13C88">
        <w:rPr>
          <w:szCs w:val="22"/>
          <w:lang w:val="es-ES_tradnl"/>
        </w:rPr>
        <w:t xml:space="preserve">No conservar a temperatura superior a </w:t>
      </w:r>
      <w:smartTag w:uri="urn:schemas-microsoft-com:office:smarttags" w:element="metricconverter">
        <w:smartTagPr>
          <w:attr w:name="ProductID" w:val="25ﾰC"/>
        </w:smartTagPr>
        <w:r w:rsidRPr="00D13C88">
          <w:rPr>
            <w:szCs w:val="22"/>
            <w:lang w:val="es-ES_tradnl"/>
          </w:rPr>
          <w:t>25°C</w:t>
        </w:r>
      </w:smartTag>
      <w:r w:rsidRPr="00D13C88">
        <w:rPr>
          <w:szCs w:val="22"/>
          <w:lang w:val="es-ES_tradnl"/>
        </w:rPr>
        <w:t>.</w:t>
      </w:r>
    </w:p>
    <w:p w14:paraId="0BEEA546" w14:textId="77777777" w:rsidR="007B0473" w:rsidRPr="00D13C88" w:rsidRDefault="007B0473" w:rsidP="00D13C88">
      <w:pPr>
        <w:widowControl w:val="0"/>
        <w:tabs>
          <w:tab w:val="left" w:pos="567"/>
        </w:tabs>
        <w:rPr>
          <w:szCs w:val="22"/>
          <w:lang w:val="es-ES_tradnl"/>
        </w:rPr>
      </w:pPr>
      <w:r w:rsidRPr="00D13C88">
        <w:rPr>
          <w:szCs w:val="22"/>
          <w:lang w:val="es-ES_tradnl"/>
        </w:rPr>
        <w:t>Los sobres no se deben volver a utilizar una vez abiertos.</w:t>
      </w:r>
    </w:p>
    <w:p w14:paraId="5D47165D" w14:textId="77777777" w:rsidR="007B0473" w:rsidRPr="00D13C88" w:rsidRDefault="007B0473" w:rsidP="00D13C88">
      <w:pPr>
        <w:widowControl w:val="0"/>
        <w:tabs>
          <w:tab w:val="left" w:pos="567"/>
        </w:tabs>
        <w:rPr>
          <w:b/>
          <w:szCs w:val="22"/>
          <w:lang w:val="es-ES_tradnl"/>
        </w:rPr>
      </w:pPr>
    </w:p>
    <w:p w14:paraId="0B31E6DF" w14:textId="77777777" w:rsidR="007B0473" w:rsidRPr="00D13C88" w:rsidRDefault="007B0473" w:rsidP="00D13C88">
      <w:pPr>
        <w:widowControl w:val="0"/>
        <w:tabs>
          <w:tab w:val="left" w:pos="567"/>
        </w:tabs>
        <w:rPr>
          <w:b/>
          <w:szCs w:val="22"/>
          <w:lang w:val="es-ES_tradnl"/>
        </w:rPr>
      </w:pPr>
      <w:r w:rsidRPr="00D13C88">
        <w:rPr>
          <w:b/>
          <w:szCs w:val="22"/>
          <w:lang w:val="es-ES_tradnl"/>
        </w:rPr>
        <w:t>6.5</w:t>
      </w:r>
      <w:r w:rsidRPr="00D13C88">
        <w:rPr>
          <w:b/>
          <w:szCs w:val="22"/>
          <w:lang w:val="es-ES_tradnl"/>
        </w:rPr>
        <w:tab/>
        <w:t>Naturaleza y contenido del envase</w:t>
      </w:r>
    </w:p>
    <w:p w14:paraId="1472C0DF" w14:textId="77777777" w:rsidR="007B0473" w:rsidRPr="00D13C88" w:rsidRDefault="007B0473" w:rsidP="00D13C88">
      <w:pPr>
        <w:widowControl w:val="0"/>
        <w:rPr>
          <w:b/>
          <w:szCs w:val="22"/>
          <w:lang w:val="es-ES_tradnl"/>
        </w:rPr>
      </w:pPr>
    </w:p>
    <w:p w14:paraId="115DE5E9" w14:textId="0B0D5A2E" w:rsidR="006A0DEB" w:rsidRPr="00D13C88" w:rsidRDefault="007B0473" w:rsidP="00D13C88">
      <w:pPr>
        <w:pStyle w:val="BodyText21"/>
        <w:widowControl w:val="0"/>
        <w:rPr>
          <w:szCs w:val="22"/>
          <w:lang w:val="es-ES_tradnl"/>
        </w:rPr>
      </w:pPr>
      <w:r w:rsidRPr="00D13C88">
        <w:rPr>
          <w:szCs w:val="22"/>
          <w:lang w:val="es-ES_tradnl"/>
        </w:rPr>
        <w:t xml:space="preserve">Caja de 12 </w:t>
      </w:r>
      <w:r w:rsidR="000656AF">
        <w:rPr>
          <w:szCs w:val="22"/>
          <w:lang w:val="es-ES_tradnl"/>
        </w:rPr>
        <w:t>o</w:t>
      </w:r>
      <w:r w:rsidR="006A0DEB" w:rsidRPr="00D13C88">
        <w:rPr>
          <w:szCs w:val="22"/>
          <w:lang w:val="es-ES_tradnl"/>
        </w:rPr>
        <w:t xml:space="preserve"> 24 </w:t>
      </w:r>
      <w:r w:rsidRPr="00D13C88">
        <w:rPr>
          <w:szCs w:val="22"/>
          <w:lang w:val="es-ES_tradnl"/>
        </w:rPr>
        <w:t>sobres de poliéster</w:t>
      </w:r>
      <w:r w:rsidR="00786AD9" w:rsidRPr="00D13C88">
        <w:rPr>
          <w:szCs w:val="22"/>
          <w:lang w:val="es-ES_tradnl"/>
        </w:rPr>
        <w:t>/papel de aluminio</w:t>
      </w:r>
      <w:r w:rsidRPr="00D13C88">
        <w:rPr>
          <w:szCs w:val="22"/>
          <w:lang w:val="es-ES_tradnl"/>
        </w:rPr>
        <w:t xml:space="preserve"> de un solo uso, conteniendo 250 mg de crema.</w:t>
      </w:r>
      <w:r w:rsidR="006A0DEB" w:rsidRPr="00D13C88">
        <w:rPr>
          <w:szCs w:val="22"/>
          <w:lang w:val="es-ES_tradnl"/>
        </w:rPr>
        <w:t xml:space="preserve"> Puede que solamente estén comercializados algunos tamaños de envase.</w:t>
      </w:r>
    </w:p>
    <w:p w14:paraId="5A49C647" w14:textId="77777777" w:rsidR="007B0473" w:rsidRPr="00D13C88" w:rsidRDefault="007B0473" w:rsidP="00D13C88">
      <w:pPr>
        <w:widowControl w:val="0"/>
        <w:tabs>
          <w:tab w:val="left" w:pos="567"/>
        </w:tabs>
        <w:rPr>
          <w:szCs w:val="22"/>
          <w:lang w:val="es-ES_tradnl"/>
        </w:rPr>
      </w:pPr>
    </w:p>
    <w:p w14:paraId="5B487931" w14:textId="77777777" w:rsidR="007B0473" w:rsidRPr="00D13C88" w:rsidRDefault="007B0473" w:rsidP="00D13C88">
      <w:pPr>
        <w:widowControl w:val="0"/>
        <w:tabs>
          <w:tab w:val="left" w:pos="567"/>
        </w:tabs>
        <w:rPr>
          <w:b/>
          <w:szCs w:val="22"/>
          <w:lang w:val="es-ES_tradnl"/>
        </w:rPr>
      </w:pPr>
      <w:r w:rsidRPr="00D13C88">
        <w:rPr>
          <w:b/>
          <w:szCs w:val="22"/>
          <w:lang w:val="es-ES_tradnl"/>
        </w:rPr>
        <w:t>6.6</w:t>
      </w:r>
      <w:r w:rsidRPr="00D13C88">
        <w:rPr>
          <w:b/>
          <w:szCs w:val="22"/>
          <w:lang w:val="es-ES_tradnl"/>
        </w:rPr>
        <w:tab/>
        <w:t xml:space="preserve">Precauciones especiales de eliminación </w:t>
      </w:r>
    </w:p>
    <w:p w14:paraId="065E401F" w14:textId="77777777" w:rsidR="007B0473" w:rsidRPr="00D13C88" w:rsidRDefault="007B0473" w:rsidP="00D13C88">
      <w:pPr>
        <w:widowControl w:val="0"/>
        <w:tabs>
          <w:tab w:val="left" w:pos="567"/>
        </w:tabs>
        <w:rPr>
          <w:b/>
          <w:szCs w:val="22"/>
          <w:lang w:val="es-ES_tradnl"/>
        </w:rPr>
      </w:pPr>
    </w:p>
    <w:p w14:paraId="68CE8747" w14:textId="77777777" w:rsidR="007B0473" w:rsidRPr="00D13C88" w:rsidRDefault="007B0473" w:rsidP="00D13C88">
      <w:pPr>
        <w:pStyle w:val="BodyText21"/>
        <w:widowControl w:val="0"/>
        <w:ind w:left="567" w:hanging="567"/>
        <w:rPr>
          <w:szCs w:val="22"/>
          <w:lang w:val="es-ES_tradnl"/>
        </w:rPr>
      </w:pPr>
      <w:r w:rsidRPr="00D13C88">
        <w:rPr>
          <w:szCs w:val="22"/>
          <w:lang w:val="es-ES_tradnl"/>
        </w:rPr>
        <w:t>Ninguna especial.</w:t>
      </w:r>
    </w:p>
    <w:p w14:paraId="56289A77" w14:textId="77777777" w:rsidR="005A57CA" w:rsidRPr="00D13C88" w:rsidRDefault="005A57CA" w:rsidP="00D13C88">
      <w:pPr>
        <w:pStyle w:val="BodyText21"/>
        <w:widowControl w:val="0"/>
        <w:ind w:left="567" w:hanging="567"/>
        <w:rPr>
          <w:szCs w:val="22"/>
          <w:lang w:val="es-ES_tradnl"/>
        </w:rPr>
      </w:pPr>
    </w:p>
    <w:p w14:paraId="6EBAA1BE" w14:textId="77777777" w:rsidR="005A57CA" w:rsidRPr="00D13C88" w:rsidRDefault="005A57CA" w:rsidP="00D13C88">
      <w:pPr>
        <w:pStyle w:val="BodyText21"/>
        <w:widowControl w:val="0"/>
        <w:ind w:left="567" w:hanging="567"/>
        <w:rPr>
          <w:szCs w:val="22"/>
          <w:lang w:val="es-ES_tradnl"/>
        </w:rPr>
      </w:pPr>
    </w:p>
    <w:p w14:paraId="08DBE00D" w14:textId="77777777" w:rsidR="007B0473" w:rsidRPr="00D13C88" w:rsidRDefault="007B0473" w:rsidP="00D13C88">
      <w:pPr>
        <w:widowControl w:val="0"/>
        <w:tabs>
          <w:tab w:val="left" w:pos="567"/>
        </w:tabs>
        <w:rPr>
          <w:b/>
          <w:szCs w:val="22"/>
          <w:lang w:val="es-ES_tradnl"/>
        </w:rPr>
      </w:pPr>
      <w:r w:rsidRPr="00D13C88">
        <w:rPr>
          <w:b/>
          <w:szCs w:val="22"/>
          <w:lang w:val="es-ES_tradnl"/>
        </w:rPr>
        <w:t>7.</w:t>
      </w:r>
      <w:r w:rsidRPr="00D13C88">
        <w:rPr>
          <w:b/>
          <w:szCs w:val="22"/>
          <w:lang w:val="es-ES_tradnl"/>
        </w:rPr>
        <w:tab/>
        <w:t xml:space="preserve">TITULAR DE </w:t>
      </w:r>
      <w:smartTag w:uri="urn:schemas-microsoft-com:office:smarttags" w:element="PersonName">
        <w:smartTagPr>
          <w:attr w:name="ProductID" w:val="LA AUTORIZACIￓN DE COMERCIALIZACIￓN"/>
        </w:smartTagPr>
        <w:r w:rsidRPr="00D13C88">
          <w:rPr>
            <w:b/>
            <w:szCs w:val="22"/>
            <w:lang w:val="es-ES_tradnl"/>
          </w:rPr>
          <w:t>LA AUTORIZACIÓN DE COMERCIALIZACIÓN</w:t>
        </w:r>
      </w:smartTag>
    </w:p>
    <w:p w14:paraId="762F0718" w14:textId="77777777" w:rsidR="007B0473" w:rsidRPr="00D13C88" w:rsidRDefault="007B0473" w:rsidP="00D13C88">
      <w:pPr>
        <w:widowControl w:val="0"/>
        <w:rPr>
          <w:b/>
          <w:szCs w:val="22"/>
          <w:lang w:val="es-ES_tradnl"/>
        </w:rPr>
      </w:pPr>
    </w:p>
    <w:p w14:paraId="053022A7" w14:textId="77777777" w:rsidR="00C75BAC" w:rsidRPr="00B15558" w:rsidRDefault="00C75BAC" w:rsidP="00D13C88">
      <w:pPr>
        <w:widowControl w:val="0"/>
        <w:rPr>
          <w:szCs w:val="22"/>
          <w:lang w:val="en-US"/>
        </w:rPr>
      </w:pPr>
      <w:r w:rsidRPr="00B15558">
        <w:rPr>
          <w:szCs w:val="22"/>
          <w:lang w:val="en-US"/>
        </w:rPr>
        <w:t>Viatris Healthcare Limited</w:t>
      </w:r>
    </w:p>
    <w:p w14:paraId="22AE08C2" w14:textId="77777777" w:rsidR="00C75BAC" w:rsidRPr="00B15558" w:rsidRDefault="00C75BAC" w:rsidP="00D13C88">
      <w:pPr>
        <w:widowControl w:val="0"/>
        <w:rPr>
          <w:szCs w:val="22"/>
          <w:lang w:val="en-US"/>
        </w:rPr>
      </w:pPr>
      <w:r w:rsidRPr="00B15558">
        <w:rPr>
          <w:szCs w:val="22"/>
          <w:lang w:val="en-US"/>
        </w:rPr>
        <w:t>Damastown Industrial Park</w:t>
      </w:r>
    </w:p>
    <w:p w14:paraId="0992B4C6" w14:textId="77777777" w:rsidR="00C75BAC" w:rsidRPr="00D13C88" w:rsidRDefault="00C75BAC" w:rsidP="00D13C88">
      <w:pPr>
        <w:widowControl w:val="0"/>
        <w:rPr>
          <w:szCs w:val="22"/>
          <w:lang w:val="es-ES_tradnl"/>
        </w:rPr>
      </w:pPr>
      <w:r w:rsidRPr="00D13C88">
        <w:rPr>
          <w:szCs w:val="22"/>
          <w:lang w:val="es-ES_tradnl"/>
        </w:rPr>
        <w:t>Mulhuddart</w:t>
      </w:r>
    </w:p>
    <w:p w14:paraId="5C2DCF8B" w14:textId="77777777" w:rsidR="00C75BAC" w:rsidRPr="00D13C88" w:rsidRDefault="00C75BAC" w:rsidP="00D13C88">
      <w:pPr>
        <w:widowControl w:val="0"/>
        <w:rPr>
          <w:szCs w:val="22"/>
          <w:lang w:val="es-ES_tradnl"/>
        </w:rPr>
      </w:pPr>
      <w:r w:rsidRPr="00D13C88">
        <w:rPr>
          <w:szCs w:val="22"/>
          <w:lang w:val="es-ES_tradnl"/>
        </w:rPr>
        <w:lastRenderedPageBreak/>
        <w:t>Dublin 15</w:t>
      </w:r>
    </w:p>
    <w:p w14:paraId="647FE980" w14:textId="77777777" w:rsidR="00C75BAC" w:rsidRPr="00D13C88" w:rsidRDefault="00C75BAC" w:rsidP="00D13C88">
      <w:pPr>
        <w:widowControl w:val="0"/>
        <w:rPr>
          <w:szCs w:val="22"/>
          <w:lang w:val="es-ES_tradnl"/>
        </w:rPr>
      </w:pPr>
      <w:r w:rsidRPr="00D13C88">
        <w:rPr>
          <w:szCs w:val="22"/>
          <w:lang w:val="es-ES_tradnl"/>
        </w:rPr>
        <w:t>DUBLIN</w:t>
      </w:r>
    </w:p>
    <w:p w14:paraId="1A2DC3D2" w14:textId="77777777" w:rsidR="00B1417D" w:rsidRPr="00D13C88" w:rsidRDefault="00C75BAC" w:rsidP="00D13C88">
      <w:pPr>
        <w:widowControl w:val="0"/>
        <w:rPr>
          <w:szCs w:val="22"/>
          <w:lang w:val="es-ES_tradnl"/>
        </w:rPr>
      </w:pPr>
      <w:r w:rsidRPr="00D13C88">
        <w:rPr>
          <w:szCs w:val="22"/>
          <w:lang w:val="es-ES_tradnl"/>
        </w:rPr>
        <w:t>Irlanda</w:t>
      </w:r>
    </w:p>
    <w:p w14:paraId="64E9BA7A" w14:textId="77777777" w:rsidR="007B0473" w:rsidRPr="00D13C88" w:rsidRDefault="007B0473" w:rsidP="00D13C88">
      <w:pPr>
        <w:widowControl w:val="0"/>
        <w:rPr>
          <w:b/>
          <w:szCs w:val="22"/>
          <w:lang w:val="es-ES_tradnl"/>
        </w:rPr>
      </w:pPr>
    </w:p>
    <w:p w14:paraId="75A3D413" w14:textId="77777777" w:rsidR="007B0473" w:rsidRPr="00D13C88" w:rsidRDefault="007B0473" w:rsidP="00D13C88">
      <w:pPr>
        <w:widowControl w:val="0"/>
        <w:tabs>
          <w:tab w:val="left" w:pos="567"/>
        </w:tabs>
        <w:rPr>
          <w:b/>
          <w:szCs w:val="22"/>
          <w:lang w:val="es-ES_tradnl"/>
        </w:rPr>
      </w:pPr>
    </w:p>
    <w:p w14:paraId="290BE37A" w14:textId="77777777" w:rsidR="007B0473" w:rsidRPr="00D13C88" w:rsidRDefault="007B0473" w:rsidP="00D13C88">
      <w:pPr>
        <w:widowControl w:val="0"/>
        <w:tabs>
          <w:tab w:val="left" w:pos="567"/>
        </w:tabs>
        <w:rPr>
          <w:b/>
          <w:szCs w:val="22"/>
          <w:lang w:val="es-ES_tradnl"/>
        </w:rPr>
      </w:pPr>
      <w:r w:rsidRPr="00D13C88">
        <w:rPr>
          <w:b/>
          <w:szCs w:val="22"/>
          <w:lang w:val="es-ES_tradnl"/>
        </w:rPr>
        <w:t>8.</w:t>
      </w:r>
      <w:r w:rsidRPr="00D13C88">
        <w:rPr>
          <w:b/>
          <w:szCs w:val="22"/>
          <w:lang w:val="es-ES_tradnl"/>
        </w:rPr>
        <w:tab/>
        <w:t>NÚMERO(S) DE AUTORIZACIÓN DE COMERCIALIZACIÓN</w:t>
      </w:r>
    </w:p>
    <w:p w14:paraId="48227B7D" w14:textId="77777777" w:rsidR="007B0473" w:rsidRPr="00D13C88" w:rsidRDefault="007B0473" w:rsidP="00D13C88">
      <w:pPr>
        <w:widowControl w:val="0"/>
        <w:rPr>
          <w:b/>
          <w:szCs w:val="22"/>
          <w:lang w:val="es-ES_tradnl"/>
        </w:rPr>
      </w:pPr>
    </w:p>
    <w:p w14:paraId="6DE83EC7" w14:textId="77777777" w:rsidR="007B0473" w:rsidRPr="00D13C88" w:rsidRDefault="007B0473" w:rsidP="00D13C88">
      <w:pPr>
        <w:widowControl w:val="0"/>
        <w:rPr>
          <w:szCs w:val="22"/>
          <w:lang w:val="es-ES_tradnl"/>
        </w:rPr>
      </w:pPr>
      <w:r w:rsidRPr="00D13C88">
        <w:rPr>
          <w:szCs w:val="22"/>
          <w:lang w:val="es-ES_tradnl"/>
        </w:rPr>
        <w:t>EU/1/98/080/001</w:t>
      </w:r>
      <w:r w:rsidR="00593A69" w:rsidRPr="00D13C88">
        <w:rPr>
          <w:szCs w:val="22"/>
          <w:lang w:val="es-ES_tradnl"/>
        </w:rPr>
        <w:t>-002</w:t>
      </w:r>
    </w:p>
    <w:p w14:paraId="01BD465E" w14:textId="77777777" w:rsidR="007B0473" w:rsidRPr="00D13C88" w:rsidRDefault="007B0473" w:rsidP="00D13C88">
      <w:pPr>
        <w:widowControl w:val="0"/>
        <w:rPr>
          <w:b/>
          <w:szCs w:val="22"/>
          <w:lang w:val="es-ES_tradnl"/>
        </w:rPr>
      </w:pPr>
    </w:p>
    <w:p w14:paraId="5541312E" w14:textId="77777777" w:rsidR="007B0473" w:rsidRPr="00D13C88" w:rsidRDefault="007B0473" w:rsidP="00D13C88">
      <w:pPr>
        <w:widowControl w:val="0"/>
        <w:rPr>
          <w:b/>
          <w:szCs w:val="22"/>
          <w:lang w:val="es-ES_tradnl"/>
        </w:rPr>
      </w:pPr>
    </w:p>
    <w:p w14:paraId="410891EC" w14:textId="77777777" w:rsidR="007B0473" w:rsidRPr="00D13C88" w:rsidRDefault="007B0473" w:rsidP="00D13C88">
      <w:pPr>
        <w:widowControl w:val="0"/>
        <w:tabs>
          <w:tab w:val="left" w:pos="567"/>
        </w:tabs>
        <w:ind w:left="567" w:hanging="567"/>
        <w:rPr>
          <w:b/>
          <w:szCs w:val="22"/>
          <w:lang w:val="es-ES_tradnl"/>
        </w:rPr>
      </w:pPr>
      <w:r w:rsidRPr="00D13C88">
        <w:rPr>
          <w:b/>
          <w:szCs w:val="22"/>
          <w:lang w:val="es-ES_tradnl"/>
        </w:rPr>
        <w:t>9.</w:t>
      </w:r>
      <w:r w:rsidRPr="00D13C88">
        <w:rPr>
          <w:b/>
          <w:szCs w:val="22"/>
          <w:lang w:val="es-ES_tradnl"/>
        </w:rPr>
        <w:tab/>
        <w:t>FECHA DE LA PRIMERA AUTORIZACIÓN</w:t>
      </w:r>
      <w:r w:rsidR="00D170FF" w:rsidRPr="00D13C88">
        <w:rPr>
          <w:b/>
          <w:szCs w:val="22"/>
          <w:lang w:val="es-ES_tradnl"/>
        </w:rPr>
        <w:t>/</w:t>
      </w:r>
      <w:r w:rsidRPr="00D13C88">
        <w:rPr>
          <w:b/>
          <w:szCs w:val="22"/>
          <w:lang w:val="es-ES_tradnl"/>
        </w:rPr>
        <w:t>RENOVACIÓN DE LA AUTORIZACIÓN</w:t>
      </w:r>
    </w:p>
    <w:p w14:paraId="00D2DDE9" w14:textId="77777777" w:rsidR="007B0473" w:rsidRPr="00D13C88" w:rsidRDefault="007B0473" w:rsidP="00D13C88">
      <w:pPr>
        <w:widowControl w:val="0"/>
        <w:rPr>
          <w:b/>
          <w:szCs w:val="22"/>
          <w:lang w:val="es-ES_tradnl"/>
        </w:rPr>
      </w:pPr>
    </w:p>
    <w:p w14:paraId="3497D896" w14:textId="77777777" w:rsidR="007B0473" w:rsidRPr="00D13C88" w:rsidRDefault="007B0473" w:rsidP="00D13C88">
      <w:pPr>
        <w:widowControl w:val="0"/>
        <w:rPr>
          <w:bCs/>
          <w:szCs w:val="22"/>
          <w:lang w:val="es-ES_tradnl"/>
        </w:rPr>
      </w:pPr>
      <w:r w:rsidRPr="00D13C88">
        <w:rPr>
          <w:bCs/>
          <w:szCs w:val="22"/>
          <w:lang w:val="es-ES_tradnl"/>
        </w:rPr>
        <w:t>Fecha de la primera autorización: 18/09/1998</w:t>
      </w:r>
    </w:p>
    <w:p w14:paraId="405CBB06" w14:textId="77777777" w:rsidR="007B0473" w:rsidRPr="00D13C88" w:rsidRDefault="007B0473" w:rsidP="00D13C88">
      <w:pPr>
        <w:widowControl w:val="0"/>
        <w:autoSpaceDE w:val="0"/>
        <w:autoSpaceDN w:val="0"/>
        <w:adjustRightInd w:val="0"/>
        <w:rPr>
          <w:szCs w:val="22"/>
          <w:lang w:val="es-ES_tradnl" w:eastAsia="en-GB"/>
        </w:rPr>
      </w:pPr>
      <w:r w:rsidRPr="00D13C88">
        <w:rPr>
          <w:szCs w:val="22"/>
          <w:lang w:val="es-ES_tradnl" w:eastAsia="en-GB"/>
        </w:rPr>
        <w:t>Fecha de la última renovación</w:t>
      </w:r>
      <w:r w:rsidR="00490539" w:rsidRPr="00D13C88">
        <w:rPr>
          <w:szCs w:val="22"/>
          <w:lang w:val="es-ES_tradnl" w:eastAsia="en-GB"/>
        </w:rPr>
        <w:t>: 03/09/2008</w:t>
      </w:r>
    </w:p>
    <w:p w14:paraId="407FB3ED" w14:textId="77777777" w:rsidR="007B0473" w:rsidRPr="00D13C88" w:rsidRDefault="007B0473" w:rsidP="00D13C88">
      <w:pPr>
        <w:pStyle w:val="Kopfzeile"/>
        <w:widowControl w:val="0"/>
        <w:tabs>
          <w:tab w:val="clear" w:pos="4153"/>
          <w:tab w:val="clear" w:pos="8306"/>
        </w:tabs>
        <w:rPr>
          <w:bCs/>
          <w:szCs w:val="22"/>
          <w:lang w:val="es-ES_tradnl"/>
        </w:rPr>
      </w:pPr>
    </w:p>
    <w:p w14:paraId="7E266C0D" w14:textId="77777777" w:rsidR="007B0473" w:rsidRPr="00D13C88" w:rsidRDefault="007B0473" w:rsidP="00D13C88">
      <w:pPr>
        <w:pStyle w:val="Kopfzeile"/>
        <w:widowControl w:val="0"/>
        <w:tabs>
          <w:tab w:val="clear" w:pos="4153"/>
          <w:tab w:val="clear" w:pos="8306"/>
        </w:tabs>
        <w:rPr>
          <w:bCs/>
          <w:szCs w:val="22"/>
          <w:lang w:val="es-ES_tradnl"/>
        </w:rPr>
      </w:pPr>
    </w:p>
    <w:p w14:paraId="230C3093" w14:textId="77777777" w:rsidR="007B0473" w:rsidRPr="00D13C88" w:rsidRDefault="007B0473" w:rsidP="00D13C88">
      <w:pPr>
        <w:widowControl w:val="0"/>
        <w:tabs>
          <w:tab w:val="left" w:pos="567"/>
        </w:tabs>
        <w:ind w:left="567" w:hanging="567"/>
        <w:rPr>
          <w:b/>
          <w:szCs w:val="22"/>
          <w:lang w:val="es-ES_tradnl"/>
        </w:rPr>
      </w:pPr>
      <w:r w:rsidRPr="00D13C88">
        <w:rPr>
          <w:b/>
          <w:szCs w:val="22"/>
          <w:lang w:val="es-ES_tradnl"/>
        </w:rPr>
        <w:t>10.</w:t>
      </w:r>
      <w:r w:rsidRPr="00D13C88">
        <w:rPr>
          <w:b/>
          <w:szCs w:val="22"/>
          <w:lang w:val="es-ES_tradnl"/>
        </w:rPr>
        <w:tab/>
        <w:t xml:space="preserve">FECHA DE </w:t>
      </w:r>
      <w:smartTag w:uri="urn:schemas-microsoft-com:office:smarttags" w:element="PersonName">
        <w:smartTagPr>
          <w:attr w:name="ProductID" w:val="LA REVISIￓN DEL TEXTO"/>
        </w:smartTagPr>
        <w:r w:rsidRPr="00D13C88">
          <w:rPr>
            <w:b/>
            <w:szCs w:val="22"/>
            <w:lang w:val="es-ES_tradnl"/>
          </w:rPr>
          <w:t>LA REVISIÓN DEL TEXTO</w:t>
        </w:r>
      </w:smartTag>
    </w:p>
    <w:p w14:paraId="25B04900" w14:textId="0A231625" w:rsidR="007B0473" w:rsidRDefault="007B0473" w:rsidP="000656AF">
      <w:pPr>
        <w:widowControl w:val="0"/>
        <w:rPr>
          <w:b/>
          <w:szCs w:val="22"/>
          <w:lang w:val="es-ES_tradnl"/>
        </w:rPr>
      </w:pPr>
    </w:p>
    <w:p w14:paraId="7F154E26" w14:textId="6F63F74C" w:rsidR="000656AF" w:rsidRPr="000656AF" w:rsidRDefault="000656AF" w:rsidP="000656AF">
      <w:pPr>
        <w:widowControl w:val="0"/>
        <w:rPr>
          <w:b/>
          <w:szCs w:val="22"/>
          <w:lang w:val="es-ES_tradnl"/>
        </w:rPr>
      </w:pPr>
    </w:p>
    <w:p w14:paraId="6913033C" w14:textId="77777777" w:rsidR="000656AF" w:rsidRPr="000656AF" w:rsidRDefault="000656AF" w:rsidP="000656AF">
      <w:pPr>
        <w:widowControl w:val="0"/>
        <w:rPr>
          <w:b/>
          <w:szCs w:val="22"/>
          <w:lang w:val="es-ES_tradnl"/>
        </w:rPr>
      </w:pPr>
    </w:p>
    <w:p w14:paraId="76ED576B" w14:textId="77777777" w:rsidR="00783597" w:rsidRPr="00D13C88" w:rsidRDefault="00783597" w:rsidP="00D13C88">
      <w:pPr>
        <w:widowControl w:val="0"/>
        <w:rPr>
          <w:szCs w:val="22"/>
          <w:lang w:val="es-ES_tradnl"/>
        </w:rPr>
      </w:pPr>
      <w:r w:rsidRPr="00D13C88">
        <w:rPr>
          <w:szCs w:val="22"/>
          <w:lang w:val="es-ES_tradnl"/>
        </w:rPr>
        <w:t>La información detallada de este medicamento está disponible en la página web de la Agencia Europea de Medicamentos http://www.ema.europa.eu</w:t>
      </w:r>
    </w:p>
    <w:p w14:paraId="0A3F9C96" w14:textId="77777777" w:rsidR="007B0473" w:rsidRPr="00D13C88" w:rsidRDefault="007B0473" w:rsidP="00D13C88">
      <w:pPr>
        <w:widowControl w:val="0"/>
        <w:rPr>
          <w:b/>
          <w:szCs w:val="22"/>
          <w:lang w:val="es-ES_tradnl"/>
        </w:rPr>
      </w:pPr>
      <w:r w:rsidRPr="00B15558">
        <w:rPr>
          <w:lang w:val="es-ES"/>
        </w:rPr>
        <w:br w:type="page"/>
      </w:r>
    </w:p>
    <w:p w14:paraId="139CE999" w14:textId="77777777" w:rsidR="007B0473" w:rsidRPr="00D13C88" w:rsidRDefault="007B0473" w:rsidP="00D13C88">
      <w:pPr>
        <w:widowControl w:val="0"/>
        <w:jc w:val="center"/>
        <w:rPr>
          <w:szCs w:val="22"/>
          <w:lang w:val="es-ES_tradnl"/>
        </w:rPr>
      </w:pPr>
    </w:p>
    <w:p w14:paraId="05BA5D97" w14:textId="77777777" w:rsidR="007B0473" w:rsidRPr="00D13C88" w:rsidRDefault="007B0473" w:rsidP="00D13C88">
      <w:pPr>
        <w:widowControl w:val="0"/>
        <w:jc w:val="center"/>
        <w:rPr>
          <w:szCs w:val="22"/>
          <w:lang w:val="es-ES_tradnl"/>
        </w:rPr>
      </w:pPr>
    </w:p>
    <w:p w14:paraId="59A51683" w14:textId="77777777" w:rsidR="007B0473" w:rsidRPr="00D13C88" w:rsidRDefault="007B0473" w:rsidP="00D13C88">
      <w:pPr>
        <w:widowControl w:val="0"/>
        <w:jc w:val="center"/>
        <w:rPr>
          <w:szCs w:val="22"/>
          <w:lang w:val="es-ES_tradnl"/>
        </w:rPr>
      </w:pPr>
    </w:p>
    <w:p w14:paraId="2D5D8352" w14:textId="77777777" w:rsidR="007B0473" w:rsidRPr="00D13C88" w:rsidRDefault="007B0473" w:rsidP="00D13C88">
      <w:pPr>
        <w:widowControl w:val="0"/>
        <w:jc w:val="center"/>
        <w:rPr>
          <w:szCs w:val="22"/>
          <w:lang w:val="es-ES_tradnl"/>
        </w:rPr>
      </w:pPr>
    </w:p>
    <w:p w14:paraId="7783B18F" w14:textId="77777777" w:rsidR="007B0473" w:rsidRPr="00D13C88" w:rsidRDefault="007B0473" w:rsidP="00D13C88">
      <w:pPr>
        <w:widowControl w:val="0"/>
        <w:jc w:val="center"/>
        <w:rPr>
          <w:szCs w:val="22"/>
          <w:lang w:val="es-ES_tradnl"/>
        </w:rPr>
      </w:pPr>
    </w:p>
    <w:p w14:paraId="123FB3D0" w14:textId="77777777" w:rsidR="007B0473" w:rsidRPr="00D13C88" w:rsidRDefault="007B0473" w:rsidP="00D13C88">
      <w:pPr>
        <w:widowControl w:val="0"/>
        <w:jc w:val="center"/>
        <w:rPr>
          <w:szCs w:val="22"/>
          <w:lang w:val="es-ES_tradnl"/>
        </w:rPr>
      </w:pPr>
    </w:p>
    <w:p w14:paraId="30E1E597" w14:textId="77777777" w:rsidR="007B0473" w:rsidRPr="00D13C88" w:rsidRDefault="007B0473" w:rsidP="00D13C88">
      <w:pPr>
        <w:widowControl w:val="0"/>
        <w:jc w:val="center"/>
        <w:rPr>
          <w:szCs w:val="22"/>
          <w:lang w:val="es-ES_tradnl"/>
        </w:rPr>
      </w:pPr>
    </w:p>
    <w:p w14:paraId="6531A014" w14:textId="77777777" w:rsidR="007B0473" w:rsidRPr="00D13C88" w:rsidRDefault="007B0473" w:rsidP="00D13C88">
      <w:pPr>
        <w:widowControl w:val="0"/>
        <w:jc w:val="center"/>
        <w:rPr>
          <w:szCs w:val="22"/>
          <w:lang w:val="es-ES_tradnl"/>
        </w:rPr>
      </w:pPr>
    </w:p>
    <w:p w14:paraId="3BD71162" w14:textId="77777777" w:rsidR="007B0473" w:rsidRPr="00D13C88" w:rsidRDefault="007B0473" w:rsidP="00D13C88">
      <w:pPr>
        <w:widowControl w:val="0"/>
        <w:jc w:val="center"/>
        <w:rPr>
          <w:szCs w:val="22"/>
          <w:lang w:val="es-ES_tradnl"/>
        </w:rPr>
      </w:pPr>
    </w:p>
    <w:p w14:paraId="44C2A894" w14:textId="77777777" w:rsidR="007B0473" w:rsidRPr="00D13C88" w:rsidRDefault="007B0473" w:rsidP="00D13C88">
      <w:pPr>
        <w:widowControl w:val="0"/>
        <w:jc w:val="center"/>
        <w:rPr>
          <w:szCs w:val="22"/>
          <w:lang w:val="es-ES_tradnl"/>
        </w:rPr>
      </w:pPr>
    </w:p>
    <w:p w14:paraId="7ACA16A5" w14:textId="77777777" w:rsidR="007B0473" w:rsidRPr="00D13C88" w:rsidRDefault="007B0473" w:rsidP="00D13C88">
      <w:pPr>
        <w:widowControl w:val="0"/>
        <w:jc w:val="center"/>
        <w:rPr>
          <w:szCs w:val="22"/>
          <w:lang w:val="es-ES_tradnl"/>
        </w:rPr>
      </w:pPr>
    </w:p>
    <w:p w14:paraId="35D3B2D3" w14:textId="77777777" w:rsidR="007B0473" w:rsidRPr="00D13C88" w:rsidRDefault="007B0473" w:rsidP="00D13C88">
      <w:pPr>
        <w:widowControl w:val="0"/>
        <w:jc w:val="center"/>
        <w:rPr>
          <w:szCs w:val="22"/>
          <w:lang w:val="es-ES_tradnl"/>
        </w:rPr>
      </w:pPr>
    </w:p>
    <w:p w14:paraId="15801E4C" w14:textId="77777777" w:rsidR="007B0473" w:rsidRPr="00D13C88" w:rsidRDefault="007B0473" w:rsidP="00D13C88">
      <w:pPr>
        <w:widowControl w:val="0"/>
        <w:jc w:val="center"/>
        <w:rPr>
          <w:szCs w:val="22"/>
          <w:lang w:val="es-ES_tradnl"/>
        </w:rPr>
      </w:pPr>
    </w:p>
    <w:p w14:paraId="6F1714AF" w14:textId="77777777" w:rsidR="007B0473" w:rsidRPr="00D13C88" w:rsidRDefault="007B0473" w:rsidP="00D13C88">
      <w:pPr>
        <w:widowControl w:val="0"/>
        <w:jc w:val="both"/>
        <w:rPr>
          <w:szCs w:val="22"/>
          <w:lang w:val="es-ES_tradnl"/>
        </w:rPr>
      </w:pPr>
    </w:p>
    <w:p w14:paraId="63817DED" w14:textId="77777777" w:rsidR="007B0473" w:rsidRPr="00D13C88" w:rsidRDefault="007B0473" w:rsidP="00D13C88">
      <w:pPr>
        <w:widowControl w:val="0"/>
        <w:jc w:val="both"/>
        <w:rPr>
          <w:szCs w:val="22"/>
          <w:lang w:val="es-ES_tradnl"/>
        </w:rPr>
      </w:pPr>
    </w:p>
    <w:p w14:paraId="79C8CCC7" w14:textId="77777777" w:rsidR="007B0473" w:rsidRPr="00D13C88" w:rsidRDefault="007B0473" w:rsidP="00D13C88">
      <w:pPr>
        <w:widowControl w:val="0"/>
        <w:jc w:val="both"/>
        <w:rPr>
          <w:b/>
          <w:szCs w:val="22"/>
          <w:lang w:val="es-ES_tradnl"/>
        </w:rPr>
      </w:pPr>
    </w:p>
    <w:p w14:paraId="2764ECC6" w14:textId="77777777" w:rsidR="007B0473" w:rsidRPr="00D13C88" w:rsidRDefault="007B0473" w:rsidP="00D13C88">
      <w:pPr>
        <w:widowControl w:val="0"/>
        <w:jc w:val="both"/>
        <w:rPr>
          <w:b/>
          <w:szCs w:val="22"/>
          <w:lang w:val="es-ES_tradnl"/>
        </w:rPr>
      </w:pPr>
    </w:p>
    <w:p w14:paraId="65DC32C8" w14:textId="77777777" w:rsidR="007B0473" w:rsidRPr="00D13C88" w:rsidRDefault="007B0473" w:rsidP="00D13C88">
      <w:pPr>
        <w:widowControl w:val="0"/>
        <w:jc w:val="both"/>
        <w:rPr>
          <w:b/>
          <w:szCs w:val="22"/>
          <w:lang w:val="es-ES_tradnl"/>
        </w:rPr>
      </w:pPr>
    </w:p>
    <w:p w14:paraId="4B950E1A" w14:textId="77777777" w:rsidR="007B0473" w:rsidRPr="00D13C88" w:rsidRDefault="007B0473" w:rsidP="00D13C88">
      <w:pPr>
        <w:widowControl w:val="0"/>
        <w:jc w:val="both"/>
        <w:rPr>
          <w:b/>
          <w:szCs w:val="22"/>
          <w:lang w:val="es-ES_tradnl"/>
        </w:rPr>
      </w:pPr>
    </w:p>
    <w:p w14:paraId="304AE76B" w14:textId="77777777" w:rsidR="007B0473" w:rsidRPr="00D13C88" w:rsidRDefault="007B0473" w:rsidP="00D13C88">
      <w:pPr>
        <w:widowControl w:val="0"/>
        <w:jc w:val="both"/>
        <w:rPr>
          <w:b/>
          <w:szCs w:val="22"/>
          <w:lang w:val="es-ES_tradnl"/>
        </w:rPr>
      </w:pPr>
    </w:p>
    <w:p w14:paraId="449CC3E5" w14:textId="77777777" w:rsidR="007B0473" w:rsidRPr="00D13C88" w:rsidRDefault="007B0473" w:rsidP="00D13C88">
      <w:pPr>
        <w:widowControl w:val="0"/>
        <w:jc w:val="both"/>
        <w:rPr>
          <w:b/>
          <w:szCs w:val="22"/>
          <w:lang w:val="es-ES_tradnl"/>
        </w:rPr>
      </w:pPr>
    </w:p>
    <w:p w14:paraId="4D1401BB" w14:textId="77777777" w:rsidR="007B0473" w:rsidRPr="00D13C88" w:rsidRDefault="007B0473" w:rsidP="00D13C88">
      <w:pPr>
        <w:widowControl w:val="0"/>
        <w:jc w:val="both"/>
        <w:rPr>
          <w:b/>
          <w:szCs w:val="22"/>
          <w:lang w:val="es-ES_tradnl"/>
        </w:rPr>
      </w:pPr>
    </w:p>
    <w:p w14:paraId="13933F19" w14:textId="77777777" w:rsidR="003D2FDD" w:rsidRPr="00D13C88" w:rsidRDefault="003D2FDD" w:rsidP="00D13C88">
      <w:pPr>
        <w:widowControl w:val="0"/>
        <w:jc w:val="center"/>
        <w:rPr>
          <w:b/>
          <w:szCs w:val="22"/>
          <w:lang w:val="es-ES_tradnl"/>
        </w:rPr>
      </w:pPr>
      <w:r w:rsidRPr="00D13C88">
        <w:rPr>
          <w:b/>
          <w:szCs w:val="22"/>
          <w:lang w:val="es-ES_tradnl"/>
        </w:rPr>
        <w:t>ANEXO II</w:t>
      </w:r>
    </w:p>
    <w:p w14:paraId="12E86598" w14:textId="77777777" w:rsidR="003D2FDD" w:rsidRPr="00D13C88" w:rsidRDefault="003D2FDD" w:rsidP="00D13C88">
      <w:pPr>
        <w:widowControl w:val="0"/>
        <w:jc w:val="center"/>
        <w:rPr>
          <w:szCs w:val="22"/>
          <w:lang w:val="es-ES_tradnl"/>
        </w:rPr>
      </w:pPr>
    </w:p>
    <w:p w14:paraId="788E44F1" w14:textId="77777777" w:rsidR="003D2FDD" w:rsidRPr="00D13C88" w:rsidRDefault="003D2FDD" w:rsidP="00D13C88">
      <w:pPr>
        <w:widowControl w:val="0"/>
        <w:ind w:left="1620" w:hanging="540"/>
        <w:rPr>
          <w:b/>
          <w:szCs w:val="22"/>
          <w:lang w:val="es-ES_tradnl"/>
        </w:rPr>
      </w:pPr>
      <w:r w:rsidRPr="00D13C88">
        <w:rPr>
          <w:b/>
          <w:szCs w:val="22"/>
          <w:lang w:val="es-ES_tradnl"/>
        </w:rPr>
        <w:t>A.</w:t>
      </w:r>
      <w:r w:rsidRPr="00D13C88">
        <w:rPr>
          <w:b/>
          <w:szCs w:val="22"/>
          <w:lang w:val="es-ES_tradnl"/>
        </w:rPr>
        <w:tab/>
        <w:t>FABRICANTE</w:t>
      </w:r>
      <w:r w:rsidR="00F25427" w:rsidRPr="00D13C88">
        <w:rPr>
          <w:b/>
          <w:szCs w:val="22"/>
          <w:lang w:val="es-ES_tradnl"/>
        </w:rPr>
        <w:t>(S)</w:t>
      </w:r>
      <w:r w:rsidRPr="00D13C88">
        <w:rPr>
          <w:b/>
          <w:szCs w:val="22"/>
          <w:lang w:val="es-ES_tradnl"/>
        </w:rPr>
        <w:t xml:space="preserve"> RESPONSABLE</w:t>
      </w:r>
      <w:r w:rsidR="00F25427" w:rsidRPr="00D13C88">
        <w:rPr>
          <w:b/>
          <w:szCs w:val="22"/>
          <w:lang w:val="es-ES_tradnl"/>
        </w:rPr>
        <w:t>(S)</w:t>
      </w:r>
      <w:r w:rsidRPr="00D13C88">
        <w:rPr>
          <w:b/>
          <w:szCs w:val="22"/>
          <w:lang w:val="es-ES_tradnl"/>
        </w:rPr>
        <w:t xml:space="preserve"> DE </w:t>
      </w:r>
      <w:smartTag w:uri="urn:schemas-microsoft-com:office:smarttags" w:element="PersonName">
        <w:smartTagPr>
          <w:attr w:name="ProductID" w:val="LA LIBERACIￓN DE LOS"/>
        </w:smartTagPr>
        <w:r w:rsidRPr="00D13C88">
          <w:rPr>
            <w:b/>
            <w:szCs w:val="22"/>
            <w:lang w:val="es-ES_tradnl"/>
          </w:rPr>
          <w:t>LA LIBERACIÓN DE LOS</w:t>
        </w:r>
      </w:smartTag>
      <w:r w:rsidRPr="00D13C88">
        <w:rPr>
          <w:b/>
          <w:szCs w:val="22"/>
          <w:lang w:val="es-ES_tradnl"/>
        </w:rPr>
        <w:t xml:space="preserve"> LOTES</w:t>
      </w:r>
    </w:p>
    <w:p w14:paraId="04F7D1C2" w14:textId="77777777" w:rsidR="003D2FDD" w:rsidRPr="00D13C88" w:rsidRDefault="003D2FDD" w:rsidP="00D13C88">
      <w:pPr>
        <w:widowControl w:val="0"/>
        <w:jc w:val="both"/>
        <w:rPr>
          <w:b/>
          <w:szCs w:val="22"/>
          <w:lang w:val="es-ES_tradnl"/>
        </w:rPr>
      </w:pPr>
    </w:p>
    <w:p w14:paraId="3236AADC" w14:textId="77777777" w:rsidR="003D2FDD" w:rsidRPr="00D13C88" w:rsidRDefault="003D2FDD" w:rsidP="00D13C88">
      <w:pPr>
        <w:widowControl w:val="0"/>
        <w:ind w:left="1620" w:hanging="540"/>
        <w:rPr>
          <w:b/>
          <w:szCs w:val="22"/>
          <w:lang w:val="es-ES_tradnl"/>
        </w:rPr>
      </w:pPr>
      <w:r w:rsidRPr="00D13C88">
        <w:rPr>
          <w:b/>
          <w:szCs w:val="22"/>
          <w:lang w:val="es-ES_tradnl"/>
        </w:rPr>
        <w:t>B.</w:t>
      </w:r>
      <w:r w:rsidRPr="00D13C88">
        <w:rPr>
          <w:b/>
          <w:szCs w:val="22"/>
          <w:lang w:val="es-ES_tradnl"/>
        </w:rPr>
        <w:tab/>
        <w:t>CONDICIONES O RESTRICCIONES DE SUMINISTRO Y USO</w:t>
      </w:r>
    </w:p>
    <w:p w14:paraId="76459A47" w14:textId="77777777" w:rsidR="003D2FDD" w:rsidRPr="00D13C88" w:rsidRDefault="003D2FDD" w:rsidP="00D13C88">
      <w:pPr>
        <w:widowControl w:val="0"/>
        <w:ind w:left="1620" w:hanging="540"/>
        <w:rPr>
          <w:b/>
          <w:szCs w:val="22"/>
          <w:lang w:val="es-ES_tradnl"/>
        </w:rPr>
      </w:pPr>
    </w:p>
    <w:p w14:paraId="673C8642" w14:textId="77777777" w:rsidR="003D2FDD" w:rsidRPr="00D13C88" w:rsidRDefault="003D2FDD" w:rsidP="00D13C88">
      <w:pPr>
        <w:widowControl w:val="0"/>
        <w:ind w:left="1620" w:hanging="540"/>
        <w:rPr>
          <w:b/>
          <w:szCs w:val="22"/>
          <w:lang w:val="es-ES_tradnl"/>
        </w:rPr>
      </w:pPr>
      <w:r w:rsidRPr="00D13C88">
        <w:rPr>
          <w:b/>
          <w:szCs w:val="22"/>
          <w:lang w:val="es-ES_tradnl"/>
        </w:rPr>
        <w:t>C.</w:t>
      </w:r>
      <w:r w:rsidRPr="00D13C88">
        <w:rPr>
          <w:b/>
          <w:szCs w:val="22"/>
          <w:lang w:val="es-ES_tradnl"/>
        </w:rPr>
        <w:tab/>
        <w:t>OTRAS CONDICIONES Y REQUISITOS DE LA AUTORIZACIÓN DE COMERCIALIZACIÓN</w:t>
      </w:r>
    </w:p>
    <w:p w14:paraId="17F7848B" w14:textId="77777777" w:rsidR="003D2FDD" w:rsidRPr="00D13C88" w:rsidRDefault="003D2FDD" w:rsidP="00D13C88">
      <w:pPr>
        <w:widowControl w:val="0"/>
        <w:ind w:left="1620" w:hanging="540"/>
        <w:rPr>
          <w:b/>
          <w:szCs w:val="22"/>
          <w:lang w:val="es-ES_tradnl"/>
        </w:rPr>
      </w:pPr>
    </w:p>
    <w:p w14:paraId="0DA497EC" w14:textId="29A274F0" w:rsidR="003D2FDD" w:rsidRPr="00D13C88" w:rsidRDefault="003D2FDD" w:rsidP="00D13C88">
      <w:pPr>
        <w:widowControl w:val="0"/>
        <w:ind w:left="1620" w:hanging="540"/>
        <w:rPr>
          <w:b/>
          <w:szCs w:val="22"/>
          <w:lang w:val="es-ES_tradnl"/>
        </w:rPr>
      </w:pPr>
      <w:r w:rsidRPr="00D13C88">
        <w:rPr>
          <w:b/>
          <w:szCs w:val="22"/>
          <w:lang w:val="es-ES_tradnl"/>
        </w:rPr>
        <w:t>D.</w:t>
      </w:r>
      <w:r w:rsidRPr="00D13C88">
        <w:rPr>
          <w:b/>
          <w:szCs w:val="22"/>
          <w:lang w:val="es-ES_tradnl"/>
        </w:rPr>
        <w:tab/>
        <w:t xml:space="preserve">CONDICIONES O RESTRICCIONES </w:t>
      </w:r>
      <w:r w:rsidR="00F25427" w:rsidRPr="00D13C88">
        <w:rPr>
          <w:b/>
          <w:szCs w:val="22"/>
          <w:lang w:val="es-ES_tradnl"/>
        </w:rPr>
        <w:t>EN RELACIÓN CON LA UTILIZACIÓN</w:t>
      </w:r>
      <w:r w:rsidRPr="00D13C88">
        <w:rPr>
          <w:b/>
          <w:szCs w:val="22"/>
          <w:lang w:val="es-ES_tradnl"/>
        </w:rPr>
        <w:t xml:space="preserve"> </w:t>
      </w:r>
      <w:r w:rsidR="00F25427" w:rsidRPr="00D13C88">
        <w:rPr>
          <w:b/>
          <w:szCs w:val="22"/>
          <w:lang w:val="es-ES_tradnl"/>
        </w:rPr>
        <w:t xml:space="preserve">SEGURA </w:t>
      </w:r>
      <w:r w:rsidRPr="00D13C88">
        <w:rPr>
          <w:b/>
          <w:szCs w:val="22"/>
          <w:lang w:val="es-ES_tradnl"/>
        </w:rPr>
        <w:t>Y EFICAZ DEL MEDICAMENTO</w:t>
      </w:r>
    </w:p>
    <w:p w14:paraId="7E6500E3" w14:textId="77777777" w:rsidR="003D2FDD" w:rsidRPr="00D13C88" w:rsidRDefault="003D2FDD" w:rsidP="0091199E">
      <w:pPr>
        <w:pStyle w:val="TitleB"/>
        <w:widowControl w:val="0"/>
        <w:spacing w:line="240" w:lineRule="auto"/>
        <w:rPr>
          <w:b w:val="0"/>
          <w:szCs w:val="22"/>
        </w:rPr>
      </w:pPr>
      <w:r w:rsidRPr="00D13C88">
        <w:br w:type="page"/>
      </w:r>
      <w:r w:rsidRPr="00D13C88">
        <w:rPr>
          <w:szCs w:val="22"/>
        </w:rPr>
        <w:lastRenderedPageBreak/>
        <w:t>A.</w:t>
      </w:r>
      <w:r w:rsidRPr="00D13C88">
        <w:rPr>
          <w:szCs w:val="22"/>
        </w:rPr>
        <w:tab/>
        <w:t>FABRICANTE</w:t>
      </w:r>
      <w:r w:rsidR="00F25427" w:rsidRPr="00D13C88">
        <w:rPr>
          <w:szCs w:val="22"/>
        </w:rPr>
        <w:t>(S)</w:t>
      </w:r>
      <w:r w:rsidRPr="00D13C88">
        <w:rPr>
          <w:szCs w:val="22"/>
        </w:rPr>
        <w:t xml:space="preserve"> RESPONSABLE</w:t>
      </w:r>
      <w:r w:rsidR="00F25427" w:rsidRPr="00D13C88">
        <w:rPr>
          <w:szCs w:val="22"/>
        </w:rPr>
        <w:t>(S)</w:t>
      </w:r>
      <w:r w:rsidRPr="00D13C88">
        <w:rPr>
          <w:szCs w:val="22"/>
        </w:rPr>
        <w:t xml:space="preserve"> DE </w:t>
      </w:r>
      <w:smartTag w:uri="urn:schemas-microsoft-com:office:smarttags" w:element="PersonName">
        <w:smartTagPr>
          <w:attr w:name="ProductID" w:val="LA LIBERACIￓN DE LOS"/>
        </w:smartTagPr>
        <w:r w:rsidRPr="00D13C88">
          <w:rPr>
            <w:szCs w:val="22"/>
          </w:rPr>
          <w:t>LA LIBERACIÓN DE LOS</w:t>
        </w:r>
      </w:smartTag>
      <w:r w:rsidRPr="00D13C88">
        <w:rPr>
          <w:szCs w:val="22"/>
        </w:rPr>
        <w:t xml:space="preserve"> LOTES</w:t>
      </w:r>
    </w:p>
    <w:p w14:paraId="43AA0B3F" w14:textId="77777777" w:rsidR="003D2FDD" w:rsidRPr="00D13C88" w:rsidRDefault="003D2FDD" w:rsidP="00D13C88">
      <w:pPr>
        <w:widowControl w:val="0"/>
        <w:jc w:val="both"/>
        <w:rPr>
          <w:szCs w:val="22"/>
          <w:lang w:val="es-ES_tradnl"/>
        </w:rPr>
      </w:pPr>
    </w:p>
    <w:p w14:paraId="6D7E405B" w14:textId="77777777" w:rsidR="003D2FDD" w:rsidRPr="00D13C88" w:rsidRDefault="003D2FDD" w:rsidP="00D13C88">
      <w:pPr>
        <w:widowControl w:val="0"/>
        <w:rPr>
          <w:szCs w:val="22"/>
          <w:u w:val="single"/>
          <w:lang w:val="es-ES_tradnl"/>
        </w:rPr>
      </w:pPr>
      <w:r w:rsidRPr="00D13C88">
        <w:rPr>
          <w:szCs w:val="22"/>
          <w:u w:val="single"/>
          <w:lang w:val="es-ES_tradnl"/>
        </w:rPr>
        <w:t xml:space="preserve">Nombre y dirección del </w:t>
      </w:r>
      <w:r w:rsidR="00F25427" w:rsidRPr="00D13C88">
        <w:rPr>
          <w:szCs w:val="22"/>
          <w:u w:val="single"/>
          <w:lang w:val="es-ES_tradnl"/>
        </w:rPr>
        <w:t xml:space="preserve">(de los) </w:t>
      </w:r>
      <w:r w:rsidRPr="00D13C88">
        <w:rPr>
          <w:szCs w:val="22"/>
          <w:u w:val="single"/>
          <w:lang w:val="es-ES_tradnl"/>
        </w:rPr>
        <w:t>fabricante</w:t>
      </w:r>
      <w:r w:rsidR="00F25427" w:rsidRPr="00D13C88">
        <w:rPr>
          <w:szCs w:val="22"/>
          <w:u w:val="single"/>
          <w:lang w:val="es-ES_tradnl"/>
        </w:rPr>
        <w:t>(s)</w:t>
      </w:r>
      <w:r w:rsidRPr="00D13C88">
        <w:rPr>
          <w:szCs w:val="22"/>
          <w:u w:val="single"/>
          <w:lang w:val="es-ES_tradnl"/>
        </w:rPr>
        <w:t xml:space="preserve"> responsable</w:t>
      </w:r>
      <w:r w:rsidR="00F25427" w:rsidRPr="00D13C88">
        <w:rPr>
          <w:szCs w:val="22"/>
          <w:u w:val="single"/>
          <w:lang w:val="es-ES_tradnl"/>
        </w:rPr>
        <w:t>(s)</w:t>
      </w:r>
      <w:r w:rsidRPr="00D13C88">
        <w:rPr>
          <w:szCs w:val="22"/>
          <w:u w:val="single"/>
          <w:lang w:val="es-ES_tradnl"/>
        </w:rPr>
        <w:t xml:space="preserve"> de la liberación de los lotes</w:t>
      </w:r>
    </w:p>
    <w:p w14:paraId="1F77E669" w14:textId="77777777" w:rsidR="003D2FDD" w:rsidRPr="00D13C88" w:rsidRDefault="003D2FDD" w:rsidP="00D13C88">
      <w:pPr>
        <w:widowControl w:val="0"/>
        <w:jc w:val="both"/>
        <w:rPr>
          <w:b/>
          <w:szCs w:val="22"/>
          <w:lang w:val="es-ES_tradnl"/>
        </w:rPr>
      </w:pPr>
    </w:p>
    <w:p w14:paraId="55CF0DA7" w14:textId="77777777" w:rsidR="00BE7E9E" w:rsidRPr="00B15558" w:rsidRDefault="00BE7E9E" w:rsidP="00D13C88">
      <w:pPr>
        <w:widowControl w:val="0"/>
        <w:rPr>
          <w:szCs w:val="22"/>
          <w:lang w:val="en-US"/>
        </w:rPr>
      </w:pPr>
      <w:r w:rsidRPr="00B15558">
        <w:rPr>
          <w:szCs w:val="22"/>
          <w:lang w:val="en-US"/>
        </w:rPr>
        <w:t>Swiss Caps GmbH</w:t>
      </w:r>
    </w:p>
    <w:p w14:paraId="034BB2C3" w14:textId="77777777" w:rsidR="00BE7E9E" w:rsidRPr="00B15558" w:rsidRDefault="00BE7E9E" w:rsidP="00D13C88">
      <w:pPr>
        <w:widowControl w:val="0"/>
        <w:rPr>
          <w:szCs w:val="22"/>
          <w:lang w:val="en-US"/>
        </w:rPr>
      </w:pPr>
      <w:r w:rsidRPr="00B15558">
        <w:rPr>
          <w:szCs w:val="22"/>
          <w:lang w:val="en-US"/>
        </w:rPr>
        <w:t>Grassingerstraße 9</w:t>
      </w:r>
    </w:p>
    <w:p w14:paraId="0A159652" w14:textId="77777777" w:rsidR="00BE7E9E" w:rsidRPr="00B15558" w:rsidRDefault="00BE7E9E" w:rsidP="00D13C88">
      <w:pPr>
        <w:widowControl w:val="0"/>
        <w:rPr>
          <w:szCs w:val="22"/>
          <w:lang w:val="en-US"/>
        </w:rPr>
      </w:pPr>
      <w:r w:rsidRPr="00B15558">
        <w:rPr>
          <w:szCs w:val="22"/>
          <w:lang w:val="en-US"/>
        </w:rPr>
        <w:t>83043 Bad Aibling</w:t>
      </w:r>
    </w:p>
    <w:p w14:paraId="79347319" w14:textId="72BB5E76" w:rsidR="00BE7E9E" w:rsidRPr="00D13C88" w:rsidRDefault="00BE7E9E" w:rsidP="00D13C88">
      <w:pPr>
        <w:widowControl w:val="0"/>
        <w:rPr>
          <w:szCs w:val="22"/>
          <w:lang w:val="es-ES_tradnl"/>
        </w:rPr>
      </w:pPr>
      <w:r w:rsidRPr="00D13C88">
        <w:rPr>
          <w:szCs w:val="22"/>
          <w:lang w:val="es-ES_tradnl"/>
        </w:rPr>
        <w:t>Alemania</w:t>
      </w:r>
    </w:p>
    <w:p w14:paraId="6C307676" w14:textId="77777777" w:rsidR="00BE7E9E" w:rsidRPr="00D13C88" w:rsidRDefault="00BE7E9E" w:rsidP="00D13C88">
      <w:pPr>
        <w:widowControl w:val="0"/>
        <w:rPr>
          <w:szCs w:val="22"/>
          <w:lang w:val="es-ES_tradnl"/>
        </w:rPr>
      </w:pPr>
    </w:p>
    <w:p w14:paraId="2E918DF3" w14:textId="77777777" w:rsidR="00466CEF" w:rsidRPr="00D13C88" w:rsidRDefault="00466CEF" w:rsidP="00D13C88">
      <w:pPr>
        <w:widowControl w:val="0"/>
        <w:rPr>
          <w:szCs w:val="22"/>
          <w:lang w:val="es-ES_tradnl"/>
        </w:rPr>
      </w:pPr>
    </w:p>
    <w:p w14:paraId="20FF7A6C" w14:textId="77777777" w:rsidR="003D2FDD" w:rsidRPr="00D13C88" w:rsidRDefault="003D2FDD" w:rsidP="00D13C88">
      <w:pPr>
        <w:widowControl w:val="0"/>
        <w:jc w:val="both"/>
        <w:rPr>
          <w:szCs w:val="22"/>
          <w:lang w:val="es-ES_tradnl"/>
        </w:rPr>
      </w:pPr>
    </w:p>
    <w:p w14:paraId="04083E3B" w14:textId="77777777" w:rsidR="003D2FDD" w:rsidRPr="00D13C88" w:rsidRDefault="003D2FDD" w:rsidP="00D13C88">
      <w:pPr>
        <w:pStyle w:val="TitleB"/>
        <w:widowControl w:val="0"/>
        <w:spacing w:line="240" w:lineRule="auto"/>
        <w:rPr>
          <w:szCs w:val="22"/>
        </w:rPr>
      </w:pPr>
      <w:r w:rsidRPr="00D13C88">
        <w:rPr>
          <w:szCs w:val="22"/>
        </w:rPr>
        <w:t>B.</w:t>
      </w:r>
      <w:r w:rsidRPr="00D13C88">
        <w:rPr>
          <w:szCs w:val="22"/>
        </w:rPr>
        <w:tab/>
        <w:t xml:space="preserve">CONDICIONES O RESTRICCIONES DE SUMINISTRO Y USO </w:t>
      </w:r>
    </w:p>
    <w:p w14:paraId="4B480B5D" w14:textId="77777777" w:rsidR="003D2FDD" w:rsidRPr="00D13C88" w:rsidRDefault="003D2FDD" w:rsidP="00D13C88">
      <w:pPr>
        <w:widowControl w:val="0"/>
        <w:jc w:val="both"/>
        <w:rPr>
          <w:b/>
          <w:i/>
          <w:szCs w:val="22"/>
          <w:lang w:val="es-ES_tradnl"/>
        </w:rPr>
      </w:pPr>
    </w:p>
    <w:p w14:paraId="25E8D5E3" w14:textId="77777777" w:rsidR="003D2FDD" w:rsidRPr="00D13C88" w:rsidRDefault="003D2FDD" w:rsidP="00D13C88">
      <w:pPr>
        <w:widowControl w:val="0"/>
        <w:jc w:val="both"/>
        <w:rPr>
          <w:szCs w:val="22"/>
          <w:lang w:val="es-ES_tradnl"/>
        </w:rPr>
      </w:pPr>
      <w:r w:rsidRPr="00D13C88">
        <w:rPr>
          <w:szCs w:val="22"/>
          <w:lang w:val="es-ES_tradnl"/>
        </w:rPr>
        <w:t>Medicamento sujeto a prescripción médica.</w:t>
      </w:r>
    </w:p>
    <w:p w14:paraId="70623CE7" w14:textId="77777777" w:rsidR="003D2FDD" w:rsidRPr="00D13C88" w:rsidRDefault="003D2FDD" w:rsidP="00D13C88">
      <w:pPr>
        <w:widowControl w:val="0"/>
        <w:jc w:val="both"/>
        <w:rPr>
          <w:szCs w:val="22"/>
          <w:lang w:val="es-ES_tradnl"/>
        </w:rPr>
      </w:pPr>
    </w:p>
    <w:p w14:paraId="03C76926" w14:textId="77777777" w:rsidR="003D2FDD" w:rsidRPr="00D13C88" w:rsidRDefault="003D2FDD" w:rsidP="00D13C88">
      <w:pPr>
        <w:widowControl w:val="0"/>
        <w:ind w:left="567"/>
        <w:rPr>
          <w:b/>
          <w:szCs w:val="22"/>
          <w:lang w:val="es-ES_tradnl"/>
        </w:rPr>
      </w:pPr>
    </w:p>
    <w:p w14:paraId="14199AC5" w14:textId="77777777" w:rsidR="003D2FDD" w:rsidRPr="00D13C88" w:rsidRDefault="003D2FDD" w:rsidP="00D13C88">
      <w:pPr>
        <w:pStyle w:val="TitleB"/>
        <w:widowControl w:val="0"/>
        <w:spacing w:line="240" w:lineRule="auto"/>
        <w:rPr>
          <w:szCs w:val="22"/>
        </w:rPr>
      </w:pPr>
      <w:r w:rsidRPr="00D13C88">
        <w:rPr>
          <w:szCs w:val="22"/>
        </w:rPr>
        <w:t>C.</w:t>
      </w:r>
      <w:r w:rsidRPr="00D13C88">
        <w:rPr>
          <w:szCs w:val="22"/>
        </w:rPr>
        <w:tab/>
        <w:t>OTRAS CONDICIONES Y REQUISITOS DE LA AUTORIZACIÓN DE COMERCIALIZACIÓN</w:t>
      </w:r>
    </w:p>
    <w:p w14:paraId="35532161" w14:textId="77777777" w:rsidR="003D2FDD" w:rsidRPr="00D13C88" w:rsidRDefault="003D2FDD" w:rsidP="00D13C88">
      <w:pPr>
        <w:widowControl w:val="0"/>
        <w:ind w:left="600" w:hanging="600"/>
        <w:rPr>
          <w:b/>
          <w:szCs w:val="22"/>
          <w:lang w:val="es-ES_tradnl"/>
        </w:rPr>
      </w:pPr>
    </w:p>
    <w:p w14:paraId="5134475A" w14:textId="77777777" w:rsidR="003D2FDD" w:rsidRPr="00D13C88" w:rsidRDefault="003D2FDD" w:rsidP="00D13C88">
      <w:pPr>
        <w:widowControl w:val="0"/>
        <w:numPr>
          <w:ilvl w:val="0"/>
          <w:numId w:val="34"/>
        </w:numPr>
        <w:ind w:left="600" w:hanging="600"/>
        <w:rPr>
          <w:b/>
          <w:szCs w:val="22"/>
          <w:lang w:val="es-ES_tradnl"/>
        </w:rPr>
      </w:pPr>
      <w:r w:rsidRPr="00D13C88">
        <w:rPr>
          <w:b/>
          <w:szCs w:val="22"/>
          <w:lang w:val="es-ES_tradnl"/>
        </w:rPr>
        <w:t xml:space="preserve">Informes periódicos de seguridad </w:t>
      </w:r>
      <w:r w:rsidR="006964EF" w:rsidRPr="00D13C88">
        <w:rPr>
          <w:b/>
          <w:szCs w:val="22"/>
          <w:lang w:val="es-ES_tradnl"/>
        </w:rPr>
        <w:t>(IPSs)</w:t>
      </w:r>
    </w:p>
    <w:p w14:paraId="5DA21B9D" w14:textId="77777777" w:rsidR="003D2FDD" w:rsidRPr="00D13C88" w:rsidRDefault="003D2FDD" w:rsidP="00D13C88">
      <w:pPr>
        <w:widowControl w:val="0"/>
        <w:ind w:left="600"/>
        <w:rPr>
          <w:szCs w:val="22"/>
          <w:lang w:val="es-ES_tradnl"/>
        </w:rPr>
      </w:pPr>
    </w:p>
    <w:p w14:paraId="2F0A40A9" w14:textId="77777777" w:rsidR="006964EF" w:rsidRPr="00D13C88" w:rsidRDefault="006964EF" w:rsidP="00D13C88">
      <w:pPr>
        <w:widowControl w:val="0"/>
        <w:ind w:left="600"/>
        <w:rPr>
          <w:szCs w:val="22"/>
          <w:lang w:val="es-ES_tradnl"/>
        </w:rPr>
      </w:pPr>
    </w:p>
    <w:p w14:paraId="375F5914" w14:textId="77777777" w:rsidR="003D2FDD" w:rsidRPr="00D13C88" w:rsidRDefault="006964EF" w:rsidP="00D13C88">
      <w:pPr>
        <w:widowControl w:val="0"/>
        <w:autoSpaceDE w:val="0"/>
        <w:autoSpaceDN w:val="0"/>
        <w:adjustRightInd w:val="0"/>
        <w:rPr>
          <w:b/>
          <w:szCs w:val="22"/>
          <w:lang w:val="es-ES_tradnl"/>
        </w:rPr>
      </w:pPr>
      <w:r w:rsidRPr="00D13C88">
        <w:rPr>
          <w:szCs w:val="22"/>
          <w:lang w:val="es-ES_tradnl"/>
        </w:rPr>
        <w:t xml:space="preserve">Los requerimientos para la presentación de los IPSs </w:t>
      </w:r>
      <w:r w:rsidR="003D2FDD" w:rsidRPr="00D13C88">
        <w:rPr>
          <w:szCs w:val="22"/>
          <w:lang w:val="es-ES_tradnl"/>
        </w:rPr>
        <w:t xml:space="preserve">para este medicamento </w:t>
      </w:r>
      <w:r w:rsidRPr="00D13C88">
        <w:rPr>
          <w:szCs w:val="22"/>
          <w:lang w:val="es-ES_tradnl"/>
        </w:rPr>
        <w:t>se establecen</w:t>
      </w:r>
      <w:r w:rsidR="003D2FDD" w:rsidRPr="00D13C88">
        <w:rPr>
          <w:szCs w:val="22"/>
          <w:lang w:val="es-ES_tradnl"/>
        </w:rPr>
        <w:t xml:space="preserve"> en la lista de fechas de referencia de la Unión (lista EURD) prevista en el artículo 107</w:t>
      </w:r>
      <w:r w:rsidRPr="00D13C88">
        <w:rPr>
          <w:szCs w:val="22"/>
          <w:lang w:val="es-ES_tradnl"/>
        </w:rPr>
        <w:t>quarter</w:t>
      </w:r>
      <w:r w:rsidR="003D2FDD" w:rsidRPr="00D13C88">
        <w:rPr>
          <w:szCs w:val="22"/>
          <w:lang w:val="es-ES_tradnl"/>
        </w:rPr>
        <w:t xml:space="preserve">, </w:t>
      </w:r>
      <w:r w:rsidRPr="00D13C88">
        <w:rPr>
          <w:szCs w:val="22"/>
          <w:lang w:val="es-ES_tradnl"/>
        </w:rPr>
        <w:t xml:space="preserve">apartado </w:t>
      </w:r>
      <w:r w:rsidR="003D2FDD" w:rsidRPr="00D13C88">
        <w:rPr>
          <w:szCs w:val="22"/>
          <w:lang w:val="es-ES_tradnl"/>
        </w:rPr>
        <w:t xml:space="preserve">7, de la Directiva 2001/83/CE y </w:t>
      </w:r>
      <w:r w:rsidRPr="00D13C88">
        <w:rPr>
          <w:szCs w:val="22"/>
          <w:lang w:val="es-ES_tradnl"/>
        </w:rPr>
        <w:t xml:space="preserve">cualquier actualización posterior </w:t>
      </w:r>
      <w:r w:rsidR="003D2FDD" w:rsidRPr="00D13C88">
        <w:rPr>
          <w:szCs w:val="22"/>
          <w:lang w:val="es-ES_tradnl"/>
        </w:rPr>
        <w:t>publicada en el portal web europeo sobre medicamentos.</w:t>
      </w:r>
    </w:p>
    <w:p w14:paraId="5FE92B41" w14:textId="77777777" w:rsidR="003D2FDD" w:rsidRPr="00D13C88" w:rsidRDefault="003D2FDD" w:rsidP="00D13C88">
      <w:pPr>
        <w:widowControl w:val="0"/>
        <w:rPr>
          <w:szCs w:val="22"/>
          <w:lang w:val="es-ES_tradnl"/>
        </w:rPr>
      </w:pPr>
    </w:p>
    <w:p w14:paraId="0F2D5866" w14:textId="77777777" w:rsidR="003D2FDD" w:rsidRPr="00D13C88" w:rsidRDefault="003D2FDD" w:rsidP="00D13C88">
      <w:pPr>
        <w:pStyle w:val="TitleB"/>
        <w:widowControl w:val="0"/>
        <w:spacing w:line="240" w:lineRule="auto"/>
        <w:rPr>
          <w:szCs w:val="22"/>
        </w:rPr>
      </w:pPr>
      <w:r w:rsidRPr="00D13C88">
        <w:rPr>
          <w:szCs w:val="22"/>
        </w:rPr>
        <w:t>D.</w:t>
      </w:r>
      <w:r w:rsidRPr="00D13C88">
        <w:rPr>
          <w:szCs w:val="22"/>
        </w:rPr>
        <w:tab/>
        <w:t>CONDICIONES O RESTRICCIONES EN RELACIÓN CON LA UTILIZACIÓN SEGURA Y EFICAZ DEL MEDICAMENTO</w:t>
      </w:r>
    </w:p>
    <w:p w14:paraId="59A4F73A" w14:textId="77777777" w:rsidR="003D2FDD" w:rsidRPr="00D13C88" w:rsidRDefault="003D2FDD" w:rsidP="00D13C88">
      <w:pPr>
        <w:widowControl w:val="0"/>
        <w:ind w:left="600" w:hanging="600"/>
        <w:rPr>
          <w:b/>
          <w:szCs w:val="22"/>
          <w:lang w:val="es-ES_tradnl"/>
        </w:rPr>
      </w:pPr>
    </w:p>
    <w:p w14:paraId="28AD526D" w14:textId="77777777" w:rsidR="003D2FDD" w:rsidRPr="00D13C88" w:rsidRDefault="003D2FDD" w:rsidP="00D13C88">
      <w:pPr>
        <w:widowControl w:val="0"/>
        <w:numPr>
          <w:ilvl w:val="0"/>
          <w:numId w:val="34"/>
        </w:numPr>
        <w:ind w:left="600" w:hanging="600"/>
        <w:rPr>
          <w:b/>
          <w:szCs w:val="22"/>
          <w:lang w:val="es-ES_tradnl"/>
        </w:rPr>
      </w:pPr>
      <w:r w:rsidRPr="00D13C88">
        <w:rPr>
          <w:b/>
          <w:szCs w:val="22"/>
          <w:lang w:val="es-ES_tradnl"/>
        </w:rPr>
        <w:t xml:space="preserve">Plan de </w:t>
      </w:r>
      <w:r w:rsidR="006964EF" w:rsidRPr="00D13C88">
        <w:rPr>
          <w:b/>
          <w:szCs w:val="22"/>
          <w:lang w:val="es-ES_tradnl"/>
        </w:rPr>
        <w:t>g</w:t>
      </w:r>
      <w:r w:rsidRPr="00D13C88">
        <w:rPr>
          <w:b/>
          <w:szCs w:val="22"/>
          <w:lang w:val="es-ES_tradnl"/>
        </w:rPr>
        <w:t xml:space="preserve">estión de </w:t>
      </w:r>
      <w:r w:rsidR="006964EF" w:rsidRPr="00D13C88">
        <w:rPr>
          <w:b/>
          <w:szCs w:val="22"/>
          <w:lang w:val="es-ES_tradnl"/>
        </w:rPr>
        <w:t>r</w:t>
      </w:r>
      <w:r w:rsidRPr="00D13C88">
        <w:rPr>
          <w:b/>
          <w:szCs w:val="22"/>
          <w:lang w:val="es-ES_tradnl"/>
        </w:rPr>
        <w:t>iesgos (PGR)</w:t>
      </w:r>
    </w:p>
    <w:p w14:paraId="1C3FD7B9" w14:textId="77777777" w:rsidR="003D2FDD" w:rsidRPr="00D13C88" w:rsidRDefault="003D2FDD" w:rsidP="00D13C88">
      <w:pPr>
        <w:widowControl w:val="0"/>
        <w:ind w:left="600"/>
        <w:rPr>
          <w:szCs w:val="22"/>
          <w:lang w:val="es-ES_tradnl"/>
        </w:rPr>
      </w:pPr>
    </w:p>
    <w:p w14:paraId="5843898E" w14:textId="77777777" w:rsidR="003D2FDD" w:rsidRPr="00D13C88" w:rsidRDefault="003D2FDD" w:rsidP="00D13C88">
      <w:pPr>
        <w:widowControl w:val="0"/>
        <w:rPr>
          <w:szCs w:val="22"/>
          <w:lang w:val="es-ES_tradnl"/>
        </w:rPr>
      </w:pPr>
      <w:r w:rsidRPr="00D13C88">
        <w:rPr>
          <w:szCs w:val="22"/>
          <w:lang w:val="es-ES_tradnl"/>
        </w:rPr>
        <w:t xml:space="preserve">El </w:t>
      </w:r>
      <w:r w:rsidR="00871939" w:rsidRPr="00D13C88">
        <w:rPr>
          <w:szCs w:val="22"/>
          <w:lang w:val="es-ES_tradnl"/>
        </w:rPr>
        <w:t>titular de la autorización de comercialización (</w:t>
      </w:r>
      <w:r w:rsidRPr="00D13C88">
        <w:rPr>
          <w:szCs w:val="22"/>
          <w:lang w:val="es-ES_tradnl"/>
        </w:rPr>
        <w:t>TAC</w:t>
      </w:r>
      <w:r w:rsidR="00871939" w:rsidRPr="00D13C88">
        <w:rPr>
          <w:szCs w:val="22"/>
          <w:lang w:val="es-ES_tradnl"/>
        </w:rPr>
        <w:t>)</w:t>
      </w:r>
      <w:r w:rsidRPr="00D13C88">
        <w:rPr>
          <w:szCs w:val="22"/>
          <w:lang w:val="es-ES_tradnl"/>
        </w:rPr>
        <w:t xml:space="preserve"> realizará las actividades e intervenciones de farmacovigilancia necesarias según lo acordado en la versión del PGR incluido en el Módulo 1.8.2 de la </w:t>
      </w:r>
      <w:r w:rsidR="00871939" w:rsidRPr="00D13C88">
        <w:rPr>
          <w:szCs w:val="22"/>
          <w:lang w:val="es-ES_tradnl"/>
        </w:rPr>
        <w:t>a</w:t>
      </w:r>
      <w:r w:rsidRPr="00D13C88">
        <w:rPr>
          <w:szCs w:val="22"/>
          <w:lang w:val="es-ES_tradnl"/>
        </w:rPr>
        <w:t xml:space="preserve">utorización de </w:t>
      </w:r>
      <w:r w:rsidR="00871939" w:rsidRPr="00D13C88">
        <w:rPr>
          <w:szCs w:val="22"/>
          <w:lang w:val="es-ES_tradnl"/>
        </w:rPr>
        <w:t>c</w:t>
      </w:r>
      <w:r w:rsidRPr="00D13C88">
        <w:rPr>
          <w:szCs w:val="22"/>
          <w:lang w:val="es-ES_tradnl"/>
        </w:rPr>
        <w:t>omercialización y en cualquier actualización del PGR que se acuerde posteriormente.</w:t>
      </w:r>
    </w:p>
    <w:p w14:paraId="3200F304" w14:textId="77777777" w:rsidR="003D2FDD" w:rsidRPr="00D13C88" w:rsidRDefault="003D2FDD" w:rsidP="00D13C88">
      <w:pPr>
        <w:widowControl w:val="0"/>
        <w:rPr>
          <w:szCs w:val="22"/>
          <w:lang w:val="es-ES_tradnl"/>
        </w:rPr>
      </w:pPr>
    </w:p>
    <w:p w14:paraId="69779F8A" w14:textId="77777777" w:rsidR="003D2FDD" w:rsidRPr="00D13C88" w:rsidRDefault="003D2FDD" w:rsidP="00D13C88">
      <w:pPr>
        <w:widowControl w:val="0"/>
        <w:rPr>
          <w:szCs w:val="22"/>
          <w:lang w:val="es-ES_tradnl"/>
        </w:rPr>
      </w:pPr>
      <w:r w:rsidRPr="00D13C88">
        <w:rPr>
          <w:szCs w:val="22"/>
          <w:lang w:val="es-ES_tradnl"/>
        </w:rPr>
        <w:t>Se debe presentar un PGR actualizado:</w:t>
      </w:r>
    </w:p>
    <w:p w14:paraId="2D306F17" w14:textId="77777777" w:rsidR="003D2FDD" w:rsidRPr="00D13C88" w:rsidRDefault="003D2FDD" w:rsidP="00D13C88">
      <w:pPr>
        <w:widowControl w:val="0"/>
        <w:numPr>
          <w:ilvl w:val="0"/>
          <w:numId w:val="34"/>
        </w:numPr>
        <w:rPr>
          <w:szCs w:val="22"/>
          <w:lang w:val="es-ES_tradnl"/>
        </w:rPr>
      </w:pPr>
      <w:r w:rsidRPr="00D13C88">
        <w:rPr>
          <w:szCs w:val="22"/>
          <w:lang w:val="es-ES_tradnl"/>
        </w:rPr>
        <w:t>A petición de la Agencia Europea de Medicamentos</w:t>
      </w:r>
      <w:r w:rsidR="00995EE3" w:rsidRPr="00D13C88">
        <w:rPr>
          <w:szCs w:val="22"/>
          <w:lang w:val="es-ES_tradnl"/>
        </w:rPr>
        <w:t>;</w:t>
      </w:r>
    </w:p>
    <w:p w14:paraId="362285CB" w14:textId="77777777" w:rsidR="003D2FDD" w:rsidRPr="00D13C88" w:rsidRDefault="003D2FDD" w:rsidP="00D13C88">
      <w:pPr>
        <w:widowControl w:val="0"/>
        <w:numPr>
          <w:ilvl w:val="0"/>
          <w:numId w:val="34"/>
        </w:numPr>
        <w:rPr>
          <w:szCs w:val="22"/>
          <w:lang w:val="es-ES_tradnl"/>
        </w:rPr>
      </w:pPr>
      <w:r w:rsidRPr="00D13C88">
        <w:rPr>
          <w:szCs w:val="22"/>
          <w:lang w:val="es-ES_tradnl"/>
        </w:rPr>
        <w:t>Cuando se modifique el sistema de gestión de riesgos, especialmente como resultado de una nueva información disponible que pueda conllevar cambios relevantes en el perfil beneficio/riesgo, o como resultado de la consecución de un hito importante (farmacovigilancia o minimización de riesgos).</w:t>
      </w:r>
    </w:p>
    <w:p w14:paraId="65739EAD" w14:textId="77777777" w:rsidR="003D2FDD" w:rsidRPr="00D13C88" w:rsidRDefault="003D2FDD" w:rsidP="00D13C88">
      <w:pPr>
        <w:widowControl w:val="0"/>
        <w:rPr>
          <w:szCs w:val="22"/>
          <w:lang w:val="es-ES_tradnl"/>
        </w:rPr>
      </w:pPr>
    </w:p>
    <w:p w14:paraId="1F9B3C33" w14:textId="77777777" w:rsidR="003D2FDD" w:rsidRPr="00D13C88" w:rsidRDefault="003D2FDD" w:rsidP="00D13C88">
      <w:pPr>
        <w:widowControl w:val="0"/>
        <w:rPr>
          <w:szCs w:val="22"/>
          <w:lang w:val="es-ES_tradnl"/>
        </w:rPr>
      </w:pPr>
      <w:r w:rsidRPr="00D13C88">
        <w:rPr>
          <w:szCs w:val="22"/>
          <w:lang w:val="es-ES_tradnl"/>
        </w:rPr>
        <w:t>Si coincide la presentación de un IPS con la actualización del PGR, ambos documentos se pueden presentar conjuntamente.</w:t>
      </w:r>
    </w:p>
    <w:p w14:paraId="216132D7" w14:textId="77777777" w:rsidR="007B0473" w:rsidRPr="00D13C88" w:rsidRDefault="007B0473" w:rsidP="00D13C88">
      <w:pPr>
        <w:widowControl w:val="0"/>
        <w:rPr>
          <w:szCs w:val="22"/>
          <w:lang w:val="es-ES_tradnl"/>
        </w:rPr>
      </w:pPr>
    </w:p>
    <w:p w14:paraId="28E8326E" w14:textId="77777777" w:rsidR="007B0473" w:rsidRPr="00D13C88" w:rsidRDefault="007B0473" w:rsidP="00D13C88">
      <w:pPr>
        <w:pStyle w:val="Titel"/>
        <w:widowControl w:val="0"/>
        <w:jc w:val="left"/>
        <w:rPr>
          <w:b w:val="0"/>
          <w:szCs w:val="22"/>
          <w:lang w:val="es-ES_tradnl"/>
        </w:rPr>
      </w:pPr>
    </w:p>
    <w:p w14:paraId="6EE37502" w14:textId="77777777" w:rsidR="007B0473" w:rsidRPr="00D13C88" w:rsidRDefault="007B0473" w:rsidP="00D13C88">
      <w:pPr>
        <w:pStyle w:val="Titel"/>
        <w:widowControl w:val="0"/>
        <w:jc w:val="left"/>
        <w:rPr>
          <w:b w:val="0"/>
          <w:szCs w:val="22"/>
          <w:lang w:val="es-ES_tradnl"/>
        </w:rPr>
      </w:pPr>
    </w:p>
    <w:p w14:paraId="270CBFC5" w14:textId="77777777" w:rsidR="007B0473" w:rsidRPr="00D13C88" w:rsidRDefault="007B0473" w:rsidP="00D13C88">
      <w:pPr>
        <w:pStyle w:val="Titel"/>
        <w:widowControl w:val="0"/>
        <w:jc w:val="left"/>
        <w:rPr>
          <w:b w:val="0"/>
          <w:szCs w:val="22"/>
          <w:lang w:val="es-ES_tradnl"/>
        </w:rPr>
      </w:pPr>
    </w:p>
    <w:p w14:paraId="2F25ADBA" w14:textId="77777777" w:rsidR="007B0473" w:rsidRPr="00D13C88" w:rsidRDefault="007B0473" w:rsidP="00D13C88">
      <w:pPr>
        <w:pStyle w:val="Titel"/>
        <w:widowControl w:val="0"/>
        <w:jc w:val="left"/>
        <w:rPr>
          <w:b w:val="0"/>
          <w:szCs w:val="22"/>
          <w:lang w:val="es-ES_tradnl"/>
        </w:rPr>
      </w:pPr>
    </w:p>
    <w:p w14:paraId="53868525" w14:textId="77777777" w:rsidR="007B0473" w:rsidRPr="00D13C88" w:rsidRDefault="007B0473" w:rsidP="00D13C88">
      <w:pPr>
        <w:pStyle w:val="Titel"/>
        <w:widowControl w:val="0"/>
        <w:jc w:val="left"/>
        <w:rPr>
          <w:b w:val="0"/>
          <w:szCs w:val="22"/>
          <w:lang w:val="es-ES_tradnl"/>
        </w:rPr>
      </w:pPr>
    </w:p>
    <w:p w14:paraId="6AAECEB4" w14:textId="77777777" w:rsidR="007B0473" w:rsidRPr="00D13C88" w:rsidRDefault="007B0473" w:rsidP="00D13C88">
      <w:pPr>
        <w:pStyle w:val="Titel"/>
        <w:widowControl w:val="0"/>
        <w:jc w:val="left"/>
        <w:rPr>
          <w:b w:val="0"/>
          <w:szCs w:val="22"/>
          <w:lang w:val="es-ES_tradnl"/>
        </w:rPr>
      </w:pPr>
    </w:p>
    <w:p w14:paraId="4F3CCFAB" w14:textId="77777777" w:rsidR="007B0473" w:rsidRPr="00D13C88" w:rsidRDefault="007B0473" w:rsidP="00D13C88">
      <w:pPr>
        <w:pStyle w:val="Titel"/>
        <w:widowControl w:val="0"/>
        <w:jc w:val="left"/>
        <w:rPr>
          <w:b w:val="0"/>
          <w:szCs w:val="22"/>
          <w:lang w:val="es-ES_tradnl"/>
        </w:rPr>
      </w:pPr>
    </w:p>
    <w:p w14:paraId="6AF7ABC2" w14:textId="77777777" w:rsidR="007B0473" w:rsidRPr="00D13C88" w:rsidRDefault="007B0473" w:rsidP="00D13C88">
      <w:pPr>
        <w:pStyle w:val="Titel"/>
        <w:widowControl w:val="0"/>
        <w:jc w:val="left"/>
        <w:rPr>
          <w:b w:val="0"/>
          <w:szCs w:val="22"/>
          <w:lang w:val="es-ES_tradnl"/>
        </w:rPr>
      </w:pPr>
    </w:p>
    <w:p w14:paraId="3A852D1C" w14:textId="77777777" w:rsidR="007B0473" w:rsidRPr="00D13C88" w:rsidRDefault="007B0473" w:rsidP="00D13C88">
      <w:pPr>
        <w:pStyle w:val="Titel"/>
        <w:widowControl w:val="0"/>
        <w:jc w:val="left"/>
        <w:rPr>
          <w:b w:val="0"/>
          <w:szCs w:val="22"/>
          <w:lang w:val="es-ES_tradnl"/>
        </w:rPr>
      </w:pPr>
    </w:p>
    <w:p w14:paraId="222059EC" w14:textId="77777777" w:rsidR="007B0473" w:rsidRPr="00D13C88" w:rsidRDefault="007B0473" w:rsidP="00D13C88">
      <w:pPr>
        <w:pStyle w:val="Titel"/>
        <w:widowControl w:val="0"/>
        <w:jc w:val="left"/>
        <w:rPr>
          <w:b w:val="0"/>
          <w:szCs w:val="22"/>
          <w:lang w:val="es-ES_tradnl"/>
        </w:rPr>
      </w:pPr>
    </w:p>
    <w:p w14:paraId="4E2688E7" w14:textId="77777777" w:rsidR="007B0473" w:rsidRPr="00D13C88" w:rsidRDefault="007B0473" w:rsidP="00D13C88">
      <w:pPr>
        <w:pStyle w:val="Titel"/>
        <w:widowControl w:val="0"/>
        <w:jc w:val="left"/>
        <w:rPr>
          <w:b w:val="0"/>
          <w:szCs w:val="22"/>
          <w:lang w:val="es-ES_tradnl"/>
        </w:rPr>
      </w:pPr>
    </w:p>
    <w:p w14:paraId="375EDB69" w14:textId="77777777" w:rsidR="007B0473" w:rsidRPr="00D13C88" w:rsidRDefault="007B0473" w:rsidP="00D13C88">
      <w:pPr>
        <w:pStyle w:val="Titel"/>
        <w:widowControl w:val="0"/>
        <w:jc w:val="left"/>
        <w:rPr>
          <w:b w:val="0"/>
          <w:szCs w:val="22"/>
          <w:lang w:val="es-ES_tradnl"/>
        </w:rPr>
      </w:pPr>
    </w:p>
    <w:p w14:paraId="4D142EA6" w14:textId="77777777" w:rsidR="007B0473" w:rsidRPr="00D13C88" w:rsidRDefault="007B0473" w:rsidP="00D13C88">
      <w:pPr>
        <w:pStyle w:val="Titel"/>
        <w:widowControl w:val="0"/>
        <w:jc w:val="left"/>
        <w:rPr>
          <w:b w:val="0"/>
          <w:szCs w:val="22"/>
          <w:lang w:val="es-ES_tradnl"/>
        </w:rPr>
      </w:pPr>
    </w:p>
    <w:p w14:paraId="1A4E788A" w14:textId="77777777" w:rsidR="007B0473" w:rsidRPr="00D13C88" w:rsidRDefault="007B0473" w:rsidP="00D13C88">
      <w:pPr>
        <w:pStyle w:val="Titel"/>
        <w:widowControl w:val="0"/>
        <w:rPr>
          <w:szCs w:val="22"/>
          <w:lang w:val="es-ES_tradnl"/>
        </w:rPr>
      </w:pPr>
    </w:p>
    <w:p w14:paraId="4F72FEA1" w14:textId="77777777" w:rsidR="007B0473" w:rsidRPr="00D13C88" w:rsidRDefault="007B0473" w:rsidP="00D13C88">
      <w:pPr>
        <w:pStyle w:val="Titel"/>
        <w:widowControl w:val="0"/>
        <w:rPr>
          <w:szCs w:val="22"/>
          <w:lang w:val="es-ES_tradnl"/>
        </w:rPr>
      </w:pPr>
    </w:p>
    <w:p w14:paraId="099F3EAF" w14:textId="77777777" w:rsidR="007B0473" w:rsidRPr="00D13C88" w:rsidRDefault="007B0473" w:rsidP="00D13C88">
      <w:pPr>
        <w:pStyle w:val="Titel"/>
        <w:widowControl w:val="0"/>
        <w:rPr>
          <w:szCs w:val="22"/>
          <w:lang w:val="es-ES_tradnl"/>
        </w:rPr>
      </w:pPr>
    </w:p>
    <w:p w14:paraId="3D346B08" w14:textId="77777777" w:rsidR="007B0473" w:rsidRPr="00D13C88" w:rsidRDefault="007B0473" w:rsidP="00D13C88">
      <w:pPr>
        <w:pStyle w:val="Titel"/>
        <w:widowControl w:val="0"/>
        <w:rPr>
          <w:szCs w:val="22"/>
          <w:lang w:val="es-ES_tradnl"/>
        </w:rPr>
      </w:pPr>
    </w:p>
    <w:p w14:paraId="1EFAF93C" w14:textId="77777777" w:rsidR="007B0473" w:rsidRPr="00D13C88" w:rsidRDefault="007B0473" w:rsidP="00D13C88">
      <w:pPr>
        <w:pStyle w:val="Titel"/>
        <w:widowControl w:val="0"/>
        <w:rPr>
          <w:szCs w:val="22"/>
          <w:lang w:val="es-ES_tradnl"/>
        </w:rPr>
      </w:pPr>
    </w:p>
    <w:p w14:paraId="1D3838C8" w14:textId="77777777" w:rsidR="007B0473" w:rsidRPr="00D13C88" w:rsidRDefault="007B0473" w:rsidP="00D13C88">
      <w:pPr>
        <w:pStyle w:val="Titel"/>
        <w:widowControl w:val="0"/>
        <w:rPr>
          <w:szCs w:val="22"/>
          <w:lang w:val="es-ES_tradnl"/>
        </w:rPr>
      </w:pPr>
    </w:p>
    <w:p w14:paraId="062ADE0A" w14:textId="77777777" w:rsidR="00E845AB" w:rsidRDefault="00E845AB" w:rsidP="00D13C88">
      <w:pPr>
        <w:pStyle w:val="Titel"/>
        <w:widowControl w:val="0"/>
        <w:rPr>
          <w:szCs w:val="22"/>
          <w:lang w:val="es-ES_tradnl"/>
        </w:rPr>
      </w:pPr>
    </w:p>
    <w:p w14:paraId="28854DED" w14:textId="77777777" w:rsidR="00E845AB" w:rsidRDefault="00E845AB" w:rsidP="00D13C88">
      <w:pPr>
        <w:pStyle w:val="Titel"/>
        <w:widowControl w:val="0"/>
        <w:rPr>
          <w:szCs w:val="22"/>
          <w:lang w:val="es-ES_tradnl"/>
        </w:rPr>
      </w:pPr>
    </w:p>
    <w:p w14:paraId="54304818" w14:textId="77777777" w:rsidR="00E845AB" w:rsidRDefault="00E845AB" w:rsidP="00D13C88">
      <w:pPr>
        <w:pStyle w:val="Titel"/>
        <w:widowControl w:val="0"/>
        <w:rPr>
          <w:szCs w:val="22"/>
          <w:lang w:val="es-ES_tradnl"/>
        </w:rPr>
      </w:pPr>
    </w:p>
    <w:p w14:paraId="5B84EA2D" w14:textId="77777777" w:rsidR="00E845AB" w:rsidRDefault="00E845AB" w:rsidP="00D13C88">
      <w:pPr>
        <w:pStyle w:val="Titel"/>
        <w:widowControl w:val="0"/>
        <w:rPr>
          <w:szCs w:val="22"/>
          <w:lang w:val="es-ES_tradnl"/>
        </w:rPr>
      </w:pPr>
    </w:p>
    <w:p w14:paraId="6D2A863C" w14:textId="77777777" w:rsidR="00E845AB" w:rsidRDefault="00E845AB" w:rsidP="00D13C88">
      <w:pPr>
        <w:pStyle w:val="Titel"/>
        <w:widowControl w:val="0"/>
        <w:rPr>
          <w:szCs w:val="22"/>
          <w:lang w:val="es-ES_tradnl"/>
        </w:rPr>
      </w:pPr>
    </w:p>
    <w:p w14:paraId="48F5C5DB" w14:textId="77777777" w:rsidR="00E845AB" w:rsidRDefault="00E845AB" w:rsidP="00D13C88">
      <w:pPr>
        <w:pStyle w:val="Titel"/>
        <w:widowControl w:val="0"/>
        <w:rPr>
          <w:szCs w:val="22"/>
          <w:lang w:val="es-ES_tradnl"/>
        </w:rPr>
      </w:pPr>
    </w:p>
    <w:p w14:paraId="78EE01AE" w14:textId="77777777" w:rsidR="00E845AB" w:rsidRDefault="00E845AB" w:rsidP="00D13C88">
      <w:pPr>
        <w:pStyle w:val="Titel"/>
        <w:widowControl w:val="0"/>
        <w:rPr>
          <w:szCs w:val="22"/>
          <w:lang w:val="es-ES_tradnl"/>
        </w:rPr>
      </w:pPr>
    </w:p>
    <w:p w14:paraId="2C945180" w14:textId="77777777" w:rsidR="00E845AB" w:rsidRDefault="00E845AB" w:rsidP="00D13C88">
      <w:pPr>
        <w:pStyle w:val="Titel"/>
        <w:widowControl w:val="0"/>
        <w:rPr>
          <w:szCs w:val="22"/>
          <w:lang w:val="es-ES_tradnl"/>
        </w:rPr>
      </w:pPr>
    </w:p>
    <w:p w14:paraId="10E71D29" w14:textId="5DC368B2" w:rsidR="007B0473" w:rsidRPr="00D13C88" w:rsidRDefault="007B0473" w:rsidP="00D13C88">
      <w:pPr>
        <w:pStyle w:val="Titel"/>
        <w:widowControl w:val="0"/>
        <w:rPr>
          <w:szCs w:val="22"/>
          <w:lang w:val="es-ES_tradnl"/>
        </w:rPr>
      </w:pPr>
      <w:r w:rsidRPr="00D13C88">
        <w:rPr>
          <w:szCs w:val="22"/>
          <w:lang w:val="es-ES_tradnl"/>
        </w:rPr>
        <w:t>ANEXO III</w:t>
      </w:r>
    </w:p>
    <w:p w14:paraId="0D5672D5" w14:textId="77777777" w:rsidR="007B0473" w:rsidRPr="00D13C88" w:rsidRDefault="007B0473" w:rsidP="00D13C88">
      <w:pPr>
        <w:pStyle w:val="Titel"/>
        <w:widowControl w:val="0"/>
        <w:rPr>
          <w:szCs w:val="22"/>
          <w:lang w:val="es-ES_tradnl"/>
        </w:rPr>
      </w:pPr>
    </w:p>
    <w:p w14:paraId="48800D0D" w14:textId="77777777" w:rsidR="007B0473" w:rsidRPr="00D13C88" w:rsidRDefault="007B0473" w:rsidP="00D13C88">
      <w:pPr>
        <w:pStyle w:val="Titel"/>
        <w:widowControl w:val="0"/>
        <w:rPr>
          <w:szCs w:val="22"/>
          <w:lang w:val="es-ES_tradnl"/>
        </w:rPr>
      </w:pPr>
      <w:r w:rsidRPr="00D13C88">
        <w:rPr>
          <w:szCs w:val="22"/>
          <w:lang w:val="es-ES_tradnl"/>
        </w:rPr>
        <w:t>ETIQUETADO Y PROSPECTO</w:t>
      </w:r>
    </w:p>
    <w:p w14:paraId="738183FC" w14:textId="77777777" w:rsidR="007B0473" w:rsidRPr="00D13C88" w:rsidRDefault="007B0473" w:rsidP="00D13C88">
      <w:pPr>
        <w:pStyle w:val="Untertitel"/>
        <w:keepNext w:val="0"/>
        <w:widowControl w:val="0"/>
        <w:spacing w:before="0" w:after="0"/>
        <w:rPr>
          <w:rFonts w:cs="Times New Roman"/>
          <w:sz w:val="22"/>
          <w:szCs w:val="22"/>
          <w:lang w:val="es-ES_tradnl"/>
        </w:rPr>
      </w:pPr>
      <w:r w:rsidRPr="00D13C88">
        <w:br w:type="page"/>
      </w:r>
    </w:p>
    <w:p w14:paraId="10CB0B4F" w14:textId="77777777" w:rsidR="007B0473" w:rsidRPr="00D13C88" w:rsidRDefault="007B0473" w:rsidP="00D13C88">
      <w:pPr>
        <w:widowControl w:val="0"/>
        <w:ind w:hanging="284"/>
        <w:rPr>
          <w:szCs w:val="22"/>
          <w:lang w:val="es-ES_tradnl"/>
        </w:rPr>
      </w:pPr>
    </w:p>
    <w:p w14:paraId="587DA306" w14:textId="77777777" w:rsidR="007B0473" w:rsidRPr="00D13C88" w:rsidRDefault="007B0473" w:rsidP="00D13C88">
      <w:pPr>
        <w:widowControl w:val="0"/>
        <w:ind w:hanging="284"/>
        <w:rPr>
          <w:szCs w:val="22"/>
          <w:lang w:val="es-ES_tradnl"/>
        </w:rPr>
      </w:pPr>
    </w:p>
    <w:p w14:paraId="66E40866" w14:textId="77777777" w:rsidR="007B0473" w:rsidRPr="00D13C88" w:rsidRDefault="007B0473" w:rsidP="00D13C88">
      <w:pPr>
        <w:widowControl w:val="0"/>
        <w:ind w:hanging="284"/>
        <w:rPr>
          <w:szCs w:val="22"/>
          <w:lang w:val="es-ES_tradnl"/>
        </w:rPr>
      </w:pPr>
    </w:p>
    <w:p w14:paraId="55232E7C" w14:textId="77777777" w:rsidR="007B0473" w:rsidRPr="00D13C88" w:rsidRDefault="007B0473" w:rsidP="00D13C88">
      <w:pPr>
        <w:widowControl w:val="0"/>
        <w:ind w:hanging="284"/>
        <w:rPr>
          <w:szCs w:val="22"/>
          <w:lang w:val="es-ES_tradnl"/>
        </w:rPr>
      </w:pPr>
    </w:p>
    <w:p w14:paraId="41BB276F" w14:textId="77777777" w:rsidR="007B0473" w:rsidRPr="00D13C88" w:rsidRDefault="007B0473" w:rsidP="00D13C88">
      <w:pPr>
        <w:widowControl w:val="0"/>
        <w:ind w:hanging="284"/>
        <w:rPr>
          <w:szCs w:val="22"/>
          <w:lang w:val="es-ES_tradnl"/>
        </w:rPr>
      </w:pPr>
    </w:p>
    <w:p w14:paraId="43E4A5BD" w14:textId="77777777" w:rsidR="007B0473" w:rsidRPr="00D13C88" w:rsidRDefault="007B0473" w:rsidP="00D13C88">
      <w:pPr>
        <w:widowControl w:val="0"/>
        <w:ind w:hanging="284"/>
        <w:rPr>
          <w:szCs w:val="22"/>
          <w:lang w:val="es-ES_tradnl"/>
        </w:rPr>
      </w:pPr>
    </w:p>
    <w:p w14:paraId="35B72A63" w14:textId="77777777" w:rsidR="007B0473" w:rsidRPr="00D13C88" w:rsidRDefault="007B0473" w:rsidP="00D13C88">
      <w:pPr>
        <w:widowControl w:val="0"/>
        <w:ind w:hanging="284"/>
        <w:rPr>
          <w:szCs w:val="22"/>
          <w:lang w:val="es-ES_tradnl"/>
        </w:rPr>
      </w:pPr>
    </w:p>
    <w:p w14:paraId="4EE1F2ED" w14:textId="77777777" w:rsidR="007B0473" w:rsidRPr="00D13C88" w:rsidRDefault="007B0473" w:rsidP="00D13C88">
      <w:pPr>
        <w:widowControl w:val="0"/>
        <w:ind w:hanging="284"/>
        <w:rPr>
          <w:szCs w:val="22"/>
          <w:lang w:val="es-ES_tradnl"/>
        </w:rPr>
      </w:pPr>
    </w:p>
    <w:p w14:paraId="4D315B91" w14:textId="77777777" w:rsidR="007B0473" w:rsidRPr="00D13C88" w:rsidRDefault="007B0473" w:rsidP="00D13C88">
      <w:pPr>
        <w:widowControl w:val="0"/>
        <w:ind w:hanging="284"/>
        <w:rPr>
          <w:szCs w:val="22"/>
          <w:lang w:val="es-ES_tradnl"/>
        </w:rPr>
      </w:pPr>
    </w:p>
    <w:p w14:paraId="7992B1F9" w14:textId="77777777" w:rsidR="007B0473" w:rsidRPr="00D13C88" w:rsidRDefault="007B0473" w:rsidP="00D13C88">
      <w:pPr>
        <w:widowControl w:val="0"/>
        <w:ind w:hanging="284"/>
        <w:rPr>
          <w:szCs w:val="22"/>
          <w:lang w:val="es-ES_tradnl"/>
        </w:rPr>
      </w:pPr>
    </w:p>
    <w:p w14:paraId="0BC297AB" w14:textId="77777777" w:rsidR="007B0473" w:rsidRPr="00D13C88" w:rsidRDefault="007B0473" w:rsidP="00D13C88">
      <w:pPr>
        <w:widowControl w:val="0"/>
        <w:ind w:hanging="284"/>
        <w:rPr>
          <w:szCs w:val="22"/>
          <w:lang w:val="es-ES_tradnl"/>
        </w:rPr>
      </w:pPr>
    </w:p>
    <w:p w14:paraId="4341387D" w14:textId="77777777" w:rsidR="007B0473" w:rsidRPr="00D13C88" w:rsidRDefault="007B0473" w:rsidP="00D13C88">
      <w:pPr>
        <w:widowControl w:val="0"/>
        <w:ind w:hanging="284"/>
        <w:rPr>
          <w:szCs w:val="22"/>
          <w:lang w:val="es-ES_tradnl"/>
        </w:rPr>
      </w:pPr>
    </w:p>
    <w:p w14:paraId="3820E42F" w14:textId="77777777" w:rsidR="007B0473" w:rsidRPr="00D13C88" w:rsidRDefault="007B0473" w:rsidP="00D13C88">
      <w:pPr>
        <w:widowControl w:val="0"/>
        <w:ind w:hanging="284"/>
        <w:rPr>
          <w:szCs w:val="22"/>
          <w:lang w:val="es-ES_tradnl"/>
        </w:rPr>
      </w:pPr>
    </w:p>
    <w:p w14:paraId="60DEB192" w14:textId="77777777" w:rsidR="007B0473" w:rsidRPr="00D13C88" w:rsidRDefault="007B0473" w:rsidP="00D13C88">
      <w:pPr>
        <w:widowControl w:val="0"/>
        <w:ind w:hanging="284"/>
        <w:rPr>
          <w:szCs w:val="22"/>
          <w:lang w:val="es-ES_tradnl"/>
        </w:rPr>
      </w:pPr>
    </w:p>
    <w:p w14:paraId="5A4F075A" w14:textId="77777777" w:rsidR="007B0473" w:rsidRPr="00D13C88" w:rsidRDefault="007B0473" w:rsidP="00D13C88">
      <w:pPr>
        <w:pStyle w:val="berschrift8"/>
        <w:keepNext w:val="0"/>
        <w:widowControl w:val="0"/>
        <w:tabs>
          <w:tab w:val="left" w:pos="0"/>
        </w:tabs>
        <w:rPr>
          <w:szCs w:val="22"/>
        </w:rPr>
      </w:pPr>
    </w:p>
    <w:p w14:paraId="24D9F551" w14:textId="77777777" w:rsidR="007B0473" w:rsidRPr="00D13C88" w:rsidRDefault="007B0473" w:rsidP="00D13C88">
      <w:pPr>
        <w:pStyle w:val="berschrift8"/>
        <w:keepNext w:val="0"/>
        <w:widowControl w:val="0"/>
        <w:tabs>
          <w:tab w:val="left" w:pos="0"/>
        </w:tabs>
        <w:rPr>
          <w:szCs w:val="22"/>
        </w:rPr>
      </w:pPr>
    </w:p>
    <w:p w14:paraId="58A4F44C" w14:textId="77777777" w:rsidR="007B0473" w:rsidRPr="00D13C88" w:rsidRDefault="007B0473" w:rsidP="00D13C88">
      <w:pPr>
        <w:pStyle w:val="berschrift8"/>
        <w:keepNext w:val="0"/>
        <w:widowControl w:val="0"/>
        <w:tabs>
          <w:tab w:val="left" w:pos="0"/>
        </w:tabs>
        <w:rPr>
          <w:szCs w:val="22"/>
        </w:rPr>
      </w:pPr>
    </w:p>
    <w:p w14:paraId="4B3CF993" w14:textId="77777777" w:rsidR="007B0473" w:rsidRPr="00D13C88" w:rsidRDefault="007B0473" w:rsidP="00D13C88">
      <w:pPr>
        <w:pStyle w:val="berschrift8"/>
        <w:keepNext w:val="0"/>
        <w:widowControl w:val="0"/>
        <w:tabs>
          <w:tab w:val="left" w:pos="0"/>
        </w:tabs>
        <w:rPr>
          <w:szCs w:val="22"/>
        </w:rPr>
      </w:pPr>
    </w:p>
    <w:p w14:paraId="7D3F60CE" w14:textId="77777777" w:rsidR="007B0473" w:rsidRPr="00D13C88" w:rsidRDefault="007B0473" w:rsidP="00D13C88">
      <w:pPr>
        <w:pStyle w:val="berschrift8"/>
        <w:keepNext w:val="0"/>
        <w:widowControl w:val="0"/>
        <w:tabs>
          <w:tab w:val="left" w:pos="0"/>
        </w:tabs>
        <w:rPr>
          <w:szCs w:val="22"/>
        </w:rPr>
      </w:pPr>
    </w:p>
    <w:p w14:paraId="0371A7F7" w14:textId="77777777" w:rsidR="007B0473" w:rsidRPr="00D13C88" w:rsidRDefault="007B0473" w:rsidP="00D13C88">
      <w:pPr>
        <w:pStyle w:val="berschrift8"/>
        <w:keepNext w:val="0"/>
        <w:widowControl w:val="0"/>
        <w:tabs>
          <w:tab w:val="left" w:pos="0"/>
        </w:tabs>
        <w:rPr>
          <w:szCs w:val="22"/>
        </w:rPr>
      </w:pPr>
    </w:p>
    <w:p w14:paraId="3A455C36" w14:textId="77777777" w:rsidR="007B0473" w:rsidRPr="00D13C88" w:rsidRDefault="007B0473" w:rsidP="00D13C88">
      <w:pPr>
        <w:pStyle w:val="berschrift8"/>
        <w:keepNext w:val="0"/>
        <w:widowControl w:val="0"/>
        <w:tabs>
          <w:tab w:val="left" w:pos="0"/>
        </w:tabs>
        <w:rPr>
          <w:szCs w:val="22"/>
        </w:rPr>
      </w:pPr>
    </w:p>
    <w:p w14:paraId="11EF6746" w14:textId="77777777" w:rsidR="007B0473" w:rsidRPr="00D13C88" w:rsidRDefault="007B0473" w:rsidP="00D13C88">
      <w:pPr>
        <w:pStyle w:val="berschrift8"/>
        <w:keepNext w:val="0"/>
        <w:widowControl w:val="0"/>
        <w:tabs>
          <w:tab w:val="left" w:pos="0"/>
        </w:tabs>
        <w:rPr>
          <w:szCs w:val="22"/>
        </w:rPr>
      </w:pPr>
    </w:p>
    <w:p w14:paraId="2859B23C" w14:textId="77777777" w:rsidR="007B0473" w:rsidRPr="00D13C88" w:rsidRDefault="007B0473" w:rsidP="00D13C88">
      <w:pPr>
        <w:pStyle w:val="TitleA"/>
        <w:widowControl w:val="0"/>
        <w:rPr>
          <w:szCs w:val="22"/>
        </w:rPr>
      </w:pPr>
      <w:r w:rsidRPr="00D13C88">
        <w:rPr>
          <w:szCs w:val="22"/>
        </w:rPr>
        <w:t>A. ETIQUETADO</w:t>
      </w:r>
    </w:p>
    <w:p w14:paraId="14177E6B" w14:textId="77777777" w:rsidR="007B0473" w:rsidRPr="00D13C88" w:rsidRDefault="007B0473" w:rsidP="00D13C88">
      <w:pPr>
        <w:widowControl w:val="0"/>
        <w:ind w:hanging="284"/>
        <w:rPr>
          <w:szCs w:val="22"/>
          <w:lang w:val="es-ES_tradnl"/>
        </w:rPr>
      </w:pPr>
    </w:p>
    <w:p w14:paraId="64598172" w14:textId="77777777" w:rsidR="007B0473" w:rsidRPr="00D13C88" w:rsidRDefault="007B0473" w:rsidP="00D13C88">
      <w:pPr>
        <w:widowControl w:val="0"/>
        <w:rPr>
          <w:b/>
          <w:szCs w:val="22"/>
          <w:u w:val="single"/>
          <w:lang w:val="es-ES_tradnl"/>
        </w:rPr>
      </w:pPr>
    </w:p>
    <w:p w14:paraId="58C7E38E" w14:textId="77777777" w:rsidR="007B0473" w:rsidRPr="00D13C88" w:rsidRDefault="007B0473" w:rsidP="00D13C88">
      <w:pPr>
        <w:widowControl w:val="0"/>
        <w:rPr>
          <w:b/>
          <w:szCs w:val="22"/>
          <w:lang w:val="es-ES_tradnl"/>
        </w:rPr>
      </w:pPr>
      <w:r w:rsidRPr="00B15558">
        <w:rPr>
          <w:lang w:val="es-ES"/>
        </w:rPr>
        <w:br w:type="page"/>
      </w:r>
      <w:r w:rsidRPr="00D13C88">
        <w:rPr>
          <w:b/>
          <w:szCs w:val="22"/>
          <w:lang w:val="es-ES_tradnl"/>
        </w:rPr>
        <w:lastRenderedPageBreak/>
        <w:t xml:space="preserve">INFORMACIÓN QUE DEBE FIGURAR EN EL </w:t>
      </w:r>
      <w:r w:rsidR="005961BD" w:rsidRPr="00D13C88">
        <w:rPr>
          <w:b/>
          <w:szCs w:val="22"/>
          <w:lang w:val="es-ES_tradnl"/>
        </w:rPr>
        <w:t xml:space="preserve">EMBALAJE </w:t>
      </w:r>
      <w:r w:rsidRPr="00D13C88">
        <w:rPr>
          <w:b/>
          <w:szCs w:val="22"/>
          <w:lang w:val="es-ES_tradnl"/>
        </w:rPr>
        <w:t>EXTERIOR</w:t>
      </w:r>
    </w:p>
    <w:p w14:paraId="2D898CE8" w14:textId="77777777" w:rsidR="007B0473" w:rsidRPr="00D13C88" w:rsidRDefault="007B0473" w:rsidP="00D13C88">
      <w:pPr>
        <w:widowControl w:val="0"/>
        <w:rPr>
          <w:b/>
          <w:szCs w:val="22"/>
          <w:lang w:val="es-ES_tradnl"/>
        </w:rPr>
      </w:pPr>
    </w:p>
    <w:p w14:paraId="10EF6FEF" w14:textId="77777777" w:rsidR="007B0473" w:rsidRPr="00D13C88" w:rsidRDefault="007B0473" w:rsidP="00D13C88">
      <w:pPr>
        <w:widowControl w:val="0"/>
        <w:rPr>
          <w:b/>
          <w:szCs w:val="22"/>
          <w:lang w:val="es-ES_tradnl"/>
        </w:rPr>
      </w:pPr>
    </w:p>
    <w:p w14:paraId="4CA5DA85"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1. </w:t>
      </w:r>
      <w:r w:rsidRPr="00D13C88">
        <w:rPr>
          <w:b/>
          <w:szCs w:val="22"/>
          <w:lang w:val="es-ES_tradnl"/>
        </w:rPr>
        <w:tab/>
        <w:t xml:space="preserve">NOMBRE DEL MEDICAMENTO </w:t>
      </w:r>
    </w:p>
    <w:p w14:paraId="11BD1116" w14:textId="77777777" w:rsidR="007B0473" w:rsidRPr="00D13C88" w:rsidRDefault="007B0473" w:rsidP="00D13C88">
      <w:pPr>
        <w:widowControl w:val="0"/>
        <w:rPr>
          <w:szCs w:val="22"/>
          <w:lang w:val="es-ES_tradnl"/>
        </w:rPr>
      </w:pPr>
    </w:p>
    <w:p w14:paraId="1D453AA2" w14:textId="1E19590E" w:rsidR="007B0473" w:rsidRPr="00D13C88" w:rsidRDefault="007B0473" w:rsidP="00D13C88">
      <w:pPr>
        <w:widowControl w:val="0"/>
        <w:rPr>
          <w:szCs w:val="22"/>
          <w:lang w:val="es-ES_tradnl"/>
        </w:rPr>
      </w:pPr>
      <w:r w:rsidRPr="00D13C88">
        <w:rPr>
          <w:szCs w:val="22"/>
          <w:lang w:val="es-ES_tradnl"/>
        </w:rPr>
        <w:t>Aldara 5% crema</w:t>
      </w:r>
    </w:p>
    <w:p w14:paraId="03E710D4" w14:textId="77777777" w:rsidR="007B0473" w:rsidRPr="00D13C88" w:rsidRDefault="00871939" w:rsidP="00D13C88">
      <w:pPr>
        <w:widowControl w:val="0"/>
        <w:rPr>
          <w:szCs w:val="22"/>
          <w:lang w:val="es-ES_tradnl"/>
        </w:rPr>
      </w:pPr>
      <w:r w:rsidRPr="00D13C88">
        <w:rPr>
          <w:szCs w:val="22"/>
          <w:lang w:val="es-ES_tradnl"/>
        </w:rPr>
        <w:t>i</w:t>
      </w:r>
      <w:r w:rsidR="007B0473" w:rsidRPr="00D13C88">
        <w:rPr>
          <w:szCs w:val="22"/>
          <w:lang w:val="es-ES_tradnl"/>
        </w:rPr>
        <w:t xml:space="preserve">miquimod </w:t>
      </w:r>
    </w:p>
    <w:p w14:paraId="527D3C6D" w14:textId="77777777" w:rsidR="007B0473" w:rsidRPr="00D13C88" w:rsidRDefault="007B0473" w:rsidP="00D13C88">
      <w:pPr>
        <w:pStyle w:val="Kopfzeile"/>
        <w:widowControl w:val="0"/>
        <w:tabs>
          <w:tab w:val="clear" w:pos="4153"/>
          <w:tab w:val="clear" w:pos="8306"/>
          <w:tab w:val="left" w:pos="567"/>
        </w:tabs>
        <w:rPr>
          <w:szCs w:val="22"/>
          <w:lang w:val="es-ES_tradnl"/>
        </w:rPr>
      </w:pPr>
    </w:p>
    <w:p w14:paraId="29841045" w14:textId="77777777" w:rsidR="007B0473" w:rsidRPr="00D13C88" w:rsidRDefault="007B0473" w:rsidP="00D13C88">
      <w:pPr>
        <w:widowControl w:val="0"/>
        <w:tabs>
          <w:tab w:val="left" w:pos="567"/>
        </w:tabs>
        <w:rPr>
          <w:szCs w:val="22"/>
          <w:lang w:val="es-ES_tradnl"/>
        </w:rPr>
      </w:pPr>
    </w:p>
    <w:p w14:paraId="4A70E568"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2. </w:t>
      </w:r>
      <w:r w:rsidRPr="00D13C88">
        <w:rPr>
          <w:b/>
          <w:szCs w:val="22"/>
          <w:lang w:val="es-ES_tradnl"/>
        </w:rPr>
        <w:tab/>
        <w:t>PRINCIPIO(S) ACTIVO(S)</w:t>
      </w:r>
    </w:p>
    <w:p w14:paraId="681DA56A" w14:textId="77777777" w:rsidR="007B0473" w:rsidRPr="00D13C88" w:rsidRDefault="007B0473" w:rsidP="00D13C88">
      <w:pPr>
        <w:widowControl w:val="0"/>
        <w:rPr>
          <w:szCs w:val="22"/>
          <w:lang w:val="es-ES_tradnl"/>
        </w:rPr>
      </w:pPr>
    </w:p>
    <w:p w14:paraId="545FBD28" w14:textId="77777777" w:rsidR="009A0516" w:rsidRPr="00D13C88" w:rsidRDefault="007B0473" w:rsidP="00D13C88">
      <w:pPr>
        <w:widowControl w:val="0"/>
        <w:rPr>
          <w:szCs w:val="22"/>
          <w:lang w:val="es-ES_tradnl"/>
        </w:rPr>
      </w:pPr>
      <w:r w:rsidRPr="00D13C88">
        <w:rPr>
          <w:szCs w:val="22"/>
          <w:lang w:val="es-ES_tradnl"/>
        </w:rPr>
        <w:t xml:space="preserve">Cada </w:t>
      </w:r>
      <w:r w:rsidR="009A0516" w:rsidRPr="00D13C88">
        <w:rPr>
          <w:szCs w:val="22"/>
          <w:lang w:val="es-ES_tradnl"/>
        </w:rPr>
        <w:t>sobre contiene 12,5 mg de imiquimod en 250 mg de crema (5%)</w:t>
      </w:r>
    </w:p>
    <w:p w14:paraId="77E885B7" w14:textId="77777777" w:rsidR="007B0473" w:rsidRPr="00D13C88" w:rsidRDefault="007B0473" w:rsidP="00D13C88">
      <w:pPr>
        <w:widowControl w:val="0"/>
        <w:rPr>
          <w:szCs w:val="22"/>
          <w:lang w:val="es-ES_tradnl"/>
        </w:rPr>
      </w:pPr>
      <w:r w:rsidRPr="00D13C88">
        <w:rPr>
          <w:szCs w:val="22"/>
          <w:lang w:val="es-ES_tradnl"/>
        </w:rPr>
        <w:t>100 mg de crema contienen 5 mg de imiquimod.</w:t>
      </w:r>
    </w:p>
    <w:p w14:paraId="2E5EA3AF" w14:textId="77777777" w:rsidR="007B0473" w:rsidRPr="00D13C88" w:rsidRDefault="007B0473" w:rsidP="00D13C88">
      <w:pPr>
        <w:widowControl w:val="0"/>
        <w:rPr>
          <w:i/>
          <w:caps/>
          <w:szCs w:val="22"/>
          <w:lang w:val="es-ES_tradnl"/>
        </w:rPr>
      </w:pPr>
    </w:p>
    <w:p w14:paraId="7FBA411E" w14:textId="77777777" w:rsidR="007B0473" w:rsidRPr="00D13C88" w:rsidRDefault="007B0473" w:rsidP="00D13C88">
      <w:pPr>
        <w:widowControl w:val="0"/>
        <w:rPr>
          <w:i/>
          <w:caps/>
          <w:szCs w:val="22"/>
          <w:lang w:val="es-ES_tradnl"/>
        </w:rPr>
      </w:pPr>
    </w:p>
    <w:p w14:paraId="27612638"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3. </w:t>
      </w:r>
      <w:r w:rsidRPr="00D13C88">
        <w:rPr>
          <w:b/>
          <w:szCs w:val="22"/>
          <w:lang w:val="es-ES_tradnl"/>
        </w:rPr>
        <w:tab/>
        <w:t>LISTA DE EXCIPIENTES</w:t>
      </w:r>
    </w:p>
    <w:p w14:paraId="5503F1CF" w14:textId="77777777" w:rsidR="007B0473" w:rsidRPr="00D13C88" w:rsidRDefault="007B0473" w:rsidP="00D13C88">
      <w:pPr>
        <w:widowControl w:val="0"/>
        <w:rPr>
          <w:szCs w:val="22"/>
          <w:lang w:val="es-ES_tradnl"/>
        </w:rPr>
      </w:pPr>
    </w:p>
    <w:p w14:paraId="13606646" w14:textId="77777777" w:rsidR="007B0473" w:rsidRPr="00D13C88" w:rsidRDefault="007B0473" w:rsidP="00D13C88">
      <w:pPr>
        <w:widowControl w:val="0"/>
        <w:rPr>
          <w:szCs w:val="22"/>
          <w:lang w:val="es-ES_tradnl"/>
        </w:rPr>
      </w:pPr>
      <w:r w:rsidRPr="00D13C88">
        <w:rPr>
          <w:szCs w:val="22"/>
          <w:lang w:val="es-ES_tradnl"/>
        </w:rPr>
        <w:t>Excipientes: ácido isosteárico, alcohol bencílico, alcohol cetílico, alcohol estearílico, vaselina blanca, polisorbato 60, estearato de sorbitano, glicerol, hidroxibenzoato de metilo (E</w:t>
      </w:r>
      <w:r w:rsidR="005961BD" w:rsidRPr="00D13C88">
        <w:rPr>
          <w:szCs w:val="22"/>
          <w:lang w:val="es-ES_tradnl"/>
        </w:rPr>
        <w:t xml:space="preserve"> </w:t>
      </w:r>
      <w:r w:rsidRPr="00D13C88">
        <w:rPr>
          <w:szCs w:val="22"/>
          <w:lang w:val="es-ES_tradnl"/>
        </w:rPr>
        <w:t>218), hidroxibenzoato de propilo (E</w:t>
      </w:r>
      <w:r w:rsidR="005961BD" w:rsidRPr="00D13C88">
        <w:rPr>
          <w:szCs w:val="22"/>
          <w:lang w:val="es-ES_tradnl"/>
        </w:rPr>
        <w:t xml:space="preserve"> </w:t>
      </w:r>
      <w:r w:rsidRPr="00D13C88">
        <w:rPr>
          <w:szCs w:val="22"/>
          <w:lang w:val="es-ES_tradnl"/>
        </w:rPr>
        <w:t>216), goma de xantano, agua purificada.</w:t>
      </w:r>
    </w:p>
    <w:p w14:paraId="74403743" w14:textId="77777777" w:rsidR="007B0473" w:rsidRPr="00D13C88" w:rsidRDefault="007B0473" w:rsidP="00D13C88">
      <w:pPr>
        <w:widowControl w:val="0"/>
        <w:rPr>
          <w:szCs w:val="22"/>
          <w:lang w:val="es-ES_tradnl"/>
        </w:rPr>
      </w:pPr>
    </w:p>
    <w:p w14:paraId="5E94E925" w14:textId="77777777" w:rsidR="007B0473" w:rsidRPr="00D13C88" w:rsidRDefault="007B0473" w:rsidP="00D13C88">
      <w:pPr>
        <w:widowControl w:val="0"/>
        <w:rPr>
          <w:szCs w:val="22"/>
          <w:lang w:val="es-ES_tradnl"/>
        </w:rPr>
      </w:pPr>
      <w:r w:rsidRPr="00D13C88">
        <w:rPr>
          <w:szCs w:val="22"/>
          <w:lang w:val="es-ES_tradnl"/>
        </w:rPr>
        <w:t xml:space="preserve">Para </w:t>
      </w:r>
      <w:r w:rsidR="00642CED" w:rsidRPr="00D13C88">
        <w:rPr>
          <w:szCs w:val="22"/>
          <w:lang w:val="es-ES_tradnl"/>
        </w:rPr>
        <w:t xml:space="preserve">mayor </w:t>
      </w:r>
      <w:r w:rsidRPr="00D13C88">
        <w:rPr>
          <w:szCs w:val="22"/>
          <w:lang w:val="es-ES_tradnl"/>
        </w:rPr>
        <w:t>información consult</w:t>
      </w:r>
      <w:r w:rsidR="0037426A" w:rsidRPr="00D13C88">
        <w:rPr>
          <w:szCs w:val="22"/>
          <w:lang w:val="es-ES_tradnl"/>
        </w:rPr>
        <w:t>ar</w:t>
      </w:r>
      <w:r w:rsidRPr="00D13C88">
        <w:rPr>
          <w:szCs w:val="22"/>
          <w:lang w:val="es-ES_tradnl"/>
        </w:rPr>
        <w:t xml:space="preserve"> el prospecto.</w:t>
      </w:r>
    </w:p>
    <w:p w14:paraId="11C10830" w14:textId="77777777" w:rsidR="007B0473" w:rsidRPr="00D13C88" w:rsidRDefault="007B0473" w:rsidP="00D13C88">
      <w:pPr>
        <w:widowControl w:val="0"/>
        <w:rPr>
          <w:szCs w:val="22"/>
          <w:lang w:val="es-ES_tradnl"/>
        </w:rPr>
      </w:pPr>
    </w:p>
    <w:p w14:paraId="3563C173" w14:textId="77777777" w:rsidR="007B0473" w:rsidRPr="00D13C88" w:rsidRDefault="007B0473" w:rsidP="00D13C88">
      <w:pPr>
        <w:widowControl w:val="0"/>
        <w:rPr>
          <w:szCs w:val="22"/>
          <w:lang w:val="es-ES_tradnl"/>
        </w:rPr>
      </w:pPr>
    </w:p>
    <w:p w14:paraId="4F013277"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4. </w:t>
      </w:r>
      <w:r w:rsidRPr="00D13C88">
        <w:rPr>
          <w:b/>
          <w:szCs w:val="22"/>
          <w:lang w:val="es-ES_tradnl"/>
        </w:rPr>
        <w:tab/>
        <w:t>FORMA FARMACÉUTICA Y CONTENIDO DEL ENVASE</w:t>
      </w:r>
    </w:p>
    <w:p w14:paraId="7BF9E953" w14:textId="77777777" w:rsidR="007B0473" w:rsidRPr="00D13C88" w:rsidRDefault="007B0473" w:rsidP="00D13C88">
      <w:pPr>
        <w:widowControl w:val="0"/>
        <w:rPr>
          <w:szCs w:val="22"/>
          <w:lang w:val="es-ES_tradnl"/>
        </w:rPr>
      </w:pPr>
    </w:p>
    <w:p w14:paraId="3D791D26" w14:textId="77777777" w:rsidR="007B0473" w:rsidRPr="00D13C88" w:rsidRDefault="007B0473" w:rsidP="00D13C88">
      <w:pPr>
        <w:widowControl w:val="0"/>
        <w:rPr>
          <w:szCs w:val="22"/>
          <w:lang w:val="es-ES_tradnl"/>
        </w:rPr>
      </w:pPr>
      <w:r w:rsidRPr="00D13C88">
        <w:rPr>
          <w:szCs w:val="22"/>
          <w:lang w:val="es-ES_tradnl"/>
        </w:rPr>
        <w:t>Crema</w:t>
      </w:r>
    </w:p>
    <w:p w14:paraId="6A60085A" w14:textId="77777777" w:rsidR="007B0473" w:rsidRPr="00D13C88" w:rsidRDefault="007B0473" w:rsidP="00D13C88">
      <w:pPr>
        <w:widowControl w:val="0"/>
        <w:rPr>
          <w:szCs w:val="22"/>
          <w:lang w:val="es-ES_tradnl"/>
        </w:rPr>
      </w:pPr>
      <w:r w:rsidRPr="00D13C88">
        <w:rPr>
          <w:szCs w:val="22"/>
          <w:lang w:val="es-ES_tradnl"/>
        </w:rPr>
        <w:t xml:space="preserve">12 sobres. </w:t>
      </w:r>
      <w:r w:rsidRPr="00D13C88">
        <w:rPr>
          <w:szCs w:val="22"/>
          <w:highlight w:val="lightGray"/>
          <w:lang w:val="es-ES_tradnl"/>
        </w:rPr>
        <w:t>Cada sobre contiene 250 mg de crema.</w:t>
      </w:r>
    </w:p>
    <w:p w14:paraId="012D64D4" w14:textId="77777777" w:rsidR="007B0473" w:rsidRPr="00D13C88" w:rsidRDefault="00F54FF2" w:rsidP="00D13C88">
      <w:pPr>
        <w:widowControl w:val="0"/>
        <w:rPr>
          <w:szCs w:val="22"/>
          <w:lang w:val="es-ES_tradnl"/>
        </w:rPr>
      </w:pPr>
      <w:r w:rsidRPr="00D13C88">
        <w:rPr>
          <w:szCs w:val="22"/>
          <w:highlight w:val="lightGray"/>
          <w:lang w:val="es-ES_tradnl"/>
        </w:rPr>
        <w:t>24 sobres. Cada sobre contiene 250 mg de crema.</w:t>
      </w:r>
    </w:p>
    <w:p w14:paraId="4581BD5B" w14:textId="77777777" w:rsidR="007B0473" w:rsidRPr="00D13C88" w:rsidRDefault="007B0473" w:rsidP="00D13C88">
      <w:pPr>
        <w:widowControl w:val="0"/>
        <w:rPr>
          <w:szCs w:val="22"/>
          <w:lang w:val="es-ES_tradnl"/>
        </w:rPr>
      </w:pPr>
    </w:p>
    <w:p w14:paraId="1D4A2993"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5. </w:t>
      </w:r>
      <w:r w:rsidRPr="00D13C88">
        <w:rPr>
          <w:b/>
          <w:szCs w:val="22"/>
          <w:lang w:val="es-ES_tradnl"/>
        </w:rPr>
        <w:tab/>
        <w:t xml:space="preserve">FORMA Y VÍA(S) DE ADMINISTRACIÓN </w:t>
      </w:r>
    </w:p>
    <w:p w14:paraId="41299F5B" w14:textId="77777777" w:rsidR="007B0473" w:rsidRPr="00D13C88" w:rsidRDefault="007B0473" w:rsidP="00D13C88">
      <w:pPr>
        <w:widowControl w:val="0"/>
        <w:rPr>
          <w:szCs w:val="22"/>
          <w:lang w:val="es-ES_tradnl"/>
        </w:rPr>
      </w:pPr>
    </w:p>
    <w:p w14:paraId="74D32D50" w14:textId="77777777" w:rsidR="007B0473" w:rsidRPr="00D13C88" w:rsidRDefault="007B0473" w:rsidP="00D13C88">
      <w:pPr>
        <w:widowControl w:val="0"/>
        <w:rPr>
          <w:szCs w:val="22"/>
          <w:shd w:val="clear" w:color="auto" w:fill="FFFF00"/>
          <w:lang w:val="es-ES_tradnl"/>
        </w:rPr>
      </w:pPr>
      <w:r w:rsidRPr="00D13C88">
        <w:rPr>
          <w:szCs w:val="22"/>
          <w:lang w:val="es-ES_tradnl"/>
        </w:rPr>
        <w:t>Leer el prospecto antes de utilizar este medicamento.</w:t>
      </w:r>
    </w:p>
    <w:p w14:paraId="647E4C4C" w14:textId="77777777" w:rsidR="007B0473" w:rsidRPr="00D13C88" w:rsidRDefault="00786AD9" w:rsidP="00D13C88">
      <w:pPr>
        <w:widowControl w:val="0"/>
        <w:rPr>
          <w:szCs w:val="22"/>
          <w:lang w:val="es-ES_tradnl"/>
        </w:rPr>
      </w:pPr>
      <w:r w:rsidRPr="00D13C88">
        <w:rPr>
          <w:szCs w:val="22"/>
          <w:lang w:val="es-ES_tradnl"/>
        </w:rPr>
        <w:t>U</w:t>
      </w:r>
      <w:r w:rsidR="007B0473" w:rsidRPr="00D13C88">
        <w:rPr>
          <w:szCs w:val="22"/>
          <w:lang w:val="es-ES_tradnl"/>
        </w:rPr>
        <w:t>so cutáneo.</w:t>
      </w:r>
    </w:p>
    <w:p w14:paraId="5C41F1B9" w14:textId="77777777" w:rsidR="007B0473" w:rsidRPr="00D13C88" w:rsidRDefault="007B0473" w:rsidP="00D13C88">
      <w:pPr>
        <w:widowControl w:val="0"/>
        <w:rPr>
          <w:szCs w:val="22"/>
          <w:lang w:val="es-ES_tradnl"/>
        </w:rPr>
      </w:pPr>
    </w:p>
    <w:p w14:paraId="68E3388C" w14:textId="77777777" w:rsidR="007B0473" w:rsidRPr="00D13C88" w:rsidRDefault="007B0473" w:rsidP="00D13C88">
      <w:pPr>
        <w:widowControl w:val="0"/>
        <w:rPr>
          <w:szCs w:val="22"/>
          <w:lang w:val="es-ES_tradnl"/>
        </w:rPr>
      </w:pPr>
    </w:p>
    <w:p w14:paraId="6FFD33BD"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6.</w:t>
      </w:r>
      <w:r w:rsidRPr="00D13C88">
        <w:rPr>
          <w:b/>
          <w:szCs w:val="22"/>
          <w:lang w:val="es-ES_tradnl"/>
        </w:rPr>
        <w:tab/>
        <w:t xml:space="preserve">ADVERTENCIA ESPECIAL DE QUE EL MEDICAMENTO DEBE MANTENERSE FUERA DE </w:t>
      </w:r>
      <w:smartTag w:uri="urn:schemas-microsoft-com:office:smarttags" w:element="PersonName">
        <w:smartTagPr>
          <w:attr w:name="ProductID" w:val="LA VISTA Y DEL"/>
        </w:smartTagPr>
        <w:r w:rsidRPr="00D13C88">
          <w:rPr>
            <w:b/>
            <w:szCs w:val="22"/>
            <w:lang w:val="es-ES_tradnl"/>
          </w:rPr>
          <w:t>LA VISTA Y DEL</w:t>
        </w:r>
      </w:smartTag>
      <w:r w:rsidRPr="00D13C88">
        <w:rPr>
          <w:b/>
          <w:szCs w:val="22"/>
          <w:lang w:val="es-ES_tradnl"/>
        </w:rPr>
        <w:t xml:space="preserve"> ALCANCE DE LOS NIÑOS</w:t>
      </w:r>
    </w:p>
    <w:p w14:paraId="5FB6D48A" w14:textId="77777777" w:rsidR="007B0473" w:rsidRPr="00D13C88" w:rsidRDefault="007B0473" w:rsidP="00D13C88">
      <w:pPr>
        <w:widowControl w:val="0"/>
        <w:rPr>
          <w:szCs w:val="22"/>
          <w:lang w:val="es-ES_tradnl"/>
        </w:rPr>
      </w:pPr>
    </w:p>
    <w:p w14:paraId="0404AE25" w14:textId="77777777" w:rsidR="007B0473" w:rsidRPr="00D13C88" w:rsidRDefault="007B0473" w:rsidP="00D13C88">
      <w:pPr>
        <w:widowControl w:val="0"/>
        <w:rPr>
          <w:szCs w:val="22"/>
          <w:lang w:val="es-ES_tradnl"/>
        </w:rPr>
      </w:pPr>
      <w:r w:rsidRPr="00D13C88">
        <w:rPr>
          <w:szCs w:val="22"/>
          <w:lang w:val="es-ES_tradnl"/>
        </w:rPr>
        <w:t xml:space="preserve">Mantener fuera de la vista </w:t>
      </w:r>
      <w:r w:rsidR="005961BD" w:rsidRPr="00D13C88">
        <w:rPr>
          <w:szCs w:val="22"/>
          <w:lang w:val="es-ES_tradnl"/>
        </w:rPr>
        <w:t xml:space="preserve">y del alcance </w:t>
      </w:r>
      <w:r w:rsidRPr="00D13C88">
        <w:rPr>
          <w:szCs w:val="22"/>
          <w:lang w:val="es-ES_tradnl"/>
        </w:rPr>
        <w:t>de los niños.</w:t>
      </w:r>
    </w:p>
    <w:p w14:paraId="42996628" w14:textId="77777777" w:rsidR="007B0473" w:rsidRPr="00D13C88" w:rsidRDefault="007B0473" w:rsidP="00D13C88">
      <w:pPr>
        <w:widowControl w:val="0"/>
        <w:rPr>
          <w:szCs w:val="22"/>
          <w:lang w:val="es-ES_tradnl"/>
        </w:rPr>
      </w:pPr>
    </w:p>
    <w:p w14:paraId="11F0E686" w14:textId="77777777" w:rsidR="007B0473" w:rsidRPr="00D13C88" w:rsidRDefault="007B0473" w:rsidP="00D13C88">
      <w:pPr>
        <w:widowControl w:val="0"/>
        <w:rPr>
          <w:szCs w:val="22"/>
          <w:lang w:val="es-ES_tradnl"/>
        </w:rPr>
      </w:pPr>
    </w:p>
    <w:p w14:paraId="61C85BEC"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7. </w:t>
      </w:r>
      <w:r w:rsidRPr="00D13C88">
        <w:rPr>
          <w:b/>
          <w:szCs w:val="22"/>
          <w:lang w:val="es-ES_tradnl"/>
        </w:rPr>
        <w:tab/>
        <w:t>OTRA</w:t>
      </w:r>
      <w:r w:rsidR="00871939" w:rsidRPr="00D13C88">
        <w:rPr>
          <w:b/>
          <w:szCs w:val="22"/>
          <w:lang w:val="es-ES_tradnl"/>
        </w:rPr>
        <w:t>(</w:t>
      </w:r>
      <w:r w:rsidRPr="00D13C88">
        <w:rPr>
          <w:b/>
          <w:szCs w:val="22"/>
          <w:lang w:val="es-ES_tradnl"/>
        </w:rPr>
        <w:t>S</w:t>
      </w:r>
      <w:r w:rsidR="00871939" w:rsidRPr="00D13C88">
        <w:rPr>
          <w:b/>
          <w:szCs w:val="22"/>
          <w:lang w:val="es-ES_tradnl"/>
        </w:rPr>
        <w:t>)</w:t>
      </w:r>
      <w:r w:rsidRPr="00D13C88">
        <w:rPr>
          <w:b/>
          <w:szCs w:val="22"/>
          <w:lang w:val="es-ES_tradnl"/>
        </w:rPr>
        <w:t xml:space="preserve"> ADVERTENCIA</w:t>
      </w:r>
      <w:r w:rsidR="00871939" w:rsidRPr="00D13C88">
        <w:rPr>
          <w:b/>
          <w:szCs w:val="22"/>
          <w:lang w:val="es-ES_tradnl"/>
        </w:rPr>
        <w:t>(</w:t>
      </w:r>
      <w:r w:rsidRPr="00D13C88">
        <w:rPr>
          <w:b/>
          <w:szCs w:val="22"/>
          <w:lang w:val="es-ES_tradnl"/>
        </w:rPr>
        <w:t>S</w:t>
      </w:r>
      <w:r w:rsidR="00871939" w:rsidRPr="00D13C88">
        <w:rPr>
          <w:b/>
          <w:szCs w:val="22"/>
          <w:lang w:val="es-ES_tradnl"/>
        </w:rPr>
        <w:t>)</w:t>
      </w:r>
      <w:r w:rsidRPr="00D13C88">
        <w:rPr>
          <w:b/>
          <w:szCs w:val="22"/>
          <w:lang w:val="es-ES_tradnl"/>
        </w:rPr>
        <w:t xml:space="preserve"> ESPECIAL</w:t>
      </w:r>
      <w:r w:rsidR="00871939" w:rsidRPr="00D13C88">
        <w:rPr>
          <w:b/>
          <w:szCs w:val="22"/>
          <w:lang w:val="es-ES_tradnl"/>
        </w:rPr>
        <w:t>(</w:t>
      </w:r>
      <w:r w:rsidRPr="00D13C88">
        <w:rPr>
          <w:b/>
          <w:szCs w:val="22"/>
          <w:lang w:val="es-ES_tradnl"/>
        </w:rPr>
        <w:t>ES</w:t>
      </w:r>
      <w:r w:rsidR="00871939" w:rsidRPr="00D13C88">
        <w:rPr>
          <w:b/>
          <w:szCs w:val="22"/>
          <w:lang w:val="es-ES_tradnl"/>
        </w:rPr>
        <w:t>)</w:t>
      </w:r>
      <w:r w:rsidRPr="00D13C88">
        <w:rPr>
          <w:b/>
          <w:szCs w:val="22"/>
          <w:lang w:val="es-ES_tradnl"/>
        </w:rPr>
        <w:t xml:space="preserve">, </w:t>
      </w:r>
      <w:r w:rsidR="005961BD" w:rsidRPr="00D13C88">
        <w:rPr>
          <w:b/>
          <w:szCs w:val="22"/>
          <w:lang w:val="es-ES_tradnl"/>
        </w:rPr>
        <w:t>SI ES NECESARIO</w:t>
      </w:r>
    </w:p>
    <w:p w14:paraId="5E7B643E" w14:textId="77777777" w:rsidR="007B0473" w:rsidRPr="00D13C88" w:rsidRDefault="007B0473" w:rsidP="00D13C88">
      <w:pPr>
        <w:widowControl w:val="0"/>
        <w:rPr>
          <w:szCs w:val="22"/>
          <w:lang w:val="es-ES_tradnl"/>
        </w:rPr>
      </w:pPr>
    </w:p>
    <w:p w14:paraId="3EC193DD" w14:textId="77777777" w:rsidR="007B0473" w:rsidRPr="00D13C88" w:rsidRDefault="007B0473" w:rsidP="00D13C88">
      <w:pPr>
        <w:widowControl w:val="0"/>
        <w:rPr>
          <w:szCs w:val="22"/>
          <w:lang w:val="es-ES_tradnl"/>
        </w:rPr>
      </w:pPr>
      <w:r w:rsidRPr="00D13C88">
        <w:rPr>
          <w:szCs w:val="22"/>
          <w:lang w:val="es-ES_tradnl"/>
        </w:rPr>
        <w:t>De un solo uso. Deseche la crema que quede en el sobre tras el uso.</w:t>
      </w:r>
    </w:p>
    <w:p w14:paraId="235249FF" w14:textId="77777777" w:rsidR="007B0473" w:rsidRPr="00D13C88" w:rsidRDefault="007B0473" w:rsidP="00D13C88">
      <w:pPr>
        <w:widowControl w:val="0"/>
        <w:rPr>
          <w:szCs w:val="22"/>
          <w:lang w:val="es-ES_tradnl"/>
        </w:rPr>
      </w:pPr>
    </w:p>
    <w:p w14:paraId="26ED84C5" w14:textId="77777777" w:rsidR="007B0473" w:rsidRPr="00D13C88" w:rsidRDefault="007B0473" w:rsidP="00D13C88">
      <w:pPr>
        <w:widowControl w:val="0"/>
        <w:rPr>
          <w:szCs w:val="22"/>
          <w:lang w:val="es-ES_tradnl"/>
        </w:rPr>
      </w:pPr>
    </w:p>
    <w:p w14:paraId="010B37D6"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8. </w:t>
      </w:r>
      <w:r w:rsidRPr="00D13C88">
        <w:rPr>
          <w:b/>
          <w:szCs w:val="22"/>
          <w:lang w:val="es-ES_tradnl"/>
        </w:rPr>
        <w:tab/>
        <w:t>FECHA DE CADUCIDAD</w:t>
      </w:r>
    </w:p>
    <w:p w14:paraId="2669BE0C" w14:textId="77777777" w:rsidR="007B0473" w:rsidRPr="00D13C88" w:rsidRDefault="007B0473" w:rsidP="00D13C88">
      <w:pPr>
        <w:widowControl w:val="0"/>
        <w:rPr>
          <w:szCs w:val="22"/>
          <w:lang w:val="es-ES_tradnl"/>
        </w:rPr>
      </w:pPr>
    </w:p>
    <w:p w14:paraId="41AC99C4" w14:textId="77777777" w:rsidR="007B0473" w:rsidRPr="00D13C88" w:rsidRDefault="00786AD9" w:rsidP="00D13C88">
      <w:pPr>
        <w:widowControl w:val="0"/>
        <w:rPr>
          <w:szCs w:val="22"/>
          <w:lang w:val="es-ES_tradnl"/>
        </w:rPr>
      </w:pPr>
      <w:r w:rsidRPr="00D13C88">
        <w:rPr>
          <w:szCs w:val="22"/>
          <w:lang w:val="es-ES_tradnl"/>
        </w:rPr>
        <w:t>CAD</w:t>
      </w:r>
    </w:p>
    <w:p w14:paraId="1593DD85" w14:textId="77777777" w:rsidR="007B0473" w:rsidRPr="00D13C88" w:rsidRDefault="007B0473" w:rsidP="00D13C88">
      <w:pPr>
        <w:widowControl w:val="0"/>
        <w:rPr>
          <w:szCs w:val="22"/>
          <w:lang w:val="es-ES_tradnl"/>
        </w:rPr>
      </w:pPr>
    </w:p>
    <w:p w14:paraId="64A5E2EC" w14:textId="77777777" w:rsidR="007B0473" w:rsidRPr="00D13C88" w:rsidRDefault="007B0473" w:rsidP="00D13C88">
      <w:pPr>
        <w:widowControl w:val="0"/>
        <w:rPr>
          <w:szCs w:val="22"/>
          <w:lang w:val="es-ES_tradnl"/>
        </w:rPr>
      </w:pPr>
    </w:p>
    <w:p w14:paraId="4AFF6CFF"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9. </w:t>
      </w:r>
      <w:r w:rsidRPr="00D13C88">
        <w:rPr>
          <w:b/>
          <w:szCs w:val="22"/>
          <w:lang w:val="es-ES_tradnl"/>
        </w:rPr>
        <w:tab/>
        <w:t>CONDICIONES ESPECIALES DE CONSERVACIÓN</w:t>
      </w:r>
    </w:p>
    <w:p w14:paraId="440556BE" w14:textId="77777777" w:rsidR="007B0473" w:rsidRPr="00D13C88" w:rsidRDefault="007B0473" w:rsidP="00D13C88">
      <w:pPr>
        <w:widowControl w:val="0"/>
        <w:rPr>
          <w:szCs w:val="22"/>
          <w:lang w:val="es-ES_tradnl"/>
        </w:rPr>
      </w:pPr>
    </w:p>
    <w:p w14:paraId="1BDD8447" w14:textId="77777777" w:rsidR="007B0473" w:rsidRPr="00D13C88" w:rsidRDefault="007B0473" w:rsidP="00D13C88">
      <w:pPr>
        <w:widowControl w:val="0"/>
        <w:rPr>
          <w:szCs w:val="22"/>
          <w:lang w:val="es-ES_tradnl"/>
        </w:rPr>
      </w:pPr>
      <w:r w:rsidRPr="00D13C88">
        <w:rPr>
          <w:szCs w:val="22"/>
          <w:lang w:val="es-ES_tradnl"/>
        </w:rPr>
        <w:t>No conservar a temperatura superior a 25</w:t>
      </w:r>
      <w:r w:rsidR="005961BD" w:rsidRPr="00D13C88">
        <w:rPr>
          <w:szCs w:val="22"/>
          <w:lang w:val="es-ES_tradnl"/>
        </w:rPr>
        <w:t xml:space="preserve"> </w:t>
      </w:r>
      <w:r w:rsidRPr="00D13C88">
        <w:rPr>
          <w:szCs w:val="22"/>
          <w:lang w:val="es-ES_tradnl"/>
        </w:rPr>
        <w:t>ºC.</w:t>
      </w:r>
    </w:p>
    <w:p w14:paraId="1C2855B0" w14:textId="77777777" w:rsidR="007B0473" w:rsidRPr="00D13C88" w:rsidRDefault="007B0473" w:rsidP="00D13C88">
      <w:pPr>
        <w:widowControl w:val="0"/>
        <w:rPr>
          <w:szCs w:val="22"/>
          <w:lang w:val="es-ES_tradnl"/>
        </w:rPr>
      </w:pPr>
    </w:p>
    <w:p w14:paraId="526BF5C3" w14:textId="77777777" w:rsidR="007B0473" w:rsidRPr="00D13C88" w:rsidRDefault="007B0473" w:rsidP="00D13C88">
      <w:pPr>
        <w:widowControl w:val="0"/>
        <w:rPr>
          <w:szCs w:val="22"/>
          <w:lang w:val="es-ES_tradnl"/>
        </w:rPr>
      </w:pPr>
    </w:p>
    <w:p w14:paraId="12C015DB"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10. </w:t>
      </w:r>
      <w:r w:rsidRPr="00D13C88">
        <w:rPr>
          <w:b/>
          <w:szCs w:val="22"/>
          <w:lang w:val="es-ES_tradnl"/>
        </w:rPr>
        <w:tab/>
        <w:t>PRECAUCIONES ESPECIALES DE ELIMINACIÓN DEL MEDICAMENTO NO UTILIZADO Y DE LOS MATERIALES DERIVADOS DE SU USO</w:t>
      </w:r>
      <w:r w:rsidR="00871939" w:rsidRPr="00D13C88">
        <w:rPr>
          <w:b/>
          <w:szCs w:val="22"/>
          <w:lang w:val="es-ES_tradnl"/>
        </w:rPr>
        <w:t>,</w:t>
      </w:r>
      <w:r w:rsidRPr="00D13C88">
        <w:rPr>
          <w:b/>
          <w:szCs w:val="22"/>
          <w:lang w:val="es-ES_tradnl"/>
        </w:rPr>
        <w:t xml:space="preserve"> </w:t>
      </w:r>
      <w:r w:rsidR="005961BD" w:rsidRPr="00D13C88">
        <w:rPr>
          <w:b/>
          <w:szCs w:val="22"/>
          <w:lang w:val="es-ES_tradnl"/>
        </w:rPr>
        <w:t>CUANDO CORRESPONDA</w:t>
      </w:r>
    </w:p>
    <w:p w14:paraId="6E132821" w14:textId="77777777" w:rsidR="007B0473" w:rsidRPr="00D13C88" w:rsidRDefault="007B0473" w:rsidP="00D13C88">
      <w:pPr>
        <w:widowControl w:val="0"/>
        <w:rPr>
          <w:szCs w:val="22"/>
          <w:lang w:val="es-ES_tradnl"/>
        </w:rPr>
      </w:pPr>
    </w:p>
    <w:p w14:paraId="6FF77551" w14:textId="77777777" w:rsidR="007B0473" w:rsidRPr="00D13C88" w:rsidRDefault="007B0473" w:rsidP="00D13C88">
      <w:pPr>
        <w:widowControl w:val="0"/>
        <w:rPr>
          <w:szCs w:val="22"/>
          <w:lang w:val="es-ES_tradnl"/>
        </w:rPr>
      </w:pPr>
    </w:p>
    <w:p w14:paraId="035CA408"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11. </w:t>
      </w:r>
      <w:r w:rsidRPr="00D13C88">
        <w:rPr>
          <w:b/>
          <w:szCs w:val="22"/>
          <w:lang w:val="es-ES_tradnl"/>
        </w:rPr>
        <w:tab/>
        <w:t xml:space="preserve">NOMBRE Y DIRECCIÓN DEL TITULAR DE </w:t>
      </w:r>
      <w:smartTag w:uri="urn:schemas-microsoft-com:office:smarttags" w:element="PersonName">
        <w:smartTagPr>
          <w:attr w:name="ProductID" w:val="LA AUTORIZACIￓN DE COMERCIALIZACIￓN."/>
        </w:smartTagPr>
        <w:r w:rsidRPr="00D13C88">
          <w:rPr>
            <w:b/>
            <w:szCs w:val="22"/>
            <w:lang w:val="es-ES_tradnl"/>
          </w:rPr>
          <w:t>LA AUTORIZACIÓN DE COMERCIALIZACIÓN.</w:t>
        </w:r>
      </w:smartTag>
    </w:p>
    <w:p w14:paraId="140D8746" w14:textId="77777777" w:rsidR="007B0473" w:rsidRPr="00D13C88" w:rsidRDefault="007B0473" w:rsidP="00D13C88">
      <w:pPr>
        <w:widowControl w:val="0"/>
        <w:rPr>
          <w:szCs w:val="22"/>
          <w:lang w:val="es-ES_tradnl"/>
        </w:rPr>
      </w:pPr>
    </w:p>
    <w:p w14:paraId="660B3D07" w14:textId="77777777" w:rsidR="00B1417D" w:rsidRPr="00B15558" w:rsidRDefault="00B1417D" w:rsidP="00D13C88">
      <w:pPr>
        <w:widowControl w:val="0"/>
        <w:rPr>
          <w:szCs w:val="22"/>
          <w:lang w:val="en-US"/>
        </w:rPr>
      </w:pPr>
      <w:r w:rsidRPr="00B15558">
        <w:rPr>
          <w:szCs w:val="22"/>
          <w:lang w:val="en-US"/>
        </w:rPr>
        <w:t>Viatris Healthcare Limited</w:t>
      </w:r>
    </w:p>
    <w:p w14:paraId="58312303" w14:textId="77777777" w:rsidR="00B1417D" w:rsidRPr="00B15558" w:rsidRDefault="00B1417D" w:rsidP="00D13C88">
      <w:pPr>
        <w:widowControl w:val="0"/>
        <w:rPr>
          <w:szCs w:val="22"/>
          <w:lang w:val="en-US"/>
        </w:rPr>
      </w:pPr>
      <w:r w:rsidRPr="00B15558">
        <w:rPr>
          <w:szCs w:val="22"/>
          <w:lang w:val="en-US"/>
        </w:rPr>
        <w:t>Damastown Industrial Park</w:t>
      </w:r>
    </w:p>
    <w:p w14:paraId="70191263" w14:textId="77777777" w:rsidR="00B1417D" w:rsidRPr="00D13C88" w:rsidRDefault="00B1417D" w:rsidP="00D13C88">
      <w:pPr>
        <w:widowControl w:val="0"/>
        <w:rPr>
          <w:szCs w:val="22"/>
          <w:lang w:val="es-ES_tradnl"/>
        </w:rPr>
      </w:pPr>
      <w:r w:rsidRPr="00D13C88">
        <w:rPr>
          <w:szCs w:val="22"/>
          <w:lang w:val="es-ES_tradnl"/>
        </w:rPr>
        <w:t>Mulhuddart</w:t>
      </w:r>
    </w:p>
    <w:p w14:paraId="0CE35A2D" w14:textId="77777777" w:rsidR="00B1417D" w:rsidRPr="00D13C88" w:rsidRDefault="00B1417D" w:rsidP="00D13C88">
      <w:pPr>
        <w:widowControl w:val="0"/>
        <w:rPr>
          <w:szCs w:val="22"/>
          <w:lang w:val="es-ES_tradnl"/>
        </w:rPr>
      </w:pPr>
      <w:r w:rsidRPr="00D13C88">
        <w:rPr>
          <w:szCs w:val="22"/>
          <w:lang w:val="es-ES_tradnl"/>
        </w:rPr>
        <w:t>Dublin 15</w:t>
      </w:r>
    </w:p>
    <w:p w14:paraId="09072DB8" w14:textId="77777777" w:rsidR="00B1417D" w:rsidRPr="00D13C88" w:rsidRDefault="00B1417D" w:rsidP="00D13C88">
      <w:pPr>
        <w:widowControl w:val="0"/>
        <w:rPr>
          <w:szCs w:val="22"/>
          <w:lang w:val="es-ES_tradnl"/>
        </w:rPr>
      </w:pPr>
      <w:r w:rsidRPr="00D13C88">
        <w:rPr>
          <w:szCs w:val="22"/>
          <w:lang w:val="es-ES_tradnl"/>
        </w:rPr>
        <w:t>DUBLIN</w:t>
      </w:r>
    </w:p>
    <w:p w14:paraId="35902190" w14:textId="5FA94DF0" w:rsidR="006E1D31" w:rsidRPr="00D13C88" w:rsidRDefault="00B1417D" w:rsidP="00D13C88">
      <w:pPr>
        <w:widowControl w:val="0"/>
        <w:rPr>
          <w:szCs w:val="22"/>
          <w:lang w:val="es-ES_tradnl"/>
        </w:rPr>
      </w:pPr>
      <w:r w:rsidRPr="00D13C88">
        <w:rPr>
          <w:szCs w:val="22"/>
          <w:lang w:val="es-ES_tradnl"/>
        </w:rPr>
        <w:t>Irlanda</w:t>
      </w:r>
    </w:p>
    <w:p w14:paraId="75645F89" w14:textId="77777777" w:rsidR="007B0473" w:rsidRPr="00D13C88" w:rsidRDefault="007B0473" w:rsidP="00D13C88">
      <w:pPr>
        <w:widowControl w:val="0"/>
        <w:rPr>
          <w:szCs w:val="22"/>
          <w:lang w:val="es-ES_tradnl"/>
        </w:rPr>
      </w:pPr>
    </w:p>
    <w:p w14:paraId="26B1FCE3" w14:textId="77777777" w:rsidR="007B0473" w:rsidRPr="00D13C88" w:rsidRDefault="007B0473" w:rsidP="00D13C88">
      <w:pPr>
        <w:widowControl w:val="0"/>
        <w:rPr>
          <w:szCs w:val="22"/>
          <w:lang w:val="es-ES_tradnl"/>
        </w:rPr>
      </w:pPr>
    </w:p>
    <w:p w14:paraId="153F5C85"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12. </w:t>
      </w:r>
      <w:r w:rsidRPr="00D13C88">
        <w:rPr>
          <w:b/>
          <w:szCs w:val="22"/>
          <w:lang w:val="es-ES_tradnl"/>
        </w:rPr>
        <w:tab/>
        <w:t>NÚMERO(S) DE AUTORIZACIÓN DE COMERCIALIZACIÓN</w:t>
      </w:r>
    </w:p>
    <w:p w14:paraId="3ACD1BCE" w14:textId="77777777" w:rsidR="007B0473" w:rsidRPr="00D13C88" w:rsidRDefault="007B0473" w:rsidP="00D13C88">
      <w:pPr>
        <w:widowControl w:val="0"/>
        <w:rPr>
          <w:szCs w:val="22"/>
          <w:lang w:val="es-ES_tradnl"/>
        </w:rPr>
      </w:pPr>
    </w:p>
    <w:p w14:paraId="69B07E3B" w14:textId="77777777" w:rsidR="007B0473" w:rsidRPr="00D13C88" w:rsidRDefault="007B0473" w:rsidP="00D13C88">
      <w:pPr>
        <w:widowControl w:val="0"/>
        <w:rPr>
          <w:szCs w:val="22"/>
          <w:lang w:val="es-ES_tradnl"/>
        </w:rPr>
      </w:pPr>
      <w:r w:rsidRPr="00D13C88">
        <w:rPr>
          <w:szCs w:val="22"/>
          <w:lang w:val="es-ES_tradnl"/>
        </w:rPr>
        <w:t>EU/1/98/080/001</w:t>
      </w:r>
      <w:r w:rsidR="005961BD" w:rsidRPr="00D13C88">
        <w:rPr>
          <w:szCs w:val="22"/>
          <w:lang w:val="es-ES_tradnl"/>
        </w:rPr>
        <w:t xml:space="preserve"> – </w:t>
      </w:r>
      <w:r w:rsidR="005961BD" w:rsidRPr="00D13C88">
        <w:rPr>
          <w:szCs w:val="22"/>
          <w:highlight w:val="lightGray"/>
          <w:lang w:val="es-ES_tradnl"/>
        </w:rPr>
        <w:t>12 sobres</w:t>
      </w:r>
    </w:p>
    <w:p w14:paraId="32E799D1" w14:textId="77777777" w:rsidR="007B0473" w:rsidRPr="00D13C88" w:rsidRDefault="00455C40" w:rsidP="00D13C88">
      <w:pPr>
        <w:widowControl w:val="0"/>
        <w:rPr>
          <w:szCs w:val="22"/>
          <w:lang w:val="es-ES_tradnl"/>
        </w:rPr>
      </w:pPr>
      <w:r w:rsidRPr="00D13C88">
        <w:rPr>
          <w:szCs w:val="22"/>
          <w:highlight w:val="lightGray"/>
          <w:lang w:val="es-ES_tradnl"/>
        </w:rPr>
        <w:t>EU/1/98/080/002</w:t>
      </w:r>
      <w:r w:rsidR="005961BD" w:rsidRPr="00D13C88">
        <w:rPr>
          <w:szCs w:val="22"/>
          <w:highlight w:val="lightGray"/>
          <w:lang w:val="es-ES_tradnl"/>
        </w:rPr>
        <w:t xml:space="preserve"> – 24 sobres</w:t>
      </w:r>
    </w:p>
    <w:p w14:paraId="7A04AE7B" w14:textId="77777777" w:rsidR="007B0473" w:rsidRPr="00D13C88" w:rsidRDefault="007B0473" w:rsidP="00D13C88">
      <w:pPr>
        <w:widowControl w:val="0"/>
        <w:rPr>
          <w:szCs w:val="22"/>
          <w:lang w:val="es-ES_tradnl"/>
        </w:rPr>
      </w:pPr>
    </w:p>
    <w:p w14:paraId="20A6906F"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trike/>
          <w:szCs w:val="22"/>
          <w:shd w:val="clear" w:color="auto" w:fill="FFFF00"/>
          <w:lang w:val="es-ES_tradnl"/>
        </w:rPr>
      </w:pPr>
      <w:r w:rsidRPr="00D13C88">
        <w:rPr>
          <w:b/>
          <w:szCs w:val="22"/>
          <w:lang w:val="es-ES_tradnl"/>
        </w:rPr>
        <w:t xml:space="preserve">13. </w:t>
      </w:r>
      <w:r w:rsidRPr="00D13C88">
        <w:rPr>
          <w:b/>
          <w:szCs w:val="22"/>
          <w:lang w:val="es-ES_tradnl"/>
        </w:rPr>
        <w:tab/>
        <w:t xml:space="preserve">NÚMERO DE LOTE </w:t>
      </w:r>
    </w:p>
    <w:p w14:paraId="30FFAD98" w14:textId="77777777" w:rsidR="007B0473" w:rsidRPr="00D13C88" w:rsidRDefault="007B0473" w:rsidP="00D13C88">
      <w:pPr>
        <w:widowControl w:val="0"/>
        <w:rPr>
          <w:szCs w:val="22"/>
          <w:lang w:val="es-ES_tradnl"/>
        </w:rPr>
      </w:pPr>
    </w:p>
    <w:p w14:paraId="5BB36DB1" w14:textId="77777777" w:rsidR="007B0473" w:rsidRPr="00D13C88" w:rsidRDefault="007B0473" w:rsidP="00D13C88">
      <w:pPr>
        <w:widowControl w:val="0"/>
        <w:rPr>
          <w:szCs w:val="22"/>
          <w:lang w:val="es-ES_tradnl"/>
        </w:rPr>
      </w:pPr>
      <w:r w:rsidRPr="00D13C88">
        <w:rPr>
          <w:szCs w:val="22"/>
          <w:lang w:val="es-ES_tradnl"/>
        </w:rPr>
        <w:t>Lote</w:t>
      </w:r>
    </w:p>
    <w:p w14:paraId="0D841877" w14:textId="77777777" w:rsidR="007B0473" w:rsidRPr="00D13C88" w:rsidRDefault="007B0473" w:rsidP="00D13C88">
      <w:pPr>
        <w:widowControl w:val="0"/>
        <w:rPr>
          <w:szCs w:val="22"/>
          <w:lang w:val="es-ES_tradnl"/>
        </w:rPr>
      </w:pPr>
    </w:p>
    <w:p w14:paraId="1FAB35B2" w14:textId="77777777" w:rsidR="007B0473" w:rsidRPr="00D13C88" w:rsidRDefault="007B0473" w:rsidP="00D13C88">
      <w:pPr>
        <w:widowControl w:val="0"/>
        <w:rPr>
          <w:szCs w:val="22"/>
          <w:lang w:val="es-ES_tradnl"/>
        </w:rPr>
      </w:pPr>
    </w:p>
    <w:p w14:paraId="0637A471"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14. </w:t>
      </w:r>
      <w:r w:rsidRPr="00D13C88">
        <w:rPr>
          <w:b/>
          <w:szCs w:val="22"/>
          <w:lang w:val="es-ES_tradnl"/>
        </w:rPr>
        <w:tab/>
        <w:t>CONDICIONES GENERALES DE DISPENSACIÓN</w:t>
      </w:r>
    </w:p>
    <w:p w14:paraId="1FAC2E10" w14:textId="77777777" w:rsidR="007B0473" w:rsidRPr="00D13C88" w:rsidRDefault="007B0473" w:rsidP="00D13C88">
      <w:pPr>
        <w:widowControl w:val="0"/>
        <w:rPr>
          <w:szCs w:val="22"/>
          <w:lang w:val="es-ES_tradnl"/>
        </w:rPr>
      </w:pPr>
    </w:p>
    <w:p w14:paraId="2B6FD955" w14:textId="77777777" w:rsidR="007B0473" w:rsidRPr="00D13C88" w:rsidRDefault="007B0473" w:rsidP="00D13C88">
      <w:pPr>
        <w:widowControl w:val="0"/>
        <w:rPr>
          <w:szCs w:val="22"/>
          <w:lang w:val="es-ES_tradnl"/>
        </w:rPr>
      </w:pPr>
    </w:p>
    <w:p w14:paraId="7CF14A39" w14:textId="77777777" w:rsidR="007B0473" w:rsidRPr="00D13C88" w:rsidRDefault="007B0473" w:rsidP="00D13C88">
      <w:pPr>
        <w:widowControl w:val="0"/>
        <w:rPr>
          <w:szCs w:val="22"/>
          <w:lang w:val="es-ES_tradnl"/>
        </w:rPr>
      </w:pPr>
    </w:p>
    <w:p w14:paraId="4FB95D53"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15.</w:t>
      </w:r>
      <w:r w:rsidRPr="00D13C88">
        <w:rPr>
          <w:b/>
          <w:szCs w:val="22"/>
          <w:lang w:val="es-ES_tradnl"/>
        </w:rPr>
        <w:tab/>
        <w:t xml:space="preserve"> INSTRUCCIONES DE USO</w:t>
      </w:r>
    </w:p>
    <w:p w14:paraId="153E134B" w14:textId="77777777" w:rsidR="007B0473" w:rsidRPr="00D13C88" w:rsidRDefault="007B0473" w:rsidP="00D13C88">
      <w:pPr>
        <w:widowControl w:val="0"/>
        <w:rPr>
          <w:szCs w:val="22"/>
          <w:lang w:val="es-ES_tradnl"/>
        </w:rPr>
      </w:pPr>
    </w:p>
    <w:p w14:paraId="0976EB6E" w14:textId="77777777" w:rsidR="007B0473" w:rsidRPr="00D13C88" w:rsidRDefault="007B0473" w:rsidP="00D13C88">
      <w:pPr>
        <w:widowControl w:val="0"/>
        <w:rPr>
          <w:szCs w:val="22"/>
          <w:lang w:val="es-ES_tradnl"/>
        </w:rPr>
      </w:pPr>
    </w:p>
    <w:p w14:paraId="3232A3DE" w14:textId="77777777" w:rsidR="007B0473" w:rsidRPr="00D13C88" w:rsidRDefault="007B0473" w:rsidP="00D13C88">
      <w:pPr>
        <w:widowControl w:val="0"/>
        <w:rPr>
          <w:szCs w:val="22"/>
          <w:lang w:val="es-ES_tradnl"/>
        </w:rPr>
      </w:pPr>
    </w:p>
    <w:p w14:paraId="5BC54B5F"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shd w:val="clear" w:color="auto" w:fill="FFFF00"/>
          <w:lang w:val="es-ES_tradnl"/>
        </w:rPr>
      </w:pPr>
      <w:r w:rsidRPr="00D13C88">
        <w:rPr>
          <w:b/>
          <w:szCs w:val="22"/>
          <w:lang w:val="es-ES_tradnl"/>
        </w:rPr>
        <w:t xml:space="preserve">16. </w:t>
      </w:r>
      <w:r w:rsidRPr="00D13C88">
        <w:rPr>
          <w:b/>
          <w:szCs w:val="22"/>
          <w:lang w:val="es-ES_tradnl"/>
        </w:rPr>
        <w:tab/>
        <w:t>INFORMACIÓN EN BRAILLE</w:t>
      </w:r>
    </w:p>
    <w:p w14:paraId="3AE95F8B" w14:textId="77777777" w:rsidR="007B0473" w:rsidRPr="00D13C88" w:rsidRDefault="007B0473" w:rsidP="00D13C88">
      <w:pPr>
        <w:widowControl w:val="0"/>
        <w:tabs>
          <w:tab w:val="left" w:pos="945"/>
        </w:tabs>
        <w:rPr>
          <w:szCs w:val="22"/>
          <w:shd w:val="clear" w:color="auto" w:fill="FFFF00"/>
          <w:lang w:val="es-ES_tradnl"/>
        </w:rPr>
      </w:pPr>
    </w:p>
    <w:p w14:paraId="26031DC8" w14:textId="77777777" w:rsidR="00801E3F" w:rsidRPr="00D13C88" w:rsidRDefault="007B0473" w:rsidP="00D13C88">
      <w:pPr>
        <w:pStyle w:val="Kopfzeile"/>
        <w:widowControl w:val="0"/>
        <w:tabs>
          <w:tab w:val="clear" w:pos="4153"/>
          <w:tab w:val="clear" w:pos="8306"/>
        </w:tabs>
        <w:rPr>
          <w:szCs w:val="22"/>
          <w:lang w:val="es-ES_tradnl"/>
        </w:rPr>
      </w:pPr>
      <w:r w:rsidRPr="00D13C88">
        <w:rPr>
          <w:szCs w:val="22"/>
          <w:lang w:val="es-ES_tradnl"/>
        </w:rPr>
        <w:t>Aldara</w:t>
      </w:r>
    </w:p>
    <w:p w14:paraId="609A43AB" w14:textId="77777777" w:rsidR="00F31A78" w:rsidRPr="00D13C88" w:rsidRDefault="00F31A78" w:rsidP="00D13C88">
      <w:pPr>
        <w:pStyle w:val="Kopfzeile"/>
        <w:widowControl w:val="0"/>
        <w:tabs>
          <w:tab w:val="clear" w:pos="4153"/>
          <w:tab w:val="clear" w:pos="8306"/>
        </w:tabs>
        <w:rPr>
          <w:szCs w:val="22"/>
          <w:lang w:val="es-ES_tradnl"/>
        </w:rPr>
      </w:pPr>
    </w:p>
    <w:p w14:paraId="1922D1F0" w14:textId="77777777" w:rsidR="00155FAB" w:rsidRPr="00D13C88" w:rsidRDefault="00155FAB" w:rsidP="00D13C88">
      <w:pPr>
        <w:pStyle w:val="Kopfzeile"/>
        <w:widowControl w:val="0"/>
        <w:tabs>
          <w:tab w:val="clear" w:pos="4153"/>
          <w:tab w:val="clear" w:pos="8306"/>
        </w:tabs>
        <w:rPr>
          <w:szCs w:val="22"/>
          <w:lang w:val="es-ES_tradnl"/>
        </w:rPr>
      </w:pPr>
    </w:p>
    <w:p w14:paraId="67DC9D5B" w14:textId="77777777" w:rsidR="00F31A78" w:rsidRPr="00D13C88" w:rsidRDefault="00F31A78" w:rsidP="00D13C88">
      <w:pPr>
        <w:pStyle w:val="Kopfzeile"/>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rPr>
          <w:b/>
          <w:szCs w:val="22"/>
          <w:lang w:val="es-ES_tradnl"/>
        </w:rPr>
      </w:pPr>
      <w:r w:rsidRPr="00D13C88">
        <w:rPr>
          <w:b/>
          <w:szCs w:val="22"/>
          <w:lang w:val="es-ES_tradnl"/>
        </w:rPr>
        <w:t xml:space="preserve">17. </w:t>
      </w:r>
      <w:r w:rsidR="00B80C3E" w:rsidRPr="00D13C88">
        <w:rPr>
          <w:b/>
          <w:szCs w:val="22"/>
          <w:lang w:val="es-ES_tradnl"/>
        </w:rPr>
        <w:t xml:space="preserve">IDENTIFICADOR ÚNICO </w:t>
      </w:r>
      <w:r w:rsidRPr="00D13C88">
        <w:rPr>
          <w:b/>
          <w:szCs w:val="22"/>
          <w:lang w:val="es-ES_tradnl"/>
        </w:rPr>
        <w:t>– CÓDIGO DE BARRAS</w:t>
      </w:r>
      <w:r w:rsidR="00B80C3E" w:rsidRPr="00D13C88">
        <w:rPr>
          <w:b/>
          <w:szCs w:val="22"/>
          <w:lang w:val="es-ES_tradnl"/>
        </w:rPr>
        <w:t xml:space="preserve"> 2D</w:t>
      </w:r>
    </w:p>
    <w:p w14:paraId="158D9C9B" w14:textId="77777777" w:rsidR="00F31A78" w:rsidRPr="00D13C88" w:rsidRDefault="00F31A78" w:rsidP="00D13C88">
      <w:pPr>
        <w:pStyle w:val="Kopfzeile"/>
        <w:widowControl w:val="0"/>
        <w:tabs>
          <w:tab w:val="clear" w:pos="4153"/>
          <w:tab w:val="clear" w:pos="8306"/>
        </w:tabs>
        <w:rPr>
          <w:b/>
          <w:szCs w:val="22"/>
          <w:lang w:val="es-ES_tradnl"/>
        </w:rPr>
      </w:pPr>
    </w:p>
    <w:p w14:paraId="74BD930A" w14:textId="77777777" w:rsidR="00F31A78" w:rsidRPr="00D13C88" w:rsidRDefault="00B80C3E" w:rsidP="00D13C88">
      <w:pPr>
        <w:pStyle w:val="Kopfzeile"/>
        <w:widowControl w:val="0"/>
        <w:tabs>
          <w:tab w:val="clear" w:pos="4153"/>
          <w:tab w:val="clear" w:pos="8306"/>
        </w:tabs>
        <w:rPr>
          <w:szCs w:val="22"/>
          <w:lang w:val="es-ES_tradnl"/>
        </w:rPr>
      </w:pPr>
      <w:r w:rsidRPr="00D13C88">
        <w:rPr>
          <w:szCs w:val="22"/>
          <w:lang w:val="es-ES_tradnl"/>
        </w:rPr>
        <w:t xml:space="preserve">Incluido el código de </w:t>
      </w:r>
      <w:r w:rsidR="00BE5BC8" w:rsidRPr="00D13C88">
        <w:rPr>
          <w:szCs w:val="22"/>
          <w:lang w:val="es-ES_tradnl"/>
        </w:rPr>
        <w:t>barras</w:t>
      </w:r>
      <w:r w:rsidRPr="00D13C88">
        <w:rPr>
          <w:szCs w:val="22"/>
          <w:lang w:val="es-ES_tradnl"/>
        </w:rPr>
        <w:t xml:space="preserve"> 2D que lleva el identificador único</w:t>
      </w:r>
      <w:r w:rsidR="007D3D0D" w:rsidRPr="00D13C88">
        <w:rPr>
          <w:szCs w:val="22"/>
          <w:lang w:val="es-ES_tradnl"/>
        </w:rPr>
        <w:t>.</w:t>
      </w:r>
    </w:p>
    <w:p w14:paraId="27BED155" w14:textId="77777777" w:rsidR="00155FAB" w:rsidRPr="00D13C88" w:rsidRDefault="00155FAB" w:rsidP="00D13C88">
      <w:pPr>
        <w:pStyle w:val="Kopfzeile"/>
        <w:widowControl w:val="0"/>
        <w:tabs>
          <w:tab w:val="clear" w:pos="4153"/>
          <w:tab w:val="clear" w:pos="8306"/>
        </w:tabs>
        <w:rPr>
          <w:b/>
          <w:szCs w:val="22"/>
          <w:lang w:val="es-ES_tradnl"/>
        </w:rPr>
      </w:pPr>
    </w:p>
    <w:p w14:paraId="5E717687" w14:textId="77777777" w:rsidR="00F31A78" w:rsidRPr="00D13C88" w:rsidRDefault="00F31A78" w:rsidP="00D13C88">
      <w:pPr>
        <w:pStyle w:val="Kopfzeile"/>
        <w:widowControl w:val="0"/>
        <w:tabs>
          <w:tab w:val="clear" w:pos="4153"/>
          <w:tab w:val="clear" w:pos="8306"/>
        </w:tabs>
        <w:rPr>
          <w:b/>
          <w:szCs w:val="22"/>
          <w:lang w:val="es-ES_tradnl"/>
        </w:rPr>
      </w:pPr>
    </w:p>
    <w:p w14:paraId="41DD1247" w14:textId="77777777" w:rsidR="00F31A78" w:rsidRPr="00D13C88" w:rsidRDefault="00F31A78" w:rsidP="00D13C88">
      <w:pPr>
        <w:pStyle w:val="Kopfzeile"/>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rPr>
          <w:b/>
          <w:szCs w:val="22"/>
          <w:lang w:val="es-ES_tradnl"/>
        </w:rPr>
      </w:pPr>
      <w:r w:rsidRPr="00D13C88">
        <w:rPr>
          <w:b/>
          <w:szCs w:val="22"/>
          <w:lang w:val="es-ES_tradnl"/>
        </w:rPr>
        <w:t xml:space="preserve">18. </w:t>
      </w:r>
      <w:r w:rsidR="00B80C3E" w:rsidRPr="00D13C88">
        <w:rPr>
          <w:b/>
          <w:szCs w:val="22"/>
          <w:lang w:val="es-ES_tradnl"/>
        </w:rPr>
        <w:t>IDENTIFICADOR ÚNICO – INFORMACIÓN EN CARACTERES VISUALES</w:t>
      </w:r>
    </w:p>
    <w:p w14:paraId="59130396" w14:textId="77777777" w:rsidR="00F31A78" w:rsidRPr="00D13C88" w:rsidRDefault="00F31A78" w:rsidP="00D13C88">
      <w:pPr>
        <w:pStyle w:val="Kopfzeile"/>
        <w:widowControl w:val="0"/>
        <w:tabs>
          <w:tab w:val="clear" w:pos="4153"/>
          <w:tab w:val="clear" w:pos="8306"/>
        </w:tabs>
        <w:rPr>
          <w:b/>
          <w:szCs w:val="22"/>
          <w:lang w:val="es-ES_tradnl"/>
        </w:rPr>
      </w:pPr>
    </w:p>
    <w:p w14:paraId="497D6A82" w14:textId="77777777" w:rsidR="00F31A78" w:rsidRPr="00D13C88" w:rsidRDefault="00F31A78" w:rsidP="00D13C88">
      <w:pPr>
        <w:pStyle w:val="Kopfzeile"/>
        <w:widowControl w:val="0"/>
        <w:tabs>
          <w:tab w:val="clear" w:pos="4153"/>
          <w:tab w:val="clear" w:pos="8306"/>
        </w:tabs>
        <w:rPr>
          <w:szCs w:val="22"/>
          <w:lang w:val="es-ES_tradnl"/>
        </w:rPr>
      </w:pPr>
      <w:r w:rsidRPr="00D13C88">
        <w:rPr>
          <w:szCs w:val="22"/>
          <w:lang w:val="es-ES_tradnl"/>
        </w:rPr>
        <w:t>PC</w:t>
      </w:r>
    </w:p>
    <w:p w14:paraId="6B6BCEF9" w14:textId="77777777" w:rsidR="00F31A78" w:rsidRPr="00D13C88" w:rsidRDefault="00F31A78" w:rsidP="00D13C88">
      <w:pPr>
        <w:pStyle w:val="Kopfzeile"/>
        <w:widowControl w:val="0"/>
        <w:tabs>
          <w:tab w:val="clear" w:pos="4153"/>
          <w:tab w:val="clear" w:pos="8306"/>
        </w:tabs>
        <w:rPr>
          <w:szCs w:val="22"/>
          <w:lang w:val="es-ES_tradnl"/>
        </w:rPr>
      </w:pPr>
      <w:r w:rsidRPr="00D13C88">
        <w:rPr>
          <w:szCs w:val="22"/>
          <w:lang w:val="es-ES_tradnl"/>
        </w:rPr>
        <w:t>SN</w:t>
      </w:r>
    </w:p>
    <w:p w14:paraId="21F006D1" w14:textId="77777777" w:rsidR="00F31A78" w:rsidRPr="00D13C88" w:rsidRDefault="00F31A78" w:rsidP="00D13C88">
      <w:pPr>
        <w:pStyle w:val="Kopfzeile"/>
        <w:widowControl w:val="0"/>
        <w:tabs>
          <w:tab w:val="clear" w:pos="4153"/>
          <w:tab w:val="clear" w:pos="8306"/>
        </w:tabs>
        <w:rPr>
          <w:szCs w:val="22"/>
          <w:lang w:val="es-ES_tradnl"/>
        </w:rPr>
      </w:pPr>
      <w:r w:rsidRPr="00D13C88">
        <w:rPr>
          <w:szCs w:val="22"/>
          <w:lang w:val="es-ES_tradnl"/>
        </w:rPr>
        <w:t xml:space="preserve">NN </w:t>
      </w:r>
    </w:p>
    <w:p w14:paraId="10424A2F" w14:textId="77777777" w:rsidR="007B0473" w:rsidRPr="00D13C88" w:rsidRDefault="007B0473" w:rsidP="00D13C88">
      <w:pPr>
        <w:widowControl w:val="0"/>
        <w:rPr>
          <w:szCs w:val="22"/>
          <w:shd w:val="clear" w:color="auto" w:fill="FFFF00"/>
          <w:lang w:val="es-ES_tradnl"/>
        </w:rPr>
      </w:pPr>
    </w:p>
    <w:p w14:paraId="5A24A0C6" w14:textId="77777777" w:rsidR="007B0473" w:rsidRPr="00D13C88" w:rsidRDefault="007B0473" w:rsidP="00D13C88">
      <w:pPr>
        <w:widowControl w:val="0"/>
        <w:rPr>
          <w:szCs w:val="22"/>
          <w:shd w:val="clear" w:color="auto" w:fill="FFFF00"/>
          <w:lang w:val="es-ES_tradnl"/>
        </w:rPr>
      </w:pPr>
      <w:r w:rsidRPr="00B15558">
        <w:rPr>
          <w:lang w:val="es-ES"/>
        </w:rPr>
        <w:br w:type="page"/>
      </w:r>
      <w:r w:rsidRPr="00D13C88">
        <w:rPr>
          <w:b/>
          <w:szCs w:val="22"/>
          <w:lang w:val="es-ES_tradnl"/>
        </w:rPr>
        <w:lastRenderedPageBreak/>
        <w:t>INFORMACIÓN MÍNIMA QUE DEBE INCLUIRSE EN PEQUEÑOS ACONDICIONAMIENTOS P</w:t>
      </w:r>
      <w:r w:rsidR="005961BD" w:rsidRPr="00D13C88">
        <w:rPr>
          <w:b/>
          <w:szCs w:val="22"/>
          <w:lang w:val="es-ES_tradnl"/>
        </w:rPr>
        <w:t>R</w:t>
      </w:r>
      <w:r w:rsidRPr="00D13C88">
        <w:rPr>
          <w:b/>
          <w:szCs w:val="22"/>
          <w:lang w:val="es-ES_tradnl"/>
        </w:rPr>
        <w:t>IMARIOS</w:t>
      </w:r>
    </w:p>
    <w:p w14:paraId="7C24F240" w14:textId="77777777" w:rsidR="007B0473" w:rsidRPr="00D13C88" w:rsidRDefault="007B0473" w:rsidP="00D13C88">
      <w:pPr>
        <w:widowControl w:val="0"/>
        <w:pBdr>
          <w:top w:val="single" w:sz="4" w:space="0" w:color="000000"/>
          <w:left w:val="single" w:sz="4" w:space="4" w:color="000000"/>
          <w:bottom w:val="single" w:sz="4" w:space="1" w:color="000000"/>
          <w:right w:val="single" w:sz="4" w:space="4" w:color="000000"/>
        </w:pBdr>
        <w:rPr>
          <w:b/>
          <w:szCs w:val="22"/>
          <w:lang w:val="es-ES_tradnl"/>
        </w:rPr>
      </w:pPr>
    </w:p>
    <w:p w14:paraId="306E76F7" w14:textId="77777777" w:rsidR="007B0473" w:rsidRPr="00D13C88" w:rsidRDefault="007B0473" w:rsidP="00D13C88">
      <w:pPr>
        <w:widowControl w:val="0"/>
        <w:pBdr>
          <w:top w:val="single" w:sz="4" w:space="0" w:color="000000"/>
          <w:left w:val="single" w:sz="4" w:space="4" w:color="000000"/>
          <w:bottom w:val="single" w:sz="4" w:space="1" w:color="000000"/>
          <w:right w:val="single" w:sz="4" w:space="4" w:color="000000"/>
        </w:pBdr>
        <w:rPr>
          <w:b/>
          <w:szCs w:val="22"/>
          <w:lang w:val="es-ES_tradnl"/>
        </w:rPr>
      </w:pPr>
      <w:r w:rsidRPr="00D13C88">
        <w:rPr>
          <w:b/>
          <w:szCs w:val="22"/>
          <w:lang w:val="es-ES_tradnl"/>
        </w:rPr>
        <w:t>TEXTO EN EL SOBRE</w:t>
      </w:r>
    </w:p>
    <w:p w14:paraId="18D6A2FF" w14:textId="77777777" w:rsidR="007B0473" w:rsidRPr="00D13C88" w:rsidRDefault="007B0473" w:rsidP="00D13C88">
      <w:pPr>
        <w:widowControl w:val="0"/>
        <w:rPr>
          <w:szCs w:val="22"/>
          <w:lang w:val="es-ES_tradnl"/>
        </w:rPr>
      </w:pPr>
    </w:p>
    <w:p w14:paraId="7D37CC20" w14:textId="77777777" w:rsidR="007B0473" w:rsidRPr="00D13C88" w:rsidRDefault="007B0473" w:rsidP="00D13C88">
      <w:pPr>
        <w:widowControl w:val="0"/>
        <w:rPr>
          <w:szCs w:val="22"/>
          <w:lang w:val="es-ES_tradnl"/>
        </w:rPr>
      </w:pPr>
    </w:p>
    <w:p w14:paraId="609EF05E"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1. </w:t>
      </w:r>
      <w:r w:rsidRPr="00D13C88">
        <w:rPr>
          <w:b/>
          <w:szCs w:val="22"/>
          <w:lang w:val="es-ES_tradnl"/>
        </w:rPr>
        <w:tab/>
        <w:t>NOMBRE DEL MEDICAMENTO Y VÍA(S) DE ADMINISTRACIÓN</w:t>
      </w:r>
    </w:p>
    <w:p w14:paraId="4C783305" w14:textId="77777777" w:rsidR="007B0473" w:rsidRPr="00D13C88" w:rsidRDefault="007B0473" w:rsidP="00D13C88">
      <w:pPr>
        <w:widowControl w:val="0"/>
        <w:rPr>
          <w:szCs w:val="22"/>
          <w:lang w:val="es-ES_tradnl"/>
        </w:rPr>
      </w:pPr>
    </w:p>
    <w:p w14:paraId="3A4A1DBC" w14:textId="63B3C53C" w:rsidR="007B0473" w:rsidRPr="00D13C88" w:rsidRDefault="007B0473" w:rsidP="00D13C88">
      <w:pPr>
        <w:widowControl w:val="0"/>
        <w:rPr>
          <w:szCs w:val="22"/>
          <w:lang w:val="es-ES_tradnl"/>
        </w:rPr>
      </w:pPr>
      <w:r w:rsidRPr="00D13C88">
        <w:rPr>
          <w:szCs w:val="22"/>
          <w:lang w:val="es-ES_tradnl"/>
        </w:rPr>
        <w:t>Aldara 5% crema</w:t>
      </w:r>
    </w:p>
    <w:p w14:paraId="486383BF" w14:textId="77777777" w:rsidR="007B0473" w:rsidRPr="00D13C88" w:rsidRDefault="00871939" w:rsidP="00D13C88">
      <w:pPr>
        <w:widowControl w:val="0"/>
        <w:rPr>
          <w:szCs w:val="22"/>
          <w:lang w:val="es-ES_tradnl"/>
        </w:rPr>
      </w:pPr>
      <w:r w:rsidRPr="00D13C88">
        <w:rPr>
          <w:szCs w:val="22"/>
          <w:lang w:val="es-ES_tradnl"/>
        </w:rPr>
        <w:t>i</w:t>
      </w:r>
      <w:r w:rsidR="007B0473" w:rsidRPr="00D13C88">
        <w:rPr>
          <w:szCs w:val="22"/>
          <w:lang w:val="es-ES_tradnl"/>
        </w:rPr>
        <w:t>miquimod</w:t>
      </w:r>
    </w:p>
    <w:p w14:paraId="2CC2170C" w14:textId="77777777" w:rsidR="007B0473" w:rsidRPr="00D13C88" w:rsidRDefault="00786AD9" w:rsidP="00D13C88">
      <w:pPr>
        <w:pStyle w:val="BodyText31"/>
        <w:widowControl w:val="0"/>
        <w:rPr>
          <w:bCs w:val="0"/>
          <w:szCs w:val="22"/>
          <w:shd w:val="clear" w:color="auto" w:fill="FFFF00"/>
        </w:rPr>
      </w:pPr>
      <w:r w:rsidRPr="00D13C88">
        <w:rPr>
          <w:bCs w:val="0"/>
          <w:szCs w:val="22"/>
        </w:rPr>
        <w:t>U</w:t>
      </w:r>
      <w:r w:rsidR="007B0473" w:rsidRPr="00D13C88">
        <w:rPr>
          <w:bCs w:val="0"/>
          <w:szCs w:val="22"/>
        </w:rPr>
        <w:t>so cutáneo.</w:t>
      </w:r>
    </w:p>
    <w:p w14:paraId="2CFAE6FA" w14:textId="77777777" w:rsidR="007B0473" w:rsidRPr="00D13C88" w:rsidRDefault="007B0473" w:rsidP="00D13C88">
      <w:pPr>
        <w:widowControl w:val="0"/>
        <w:rPr>
          <w:b/>
          <w:szCs w:val="22"/>
          <w:lang w:val="es-ES_tradnl"/>
        </w:rPr>
      </w:pPr>
    </w:p>
    <w:p w14:paraId="307BC077" w14:textId="77777777" w:rsidR="007B0473" w:rsidRPr="00D13C88" w:rsidRDefault="007B0473" w:rsidP="00D13C88">
      <w:pPr>
        <w:widowControl w:val="0"/>
        <w:rPr>
          <w:b/>
          <w:szCs w:val="22"/>
          <w:lang w:val="es-ES_tradnl"/>
        </w:rPr>
      </w:pPr>
    </w:p>
    <w:p w14:paraId="16935F30"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2. </w:t>
      </w:r>
      <w:r w:rsidRPr="00D13C88">
        <w:rPr>
          <w:b/>
          <w:szCs w:val="22"/>
          <w:lang w:val="es-ES_tradnl"/>
        </w:rPr>
        <w:tab/>
        <w:t xml:space="preserve">FORMA DE ADMINISTRACIÓN </w:t>
      </w:r>
    </w:p>
    <w:p w14:paraId="2EB772A1" w14:textId="77777777" w:rsidR="007B0473" w:rsidRPr="00D13C88" w:rsidRDefault="007B0473" w:rsidP="00D13C88">
      <w:pPr>
        <w:widowControl w:val="0"/>
        <w:rPr>
          <w:b/>
          <w:szCs w:val="22"/>
          <w:lang w:val="es-ES_tradnl"/>
        </w:rPr>
      </w:pPr>
    </w:p>
    <w:p w14:paraId="4EB55B2F" w14:textId="77777777" w:rsidR="007B0473" w:rsidRPr="00D13C88" w:rsidRDefault="007B0473" w:rsidP="00D13C88">
      <w:pPr>
        <w:pStyle w:val="BodyText31"/>
        <w:widowControl w:val="0"/>
        <w:rPr>
          <w:bCs w:val="0"/>
          <w:szCs w:val="22"/>
          <w:shd w:val="clear" w:color="auto" w:fill="FFFF00"/>
        </w:rPr>
      </w:pPr>
    </w:p>
    <w:p w14:paraId="1E780BF8"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3. </w:t>
      </w:r>
      <w:r w:rsidRPr="00D13C88">
        <w:rPr>
          <w:b/>
          <w:szCs w:val="22"/>
          <w:lang w:val="es-ES_tradnl"/>
        </w:rPr>
        <w:tab/>
        <w:t>FECHA DE CADUCIDAD</w:t>
      </w:r>
    </w:p>
    <w:p w14:paraId="7E6FE02A" w14:textId="77777777" w:rsidR="007B0473" w:rsidRPr="00D13C88" w:rsidRDefault="007B0473" w:rsidP="00D13C88">
      <w:pPr>
        <w:widowControl w:val="0"/>
        <w:rPr>
          <w:b/>
          <w:szCs w:val="22"/>
          <w:lang w:val="es-ES_tradnl"/>
        </w:rPr>
      </w:pPr>
    </w:p>
    <w:p w14:paraId="24F79881" w14:textId="77777777" w:rsidR="007B0473" w:rsidRPr="00D13C88" w:rsidRDefault="00786AD9" w:rsidP="00D13C88">
      <w:pPr>
        <w:widowControl w:val="0"/>
        <w:rPr>
          <w:szCs w:val="22"/>
          <w:lang w:val="es-ES_tradnl"/>
        </w:rPr>
      </w:pPr>
      <w:r w:rsidRPr="00D13C88">
        <w:rPr>
          <w:szCs w:val="22"/>
          <w:lang w:val="es-ES_tradnl"/>
        </w:rPr>
        <w:t>CAD</w:t>
      </w:r>
    </w:p>
    <w:p w14:paraId="49A26068" w14:textId="77777777" w:rsidR="007B0473" w:rsidRPr="00D13C88" w:rsidRDefault="007B0473" w:rsidP="00D13C88">
      <w:pPr>
        <w:widowControl w:val="0"/>
        <w:rPr>
          <w:szCs w:val="22"/>
          <w:lang w:val="es-ES_tradnl"/>
        </w:rPr>
      </w:pPr>
    </w:p>
    <w:p w14:paraId="755963EC" w14:textId="77777777" w:rsidR="007B0473" w:rsidRPr="00D13C88" w:rsidRDefault="007B0473" w:rsidP="00D13C88">
      <w:pPr>
        <w:widowControl w:val="0"/>
        <w:rPr>
          <w:szCs w:val="22"/>
          <w:lang w:val="es-ES_tradnl"/>
        </w:rPr>
      </w:pPr>
    </w:p>
    <w:p w14:paraId="015B5564"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4. </w:t>
      </w:r>
      <w:r w:rsidRPr="00D13C88">
        <w:rPr>
          <w:b/>
          <w:szCs w:val="22"/>
          <w:lang w:val="es-ES_tradnl"/>
        </w:rPr>
        <w:tab/>
        <w:t xml:space="preserve">NÚMERO DE LOTE </w:t>
      </w:r>
    </w:p>
    <w:p w14:paraId="27E78C29" w14:textId="77777777" w:rsidR="007B0473" w:rsidRPr="00D13C88" w:rsidRDefault="007B0473" w:rsidP="00D13C88">
      <w:pPr>
        <w:widowControl w:val="0"/>
        <w:rPr>
          <w:szCs w:val="22"/>
          <w:lang w:val="es-ES_tradnl"/>
        </w:rPr>
      </w:pPr>
    </w:p>
    <w:p w14:paraId="78F8C886" w14:textId="77777777" w:rsidR="007B0473" w:rsidRPr="00D13C88" w:rsidRDefault="007B0473" w:rsidP="00D13C88">
      <w:pPr>
        <w:widowControl w:val="0"/>
        <w:rPr>
          <w:szCs w:val="22"/>
          <w:lang w:val="es-ES_tradnl"/>
        </w:rPr>
      </w:pPr>
      <w:r w:rsidRPr="00D13C88">
        <w:rPr>
          <w:szCs w:val="22"/>
          <w:lang w:val="es-ES_tradnl"/>
        </w:rPr>
        <w:t>Lote</w:t>
      </w:r>
    </w:p>
    <w:p w14:paraId="7B31BAE5" w14:textId="77777777" w:rsidR="007B0473" w:rsidRPr="00D13C88" w:rsidRDefault="007B0473" w:rsidP="00D13C88">
      <w:pPr>
        <w:widowControl w:val="0"/>
        <w:rPr>
          <w:b/>
          <w:szCs w:val="22"/>
          <w:lang w:val="es-ES_tradnl"/>
        </w:rPr>
      </w:pPr>
    </w:p>
    <w:p w14:paraId="3DDBCF50" w14:textId="77777777" w:rsidR="007B0473" w:rsidRPr="00D13C88" w:rsidRDefault="007B0473" w:rsidP="00D13C88">
      <w:pPr>
        <w:widowControl w:val="0"/>
        <w:rPr>
          <w:b/>
          <w:szCs w:val="22"/>
          <w:lang w:val="es-ES_tradnl"/>
        </w:rPr>
      </w:pPr>
    </w:p>
    <w:p w14:paraId="34AD0E19"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5. </w:t>
      </w:r>
      <w:r w:rsidRPr="00D13C88">
        <w:rPr>
          <w:b/>
          <w:szCs w:val="22"/>
          <w:lang w:val="es-ES_tradnl"/>
        </w:rPr>
        <w:tab/>
        <w:t xml:space="preserve">CONTENIDO EN PESO, </w:t>
      </w:r>
      <w:r w:rsidR="005961BD" w:rsidRPr="00D13C88">
        <w:rPr>
          <w:b/>
          <w:szCs w:val="22"/>
          <w:lang w:val="es-ES_tradnl"/>
        </w:rPr>
        <w:t xml:space="preserve">EN </w:t>
      </w:r>
      <w:r w:rsidRPr="00D13C88">
        <w:rPr>
          <w:b/>
          <w:szCs w:val="22"/>
          <w:lang w:val="es-ES_tradnl"/>
        </w:rPr>
        <w:t>VOLUMEN O EN UNIDADES</w:t>
      </w:r>
    </w:p>
    <w:p w14:paraId="6E02AD58" w14:textId="77777777" w:rsidR="007B0473" w:rsidRPr="00D13C88" w:rsidRDefault="007B0473" w:rsidP="00D13C88">
      <w:pPr>
        <w:widowControl w:val="0"/>
        <w:rPr>
          <w:b/>
          <w:szCs w:val="22"/>
          <w:lang w:val="es-ES_tradnl"/>
        </w:rPr>
      </w:pPr>
    </w:p>
    <w:p w14:paraId="77C1081E" w14:textId="77777777" w:rsidR="007B0473" w:rsidRPr="00D13C88" w:rsidRDefault="007B0473" w:rsidP="00D13C88">
      <w:pPr>
        <w:widowControl w:val="0"/>
        <w:rPr>
          <w:szCs w:val="22"/>
          <w:lang w:val="es-ES_tradnl"/>
        </w:rPr>
      </w:pPr>
      <w:r w:rsidRPr="00D13C88">
        <w:rPr>
          <w:szCs w:val="22"/>
          <w:lang w:val="es-ES_tradnl"/>
        </w:rPr>
        <w:t xml:space="preserve">250 mg </w:t>
      </w:r>
      <w:r w:rsidRPr="00D13C88">
        <w:rPr>
          <w:szCs w:val="22"/>
          <w:highlight w:val="lightGray"/>
          <w:lang w:val="es-ES_tradnl"/>
        </w:rPr>
        <w:t>de crema</w:t>
      </w:r>
    </w:p>
    <w:p w14:paraId="4361708B" w14:textId="77777777" w:rsidR="007B0473" w:rsidRPr="00D13C88" w:rsidRDefault="007B0473" w:rsidP="00D13C88">
      <w:pPr>
        <w:widowControl w:val="0"/>
        <w:rPr>
          <w:szCs w:val="22"/>
          <w:lang w:val="es-ES_tradnl"/>
        </w:rPr>
      </w:pPr>
    </w:p>
    <w:p w14:paraId="0C2751E7" w14:textId="77777777" w:rsidR="007B0473" w:rsidRPr="00D13C88" w:rsidRDefault="007B0473" w:rsidP="00D13C88">
      <w:pPr>
        <w:widowControl w:val="0"/>
        <w:rPr>
          <w:szCs w:val="22"/>
          <w:lang w:val="es-ES_tradnl"/>
        </w:rPr>
      </w:pPr>
    </w:p>
    <w:p w14:paraId="5B7DB061" w14:textId="77777777" w:rsidR="007B0473" w:rsidRPr="00D13C88" w:rsidRDefault="007B0473" w:rsidP="00D13C88">
      <w:pPr>
        <w:widowControl w:val="0"/>
        <w:pBdr>
          <w:top w:val="single" w:sz="4" w:space="1" w:color="000000"/>
          <w:left w:val="single" w:sz="4" w:space="4" w:color="000000"/>
          <w:bottom w:val="single" w:sz="4" w:space="1" w:color="000000"/>
          <w:right w:val="single" w:sz="4" w:space="4" w:color="000000"/>
        </w:pBdr>
        <w:shd w:val="clear" w:color="auto" w:fill="FFFFFF"/>
        <w:ind w:left="540" w:hanging="540"/>
        <w:rPr>
          <w:b/>
          <w:szCs w:val="22"/>
          <w:lang w:val="es-ES_tradnl"/>
        </w:rPr>
      </w:pPr>
      <w:r w:rsidRPr="00D13C88">
        <w:rPr>
          <w:b/>
          <w:szCs w:val="22"/>
          <w:lang w:val="es-ES_tradnl"/>
        </w:rPr>
        <w:t xml:space="preserve">6. </w:t>
      </w:r>
      <w:r w:rsidRPr="00D13C88">
        <w:rPr>
          <w:b/>
          <w:szCs w:val="22"/>
          <w:lang w:val="es-ES_tradnl"/>
        </w:rPr>
        <w:tab/>
        <w:t>OTROS</w:t>
      </w:r>
    </w:p>
    <w:p w14:paraId="7FE4728B" w14:textId="77777777" w:rsidR="007B0473" w:rsidRPr="00D13C88" w:rsidRDefault="007B0473" w:rsidP="00D13C88">
      <w:pPr>
        <w:pStyle w:val="Titel"/>
        <w:widowControl w:val="0"/>
        <w:jc w:val="left"/>
        <w:rPr>
          <w:szCs w:val="22"/>
          <w:lang w:val="es-ES_tradnl"/>
        </w:rPr>
      </w:pPr>
    </w:p>
    <w:p w14:paraId="7A0B419E" w14:textId="77777777" w:rsidR="007B0473" w:rsidRPr="00D13C88" w:rsidRDefault="007B0473" w:rsidP="00D13C88">
      <w:pPr>
        <w:widowControl w:val="0"/>
        <w:rPr>
          <w:szCs w:val="22"/>
          <w:lang w:val="es-ES_tradnl"/>
        </w:rPr>
      </w:pPr>
      <w:r w:rsidRPr="00D13C88">
        <w:rPr>
          <w:szCs w:val="22"/>
          <w:lang w:val="es-ES_tradnl"/>
        </w:rPr>
        <w:br w:type="page"/>
      </w:r>
    </w:p>
    <w:p w14:paraId="1CE145CF" w14:textId="77777777" w:rsidR="007B0473" w:rsidRPr="00D13C88" w:rsidRDefault="007B0473" w:rsidP="00D13C88">
      <w:pPr>
        <w:widowControl w:val="0"/>
        <w:rPr>
          <w:szCs w:val="22"/>
          <w:lang w:val="es-ES_tradnl"/>
        </w:rPr>
      </w:pPr>
    </w:p>
    <w:p w14:paraId="093FCFF9" w14:textId="77777777" w:rsidR="007B0473" w:rsidRPr="00D13C88" w:rsidRDefault="007B0473" w:rsidP="00D13C88">
      <w:pPr>
        <w:widowControl w:val="0"/>
        <w:rPr>
          <w:szCs w:val="22"/>
          <w:lang w:val="es-ES_tradnl"/>
        </w:rPr>
      </w:pPr>
    </w:p>
    <w:p w14:paraId="701A38A7" w14:textId="77777777" w:rsidR="007B0473" w:rsidRPr="00D13C88" w:rsidRDefault="007B0473" w:rsidP="00D13C88">
      <w:pPr>
        <w:widowControl w:val="0"/>
        <w:rPr>
          <w:szCs w:val="22"/>
          <w:lang w:val="es-ES_tradnl"/>
        </w:rPr>
      </w:pPr>
    </w:p>
    <w:p w14:paraId="38FC5D86" w14:textId="77777777" w:rsidR="007B0473" w:rsidRPr="00D13C88" w:rsidRDefault="007B0473" w:rsidP="00D13C88">
      <w:pPr>
        <w:widowControl w:val="0"/>
        <w:rPr>
          <w:szCs w:val="22"/>
          <w:lang w:val="es-ES_tradnl"/>
        </w:rPr>
      </w:pPr>
    </w:p>
    <w:p w14:paraId="449CA516" w14:textId="77777777" w:rsidR="007B0473" w:rsidRPr="00D13C88" w:rsidRDefault="007B0473" w:rsidP="00D13C88">
      <w:pPr>
        <w:widowControl w:val="0"/>
        <w:rPr>
          <w:szCs w:val="22"/>
          <w:lang w:val="es-ES_tradnl"/>
        </w:rPr>
      </w:pPr>
    </w:p>
    <w:p w14:paraId="48761ACD" w14:textId="77777777" w:rsidR="007B0473" w:rsidRPr="00D13C88" w:rsidRDefault="007B0473" w:rsidP="00D13C88">
      <w:pPr>
        <w:widowControl w:val="0"/>
        <w:rPr>
          <w:szCs w:val="22"/>
          <w:lang w:val="es-ES_tradnl"/>
        </w:rPr>
      </w:pPr>
    </w:p>
    <w:p w14:paraId="75EF1432" w14:textId="77777777" w:rsidR="007B0473" w:rsidRPr="00D13C88" w:rsidRDefault="007B0473" w:rsidP="00D13C88">
      <w:pPr>
        <w:widowControl w:val="0"/>
        <w:rPr>
          <w:szCs w:val="22"/>
          <w:lang w:val="es-ES_tradnl"/>
        </w:rPr>
      </w:pPr>
    </w:p>
    <w:p w14:paraId="6FE6A751" w14:textId="77777777" w:rsidR="007B0473" w:rsidRPr="00D13C88" w:rsidRDefault="007B0473" w:rsidP="00D13C88">
      <w:pPr>
        <w:widowControl w:val="0"/>
        <w:rPr>
          <w:szCs w:val="22"/>
          <w:lang w:val="es-ES_tradnl"/>
        </w:rPr>
      </w:pPr>
    </w:p>
    <w:p w14:paraId="7EADB0A7" w14:textId="77777777" w:rsidR="007B0473" w:rsidRPr="00D13C88" w:rsidRDefault="007B0473" w:rsidP="00D13C88">
      <w:pPr>
        <w:widowControl w:val="0"/>
        <w:rPr>
          <w:szCs w:val="22"/>
          <w:lang w:val="es-ES_tradnl"/>
        </w:rPr>
      </w:pPr>
    </w:p>
    <w:p w14:paraId="685EFBF7" w14:textId="77777777" w:rsidR="007B0473" w:rsidRPr="00D13C88" w:rsidRDefault="007B0473" w:rsidP="00D13C88">
      <w:pPr>
        <w:widowControl w:val="0"/>
        <w:rPr>
          <w:szCs w:val="22"/>
          <w:lang w:val="es-ES_tradnl"/>
        </w:rPr>
      </w:pPr>
    </w:p>
    <w:p w14:paraId="1EF511F7" w14:textId="77777777" w:rsidR="007B0473" w:rsidRPr="00D13C88" w:rsidRDefault="007B0473" w:rsidP="00D13C88">
      <w:pPr>
        <w:widowControl w:val="0"/>
        <w:rPr>
          <w:szCs w:val="22"/>
          <w:lang w:val="es-ES_tradnl"/>
        </w:rPr>
      </w:pPr>
    </w:p>
    <w:p w14:paraId="3ABF0566" w14:textId="77777777" w:rsidR="007B0473" w:rsidRPr="00D13C88" w:rsidRDefault="007B0473" w:rsidP="00D13C88">
      <w:pPr>
        <w:widowControl w:val="0"/>
        <w:rPr>
          <w:szCs w:val="22"/>
          <w:lang w:val="es-ES_tradnl"/>
        </w:rPr>
      </w:pPr>
    </w:p>
    <w:p w14:paraId="4D3EFDA2" w14:textId="77777777" w:rsidR="007B0473" w:rsidRPr="00D13C88" w:rsidRDefault="007B0473" w:rsidP="00D13C88">
      <w:pPr>
        <w:widowControl w:val="0"/>
        <w:rPr>
          <w:szCs w:val="22"/>
          <w:lang w:val="es-ES_tradnl"/>
        </w:rPr>
      </w:pPr>
    </w:p>
    <w:p w14:paraId="0495190E" w14:textId="77777777" w:rsidR="007B0473" w:rsidRPr="00D13C88" w:rsidRDefault="007B0473" w:rsidP="00D13C88">
      <w:pPr>
        <w:widowControl w:val="0"/>
        <w:rPr>
          <w:szCs w:val="22"/>
          <w:lang w:val="es-ES_tradnl"/>
        </w:rPr>
      </w:pPr>
    </w:p>
    <w:p w14:paraId="66EEE275" w14:textId="77777777" w:rsidR="007B0473" w:rsidRPr="00D13C88" w:rsidRDefault="007B0473" w:rsidP="00D13C88">
      <w:pPr>
        <w:widowControl w:val="0"/>
        <w:rPr>
          <w:szCs w:val="22"/>
          <w:lang w:val="es-ES_tradnl"/>
        </w:rPr>
      </w:pPr>
    </w:p>
    <w:p w14:paraId="7572A16E" w14:textId="77777777" w:rsidR="007B0473" w:rsidRPr="00D13C88" w:rsidRDefault="007B0473" w:rsidP="00D13C88">
      <w:pPr>
        <w:widowControl w:val="0"/>
        <w:rPr>
          <w:szCs w:val="22"/>
          <w:lang w:val="es-ES_tradnl"/>
        </w:rPr>
      </w:pPr>
    </w:p>
    <w:p w14:paraId="49A7EDA0" w14:textId="77777777" w:rsidR="007B0473" w:rsidRPr="00D13C88" w:rsidRDefault="007B0473" w:rsidP="00D13C88">
      <w:pPr>
        <w:widowControl w:val="0"/>
        <w:rPr>
          <w:szCs w:val="22"/>
          <w:lang w:val="es-ES_tradnl"/>
        </w:rPr>
      </w:pPr>
    </w:p>
    <w:p w14:paraId="4A53E5EC" w14:textId="77777777" w:rsidR="007B0473" w:rsidRPr="00D13C88" w:rsidRDefault="007B0473" w:rsidP="00D13C88">
      <w:pPr>
        <w:widowControl w:val="0"/>
        <w:rPr>
          <w:szCs w:val="22"/>
          <w:lang w:val="es-ES_tradnl"/>
        </w:rPr>
      </w:pPr>
    </w:p>
    <w:p w14:paraId="0FA85D90" w14:textId="77777777" w:rsidR="007B0473" w:rsidRPr="00D13C88" w:rsidRDefault="007B0473" w:rsidP="00D13C88">
      <w:pPr>
        <w:widowControl w:val="0"/>
        <w:rPr>
          <w:szCs w:val="22"/>
          <w:lang w:val="es-ES_tradnl"/>
        </w:rPr>
      </w:pPr>
    </w:p>
    <w:p w14:paraId="491A1416" w14:textId="77777777" w:rsidR="007B0473" w:rsidRPr="00D13C88" w:rsidRDefault="007B0473" w:rsidP="00D13C88">
      <w:pPr>
        <w:widowControl w:val="0"/>
        <w:rPr>
          <w:szCs w:val="22"/>
          <w:lang w:val="es-ES_tradnl"/>
        </w:rPr>
      </w:pPr>
    </w:p>
    <w:p w14:paraId="0881615E" w14:textId="77777777" w:rsidR="007B0473" w:rsidRPr="00D13C88" w:rsidRDefault="007B0473" w:rsidP="00D13C88">
      <w:pPr>
        <w:widowControl w:val="0"/>
        <w:rPr>
          <w:szCs w:val="22"/>
          <w:lang w:val="es-ES_tradnl"/>
        </w:rPr>
      </w:pPr>
    </w:p>
    <w:p w14:paraId="668110AA" w14:textId="77777777" w:rsidR="007B0473" w:rsidRPr="00D13C88" w:rsidRDefault="007B0473" w:rsidP="00D13C88">
      <w:pPr>
        <w:pStyle w:val="Kopfzeile"/>
        <w:widowControl w:val="0"/>
        <w:tabs>
          <w:tab w:val="clear" w:pos="4153"/>
          <w:tab w:val="clear" w:pos="8306"/>
        </w:tabs>
        <w:rPr>
          <w:szCs w:val="22"/>
          <w:lang w:val="es-ES_tradnl"/>
        </w:rPr>
      </w:pPr>
    </w:p>
    <w:p w14:paraId="00692879" w14:textId="77777777" w:rsidR="007B0473" w:rsidRPr="00D13C88" w:rsidRDefault="007B0473" w:rsidP="00D13C88">
      <w:pPr>
        <w:pStyle w:val="TitleA"/>
        <w:widowControl w:val="0"/>
        <w:rPr>
          <w:szCs w:val="22"/>
        </w:rPr>
      </w:pPr>
      <w:r w:rsidRPr="00D13C88">
        <w:rPr>
          <w:szCs w:val="22"/>
        </w:rPr>
        <w:t>B. PROSPECTO</w:t>
      </w:r>
    </w:p>
    <w:p w14:paraId="5D424DD9" w14:textId="77777777" w:rsidR="007B0473" w:rsidRPr="00D13C88" w:rsidRDefault="007B0473" w:rsidP="00D13C88">
      <w:pPr>
        <w:pStyle w:val="Titel"/>
        <w:widowControl w:val="0"/>
        <w:jc w:val="left"/>
        <w:rPr>
          <w:szCs w:val="22"/>
          <w:lang w:val="es-ES_tradnl"/>
        </w:rPr>
      </w:pPr>
    </w:p>
    <w:p w14:paraId="53B157E5" w14:textId="77777777" w:rsidR="007B0473" w:rsidRPr="00D13C88" w:rsidRDefault="007B0473" w:rsidP="00D13C88">
      <w:pPr>
        <w:widowControl w:val="0"/>
        <w:rPr>
          <w:b/>
          <w:szCs w:val="22"/>
          <w:lang w:val="es-ES_tradnl"/>
        </w:rPr>
      </w:pPr>
      <w:r w:rsidRPr="00B15558">
        <w:rPr>
          <w:lang w:val="es-ES"/>
        </w:rPr>
        <w:br w:type="page"/>
      </w:r>
    </w:p>
    <w:p w14:paraId="5585E127" w14:textId="02A27E85" w:rsidR="007B0473" w:rsidRPr="00D13C88" w:rsidRDefault="005961BD" w:rsidP="000656AF">
      <w:pPr>
        <w:pStyle w:val="Titel"/>
        <w:widowControl w:val="0"/>
        <w:rPr>
          <w:szCs w:val="22"/>
          <w:lang w:val="es-ES_tradnl"/>
        </w:rPr>
      </w:pPr>
      <w:r w:rsidRPr="00D13C88">
        <w:rPr>
          <w:szCs w:val="22"/>
          <w:lang w:val="es-ES_tradnl"/>
        </w:rPr>
        <w:lastRenderedPageBreak/>
        <w:t>Prospecto: información para el usuario</w:t>
      </w:r>
    </w:p>
    <w:p w14:paraId="0C1B83C4" w14:textId="77777777" w:rsidR="007B0473" w:rsidRPr="00D13C88" w:rsidRDefault="007B0473" w:rsidP="00D13C88">
      <w:pPr>
        <w:widowControl w:val="0"/>
        <w:jc w:val="center"/>
        <w:rPr>
          <w:b/>
          <w:szCs w:val="22"/>
          <w:lang w:val="es-ES_tradnl" w:eastAsia="en-US"/>
        </w:rPr>
      </w:pPr>
      <w:r w:rsidRPr="00D13C88">
        <w:rPr>
          <w:b/>
          <w:szCs w:val="22"/>
          <w:lang w:val="es-ES_tradnl" w:eastAsia="en-US"/>
        </w:rPr>
        <w:t>Aldara 5% crema</w:t>
      </w:r>
    </w:p>
    <w:p w14:paraId="169AAD94" w14:textId="77777777" w:rsidR="007B0473" w:rsidRPr="00D13C88" w:rsidRDefault="00871939" w:rsidP="00D13C88">
      <w:pPr>
        <w:pStyle w:val="Endnotentext"/>
        <w:widowControl w:val="0"/>
        <w:tabs>
          <w:tab w:val="clear" w:pos="567"/>
        </w:tabs>
        <w:jc w:val="center"/>
        <w:rPr>
          <w:b/>
          <w:bCs/>
          <w:szCs w:val="22"/>
          <w:lang w:val="es-ES_tradnl" w:eastAsia="en-US"/>
        </w:rPr>
      </w:pPr>
      <w:r w:rsidRPr="00D13C88">
        <w:rPr>
          <w:b/>
          <w:bCs/>
          <w:szCs w:val="22"/>
          <w:lang w:val="es-ES_tradnl" w:eastAsia="en-US"/>
        </w:rPr>
        <w:t>i</w:t>
      </w:r>
      <w:r w:rsidR="007B0473" w:rsidRPr="00D13C88">
        <w:rPr>
          <w:b/>
          <w:bCs/>
          <w:szCs w:val="22"/>
          <w:lang w:val="es-ES_tradnl" w:eastAsia="en-US"/>
        </w:rPr>
        <w:t>miquimod</w:t>
      </w:r>
    </w:p>
    <w:p w14:paraId="4701C328" w14:textId="77777777" w:rsidR="007B0473" w:rsidRPr="00D13C88" w:rsidRDefault="007B0473" w:rsidP="00D13C88">
      <w:pPr>
        <w:widowControl w:val="0"/>
        <w:ind w:firstLine="720"/>
        <w:rPr>
          <w:szCs w:val="22"/>
          <w:lang w:val="es-ES_tradn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7B0473" w:rsidRPr="00D13C88" w14:paraId="632BEAAE" w14:textId="77777777">
        <w:trPr>
          <w:trHeight w:val="1309"/>
        </w:trPr>
        <w:tc>
          <w:tcPr>
            <w:tcW w:w="9180" w:type="dxa"/>
            <w:tcBorders>
              <w:top w:val="single" w:sz="6" w:space="0" w:color="auto"/>
              <w:left w:val="single" w:sz="6" w:space="0" w:color="auto"/>
              <w:bottom w:val="single" w:sz="6" w:space="0" w:color="auto"/>
              <w:right w:val="single" w:sz="6" w:space="0" w:color="auto"/>
            </w:tcBorders>
          </w:tcPr>
          <w:p w14:paraId="29A8BECF" w14:textId="77777777" w:rsidR="007B0473" w:rsidRPr="00D13C88" w:rsidRDefault="007B0473" w:rsidP="00D13C88">
            <w:pPr>
              <w:widowControl w:val="0"/>
              <w:rPr>
                <w:b/>
                <w:szCs w:val="22"/>
                <w:lang w:val="es-ES_tradnl"/>
              </w:rPr>
            </w:pPr>
            <w:r w:rsidRPr="00D13C88">
              <w:rPr>
                <w:b/>
                <w:szCs w:val="22"/>
                <w:lang w:val="es-ES_tradnl"/>
              </w:rPr>
              <w:t xml:space="preserve">Lea todo el prospecto detenidamente antes de empezar a usar </w:t>
            </w:r>
            <w:r w:rsidR="00BA00EB" w:rsidRPr="00D13C88">
              <w:rPr>
                <w:b/>
                <w:szCs w:val="22"/>
                <w:lang w:val="es-ES_tradnl"/>
              </w:rPr>
              <w:t xml:space="preserve">este </w:t>
            </w:r>
            <w:r w:rsidRPr="00D13C88">
              <w:rPr>
                <w:b/>
                <w:szCs w:val="22"/>
                <w:lang w:val="es-ES_tradnl"/>
              </w:rPr>
              <w:t>medicamento</w:t>
            </w:r>
            <w:r w:rsidR="00BA00EB" w:rsidRPr="00D13C88">
              <w:rPr>
                <w:b/>
                <w:szCs w:val="22"/>
                <w:lang w:val="es-ES_tradnl"/>
              </w:rPr>
              <w:t>, porque contiene información importante para usted</w:t>
            </w:r>
            <w:r w:rsidRPr="00D13C88">
              <w:rPr>
                <w:b/>
                <w:szCs w:val="22"/>
                <w:lang w:val="es-ES_tradnl"/>
              </w:rPr>
              <w:t>.</w:t>
            </w:r>
          </w:p>
          <w:p w14:paraId="49ACC68B" w14:textId="77777777" w:rsidR="007B0473" w:rsidRPr="00D13C88" w:rsidRDefault="007B0473" w:rsidP="00D13C88">
            <w:pPr>
              <w:widowControl w:val="0"/>
              <w:numPr>
                <w:ilvl w:val="0"/>
                <w:numId w:val="23"/>
              </w:numPr>
              <w:rPr>
                <w:szCs w:val="22"/>
                <w:lang w:val="es-ES_tradnl"/>
              </w:rPr>
            </w:pPr>
            <w:r w:rsidRPr="00D13C88">
              <w:rPr>
                <w:szCs w:val="22"/>
                <w:lang w:val="es-ES_tradnl"/>
              </w:rPr>
              <w:t>Conserve este prospecto, ya que puede tener que volver a leerlo.</w:t>
            </w:r>
          </w:p>
          <w:p w14:paraId="044996F2" w14:textId="77777777" w:rsidR="007B0473" w:rsidRPr="00D13C88" w:rsidRDefault="007B0473" w:rsidP="00D13C88">
            <w:pPr>
              <w:widowControl w:val="0"/>
              <w:numPr>
                <w:ilvl w:val="0"/>
                <w:numId w:val="23"/>
              </w:numPr>
              <w:rPr>
                <w:szCs w:val="22"/>
                <w:lang w:val="es-ES_tradnl"/>
              </w:rPr>
            </w:pPr>
            <w:r w:rsidRPr="00D13C88">
              <w:rPr>
                <w:szCs w:val="22"/>
                <w:lang w:val="es-ES_tradnl"/>
              </w:rPr>
              <w:t>Si tiene alguna duda, consulte a su médico o farmacéutico.</w:t>
            </w:r>
          </w:p>
          <w:p w14:paraId="16306A3A" w14:textId="6A7D30FE" w:rsidR="007B0473" w:rsidRPr="00D13C88" w:rsidRDefault="007B0473" w:rsidP="00D13C88">
            <w:pPr>
              <w:widowControl w:val="0"/>
              <w:numPr>
                <w:ilvl w:val="0"/>
                <w:numId w:val="23"/>
              </w:numPr>
              <w:rPr>
                <w:szCs w:val="22"/>
                <w:lang w:val="es-ES_tradnl"/>
              </w:rPr>
            </w:pPr>
            <w:r w:rsidRPr="00D13C88">
              <w:rPr>
                <w:szCs w:val="22"/>
                <w:lang w:val="es-ES_tradnl"/>
              </w:rPr>
              <w:t>Este medicamento se le ha recetado</w:t>
            </w:r>
            <w:r w:rsidR="00BA00EB" w:rsidRPr="00D13C88">
              <w:rPr>
                <w:szCs w:val="22"/>
                <w:lang w:val="es-ES_tradnl"/>
              </w:rPr>
              <w:t xml:space="preserve"> solamente</w:t>
            </w:r>
            <w:r w:rsidRPr="00D13C88">
              <w:rPr>
                <w:szCs w:val="22"/>
                <w:lang w:val="es-ES_tradnl"/>
              </w:rPr>
              <w:t xml:space="preserve"> a usted y no debe dárselo a otras personas</w:t>
            </w:r>
            <w:r w:rsidR="000656AF">
              <w:rPr>
                <w:szCs w:val="22"/>
                <w:lang w:val="es-ES_tradnl"/>
              </w:rPr>
              <w:t>,</w:t>
            </w:r>
            <w:r w:rsidRPr="00D13C88">
              <w:rPr>
                <w:szCs w:val="22"/>
                <w:lang w:val="es-ES_tradnl"/>
              </w:rPr>
              <w:t xml:space="preserve"> aunque tengan los mismos síntomas</w:t>
            </w:r>
            <w:r w:rsidR="00BA00EB" w:rsidRPr="00D13C88">
              <w:rPr>
                <w:szCs w:val="22"/>
                <w:lang w:val="es-ES_tradnl"/>
              </w:rPr>
              <w:t xml:space="preserve"> que usted</w:t>
            </w:r>
            <w:r w:rsidRPr="00D13C88">
              <w:rPr>
                <w:szCs w:val="22"/>
                <w:lang w:val="es-ES_tradnl"/>
              </w:rPr>
              <w:t xml:space="preserve">, ya que puede perjudicarles. </w:t>
            </w:r>
          </w:p>
          <w:p w14:paraId="5A680245" w14:textId="5FCD70D0" w:rsidR="007B0473" w:rsidRPr="00D13C88" w:rsidRDefault="007B0473" w:rsidP="00D13C88">
            <w:pPr>
              <w:widowControl w:val="0"/>
              <w:ind w:left="540" w:hanging="540"/>
              <w:rPr>
                <w:b/>
                <w:szCs w:val="22"/>
                <w:lang w:val="es-ES_tradnl"/>
              </w:rPr>
            </w:pPr>
            <w:r w:rsidRPr="00D13C88">
              <w:rPr>
                <w:szCs w:val="22"/>
                <w:lang w:val="es-ES_tradnl"/>
              </w:rPr>
              <w:t>-</w:t>
            </w:r>
            <w:r w:rsidRPr="00D13C88">
              <w:rPr>
                <w:szCs w:val="22"/>
                <w:lang w:val="es-ES_tradnl"/>
              </w:rPr>
              <w:tab/>
              <w:t xml:space="preserve">Si </w:t>
            </w:r>
            <w:r w:rsidR="00BA00EB" w:rsidRPr="00D13C88">
              <w:rPr>
                <w:szCs w:val="22"/>
                <w:lang w:val="es-ES_tradnl"/>
              </w:rPr>
              <w:t>experimenta</w:t>
            </w:r>
            <w:r w:rsidRPr="00D13C88">
              <w:rPr>
                <w:szCs w:val="22"/>
                <w:lang w:val="es-ES_tradnl"/>
              </w:rPr>
              <w:t xml:space="preserve"> efecto</w:t>
            </w:r>
            <w:r w:rsidR="00BA00EB" w:rsidRPr="00D13C88">
              <w:rPr>
                <w:szCs w:val="22"/>
                <w:lang w:val="es-ES_tradnl"/>
              </w:rPr>
              <w:t>s</w:t>
            </w:r>
            <w:r w:rsidRPr="00D13C88">
              <w:rPr>
                <w:szCs w:val="22"/>
                <w:lang w:val="es-ES_tradnl"/>
              </w:rPr>
              <w:t xml:space="preserve"> adverso</w:t>
            </w:r>
            <w:r w:rsidR="00BA00EB" w:rsidRPr="00D13C88">
              <w:rPr>
                <w:szCs w:val="22"/>
                <w:lang w:val="es-ES_tradnl"/>
              </w:rPr>
              <w:t>s,</w:t>
            </w:r>
            <w:r w:rsidRPr="00D13C88">
              <w:rPr>
                <w:szCs w:val="22"/>
                <w:lang w:val="es-ES_tradnl"/>
              </w:rPr>
              <w:t xml:space="preserve"> </w:t>
            </w:r>
            <w:r w:rsidR="00BA00EB" w:rsidRPr="00D13C88">
              <w:rPr>
                <w:szCs w:val="22"/>
                <w:lang w:val="es-ES_tradnl"/>
              </w:rPr>
              <w:t>consulte</w:t>
            </w:r>
            <w:r w:rsidRPr="00D13C88">
              <w:rPr>
                <w:szCs w:val="22"/>
                <w:lang w:val="es-ES_tradnl"/>
              </w:rPr>
              <w:t xml:space="preserve"> a su médico o farmacéutico</w:t>
            </w:r>
            <w:r w:rsidR="00BA00EB" w:rsidRPr="00D13C88">
              <w:rPr>
                <w:szCs w:val="22"/>
                <w:lang w:val="es-ES_tradnl"/>
              </w:rPr>
              <w:t>, incluso si se trata de efectos adversos que no aparecen en este prospecto. Ver sección 4</w:t>
            </w:r>
            <w:r w:rsidRPr="00D13C88">
              <w:rPr>
                <w:szCs w:val="22"/>
                <w:lang w:val="es-ES_tradnl"/>
              </w:rPr>
              <w:t>.</w:t>
            </w:r>
          </w:p>
        </w:tc>
      </w:tr>
    </w:tbl>
    <w:p w14:paraId="26D6F858" w14:textId="77777777" w:rsidR="007B0473" w:rsidRPr="00D13C88" w:rsidRDefault="007B0473" w:rsidP="00D13C88">
      <w:pPr>
        <w:widowControl w:val="0"/>
        <w:rPr>
          <w:b/>
          <w:szCs w:val="22"/>
          <w:lang w:val="es-ES_tradnl"/>
        </w:rPr>
      </w:pPr>
    </w:p>
    <w:p w14:paraId="2002075C" w14:textId="676DD505" w:rsidR="007B0473" w:rsidRPr="00D13C88" w:rsidRDefault="007B0473" w:rsidP="00D13C88">
      <w:pPr>
        <w:widowControl w:val="0"/>
        <w:rPr>
          <w:b/>
          <w:szCs w:val="22"/>
          <w:lang w:val="es-ES_tradnl"/>
        </w:rPr>
      </w:pPr>
      <w:r w:rsidRPr="00D13C88">
        <w:rPr>
          <w:b/>
          <w:szCs w:val="22"/>
          <w:lang w:val="es-ES_tradnl"/>
        </w:rPr>
        <w:t>Contenido del prospecto</w:t>
      </w:r>
    </w:p>
    <w:p w14:paraId="08E12187" w14:textId="7B920B83" w:rsidR="007B0473" w:rsidRPr="00D13C88" w:rsidRDefault="007B0473" w:rsidP="00D13C88">
      <w:pPr>
        <w:widowControl w:val="0"/>
        <w:tabs>
          <w:tab w:val="left" w:pos="567"/>
        </w:tabs>
        <w:rPr>
          <w:bCs/>
          <w:szCs w:val="22"/>
          <w:lang w:val="es-ES_tradnl"/>
        </w:rPr>
      </w:pPr>
      <w:r w:rsidRPr="00D13C88">
        <w:rPr>
          <w:bCs/>
          <w:szCs w:val="22"/>
          <w:lang w:val="es-ES_tradnl"/>
        </w:rPr>
        <w:t xml:space="preserve">1. </w:t>
      </w:r>
      <w:r w:rsidRPr="00D13C88">
        <w:rPr>
          <w:bCs/>
          <w:szCs w:val="22"/>
          <w:lang w:val="es-ES_tradnl"/>
        </w:rPr>
        <w:tab/>
        <w:t>Qué es Aldara crema y para qué se utiliza</w:t>
      </w:r>
    </w:p>
    <w:p w14:paraId="3FCFE7FF" w14:textId="2CD0939B" w:rsidR="007B0473" w:rsidRPr="00D13C88" w:rsidRDefault="007B0473" w:rsidP="00D13C88">
      <w:pPr>
        <w:widowControl w:val="0"/>
        <w:tabs>
          <w:tab w:val="left" w:pos="567"/>
        </w:tabs>
        <w:rPr>
          <w:bCs/>
          <w:szCs w:val="22"/>
          <w:lang w:val="es-ES_tradnl"/>
        </w:rPr>
      </w:pPr>
      <w:r w:rsidRPr="00D13C88">
        <w:rPr>
          <w:bCs/>
          <w:szCs w:val="22"/>
          <w:lang w:val="es-ES_tradnl"/>
        </w:rPr>
        <w:t xml:space="preserve">2. </w:t>
      </w:r>
      <w:r w:rsidRPr="00D13C88">
        <w:rPr>
          <w:bCs/>
          <w:szCs w:val="22"/>
          <w:lang w:val="es-ES_tradnl"/>
        </w:rPr>
        <w:tab/>
      </w:r>
      <w:r w:rsidR="00BA00EB" w:rsidRPr="00D13C88">
        <w:rPr>
          <w:bCs/>
          <w:szCs w:val="22"/>
          <w:lang w:val="es-ES_tradnl"/>
        </w:rPr>
        <w:t>Qué necesita saber a</w:t>
      </w:r>
      <w:r w:rsidRPr="00D13C88">
        <w:rPr>
          <w:bCs/>
          <w:szCs w:val="22"/>
          <w:lang w:val="es-ES_tradnl"/>
        </w:rPr>
        <w:t xml:space="preserve">ntes de </w:t>
      </w:r>
      <w:r w:rsidR="00BA00EB" w:rsidRPr="00D13C88">
        <w:rPr>
          <w:bCs/>
          <w:szCs w:val="22"/>
          <w:lang w:val="es-ES_tradnl"/>
        </w:rPr>
        <w:t xml:space="preserve">empezar a </w:t>
      </w:r>
      <w:r w:rsidRPr="00D13C88">
        <w:rPr>
          <w:bCs/>
          <w:szCs w:val="22"/>
          <w:lang w:val="es-ES_tradnl"/>
        </w:rPr>
        <w:t>usar Aldara crema</w:t>
      </w:r>
    </w:p>
    <w:p w14:paraId="26040512" w14:textId="58BB7441" w:rsidR="007B0473" w:rsidRPr="00D13C88" w:rsidRDefault="007B0473" w:rsidP="00D13C88">
      <w:pPr>
        <w:widowControl w:val="0"/>
        <w:tabs>
          <w:tab w:val="left" w:pos="567"/>
        </w:tabs>
        <w:rPr>
          <w:bCs/>
          <w:szCs w:val="22"/>
          <w:lang w:val="es-ES_tradnl"/>
        </w:rPr>
      </w:pPr>
      <w:r w:rsidRPr="00D13C88">
        <w:rPr>
          <w:bCs/>
          <w:szCs w:val="22"/>
          <w:lang w:val="es-ES_tradnl"/>
        </w:rPr>
        <w:t xml:space="preserve">3. </w:t>
      </w:r>
      <w:r w:rsidRPr="00D13C88">
        <w:rPr>
          <w:bCs/>
          <w:szCs w:val="22"/>
          <w:lang w:val="es-ES_tradnl"/>
        </w:rPr>
        <w:tab/>
        <w:t>Cómo usar Aldara crema</w:t>
      </w:r>
    </w:p>
    <w:p w14:paraId="03433871" w14:textId="77777777" w:rsidR="007B0473" w:rsidRPr="00D13C88" w:rsidRDefault="007B0473" w:rsidP="00D13C88">
      <w:pPr>
        <w:widowControl w:val="0"/>
        <w:tabs>
          <w:tab w:val="left" w:pos="567"/>
        </w:tabs>
        <w:rPr>
          <w:bCs/>
          <w:szCs w:val="22"/>
          <w:lang w:val="es-ES_tradnl"/>
        </w:rPr>
      </w:pPr>
      <w:r w:rsidRPr="00D13C88">
        <w:rPr>
          <w:bCs/>
          <w:szCs w:val="22"/>
          <w:lang w:val="es-ES_tradnl"/>
        </w:rPr>
        <w:t>4.</w:t>
      </w:r>
      <w:r w:rsidRPr="00D13C88">
        <w:rPr>
          <w:bCs/>
          <w:szCs w:val="22"/>
          <w:lang w:val="es-ES_tradnl"/>
        </w:rPr>
        <w:tab/>
        <w:t>Posibles efectos adversos</w:t>
      </w:r>
    </w:p>
    <w:p w14:paraId="44D903AB" w14:textId="2A67BE60" w:rsidR="007B0473" w:rsidRPr="00D13C88" w:rsidRDefault="007B0473" w:rsidP="00D13C88">
      <w:pPr>
        <w:widowControl w:val="0"/>
        <w:tabs>
          <w:tab w:val="left" w:pos="567"/>
        </w:tabs>
        <w:rPr>
          <w:bCs/>
          <w:szCs w:val="22"/>
          <w:lang w:val="es-ES_tradnl"/>
        </w:rPr>
      </w:pPr>
      <w:r w:rsidRPr="00D13C88">
        <w:rPr>
          <w:bCs/>
          <w:szCs w:val="22"/>
          <w:lang w:val="es-ES_tradnl"/>
        </w:rPr>
        <w:t>5.</w:t>
      </w:r>
      <w:r w:rsidRPr="00D13C88">
        <w:rPr>
          <w:bCs/>
          <w:szCs w:val="22"/>
          <w:lang w:val="es-ES_tradnl"/>
        </w:rPr>
        <w:tab/>
        <w:t>Conservación de Aldara crema</w:t>
      </w:r>
    </w:p>
    <w:p w14:paraId="546E8EF0" w14:textId="68FF3DC4" w:rsidR="007B0473" w:rsidRPr="00D13C88" w:rsidRDefault="007B0473" w:rsidP="00D13C88">
      <w:pPr>
        <w:widowControl w:val="0"/>
        <w:tabs>
          <w:tab w:val="left" w:pos="567"/>
        </w:tabs>
        <w:rPr>
          <w:bCs/>
          <w:szCs w:val="22"/>
          <w:lang w:val="es-ES_tradnl"/>
        </w:rPr>
      </w:pPr>
      <w:r w:rsidRPr="00D13C88">
        <w:rPr>
          <w:bCs/>
          <w:szCs w:val="22"/>
          <w:lang w:val="es-ES_tradnl"/>
        </w:rPr>
        <w:t xml:space="preserve">6. </w:t>
      </w:r>
      <w:r w:rsidRPr="00D13C88">
        <w:rPr>
          <w:bCs/>
          <w:szCs w:val="22"/>
          <w:lang w:val="es-ES_tradnl"/>
        </w:rPr>
        <w:tab/>
      </w:r>
      <w:r w:rsidR="00BA00EB" w:rsidRPr="00D13C88">
        <w:rPr>
          <w:bCs/>
          <w:szCs w:val="22"/>
          <w:lang w:val="es-ES_tradnl"/>
        </w:rPr>
        <w:t>Contenido del envase e i</w:t>
      </w:r>
      <w:r w:rsidRPr="00D13C88">
        <w:rPr>
          <w:bCs/>
          <w:szCs w:val="22"/>
          <w:lang w:val="es-ES_tradnl"/>
        </w:rPr>
        <w:t>nformación adicional</w:t>
      </w:r>
    </w:p>
    <w:p w14:paraId="306E7989" w14:textId="77777777" w:rsidR="007B0473" w:rsidRPr="00D13C88" w:rsidRDefault="007B0473" w:rsidP="00D13C88">
      <w:pPr>
        <w:widowControl w:val="0"/>
        <w:tabs>
          <w:tab w:val="left" w:pos="567"/>
        </w:tabs>
        <w:rPr>
          <w:szCs w:val="22"/>
          <w:lang w:val="es-ES_tradnl"/>
        </w:rPr>
      </w:pPr>
    </w:p>
    <w:p w14:paraId="19394946" w14:textId="77777777" w:rsidR="007B0473" w:rsidRPr="00D13C88" w:rsidRDefault="007B0473" w:rsidP="00D13C88">
      <w:pPr>
        <w:widowControl w:val="0"/>
        <w:rPr>
          <w:szCs w:val="22"/>
          <w:lang w:val="es-ES_tradnl"/>
        </w:rPr>
      </w:pPr>
    </w:p>
    <w:p w14:paraId="45BCC75D" w14:textId="77777777" w:rsidR="007B0473" w:rsidRPr="00D13C88" w:rsidRDefault="00BA00EB" w:rsidP="00D13C88">
      <w:pPr>
        <w:widowControl w:val="0"/>
        <w:numPr>
          <w:ilvl w:val="0"/>
          <w:numId w:val="4"/>
        </w:numPr>
        <w:tabs>
          <w:tab w:val="left" w:pos="360"/>
        </w:tabs>
        <w:rPr>
          <w:b/>
          <w:caps/>
          <w:szCs w:val="22"/>
          <w:lang w:val="es-ES_tradnl"/>
        </w:rPr>
      </w:pPr>
      <w:r w:rsidRPr="00D13C88">
        <w:rPr>
          <w:b/>
          <w:szCs w:val="22"/>
          <w:lang w:val="es-ES_tradnl"/>
        </w:rPr>
        <w:t>Qué es Aldara crema y para qué se utiliza</w:t>
      </w:r>
    </w:p>
    <w:p w14:paraId="763918D1" w14:textId="77777777" w:rsidR="007B0473" w:rsidRPr="00D13C88" w:rsidRDefault="007B0473" w:rsidP="00D13C88">
      <w:pPr>
        <w:widowControl w:val="0"/>
        <w:rPr>
          <w:szCs w:val="22"/>
          <w:shd w:val="clear" w:color="auto" w:fill="FFFF00"/>
          <w:lang w:val="es-ES_tradnl"/>
        </w:rPr>
      </w:pPr>
    </w:p>
    <w:p w14:paraId="077A088F" w14:textId="77777777" w:rsidR="007B0473" w:rsidRPr="00D13C88" w:rsidRDefault="007B0473" w:rsidP="00D13C88">
      <w:pPr>
        <w:widowControl w:val="0"/>
        <w:rPr>
          <w:szCs w:val="22"/>
          <w:lang w:val="es-ES_tradnl"/>
        </w:rPr>
      </w:pPr>
      <w:r w:rsidRPr="00D13C88">
        <w:rPr>
          <w:szCs w:val="22"/>
          <w:lang w:val="es-ES_tradnl"/>
        </w:rPr>
        <w:t>Aldara crema está indicado para tres enfermedades distintas. Su médico puede prescribirle Aldara crema para el tratamiento de:</w:t>
      </w:r>
    </w:p>
    <w:p w14:paraId="6FA70886" w14:textId="77777777" w:rsidR="007B0473" w:rsidRPr="00D13C88" w:rsidRDefault="007B0473" w:rsidP="00D13C88">
      <w:pPr>
        <w:widowControl w:val="0"/>
        <w:rPr>
          <w:szCs w:val="22"/>
          <w:lang w:val="es-ES_tradnl"/>
        </w:rPr>
      </w:pPr>
    </w:p>
    <w:p w14:paraId="75FEEDD2" w14:textId="77777777" w:rsidR="007B0473" w:rsidRPr="00D13C88" w:rsidRDefault="007B0473" w:rsidP="00D13C88">
      <w:pPr>
        <w:widowControl w:val="0"/>
        <w:numPr>
          <w:ilvl w:val="0"/>
          <w:numId w:val="47"/>
        </w:numPr>
        <w:rPr>
          <w:szCs w:val="22"/>
          <w:shd w:val="clear" w:color="auto" w:fill="FFFF00"/>
          <w:lang w:val="es-ES_tradnl"/>
        </w:rPr>
      </w:pPr>
      <w:r w:rsidRPr="00D13C88">
        <w:rPr>
          <w:szCs w:val="22"/>
          <w:lang w:val="es-ES_tradnl"/>
        </w:rPr>
        <w:t>Verrugas (condilomas acuminados) en la superficie de los genitales (órganos sexuales) y alrededor del ano (conducto posterior)</w:t>
      </w:r>
      <w:r w:rsidR="00762D3C" w:rsidRPr="00D13C88">
        <w:rPr>
          <w:szCs w:val="22"/>
          <w:lang w:val="es-ES_tradnl"/>
        </w:rPr>
        <w:t>.</w:t>
      </w:r>
    </w:p>
    <w:p w14:paraId="4FF675EB" w14:textId="77777777" w:rsidR="007B0473" w:rsidRPr="00D13C88" w:rsidRDefault="007B0473" w:rsidP="00D13C88">
      <w:pPr>
        <w:widowControl w:val="0"/>
        <w:tabs>
          <w:tab w:val="left" w:pos="1800"/>
        </w:tabs>
        <w:ind w:left="720"/>
        <w:rPr>
          <w:szCs w:val="22"/>
          <w:shd w:val="clear" w:color="auto" w:fill="FFFF00"/>
          <w:lang w:val="es-ES_tradnl"/>
        </w:rPr>
      </w:pPr>
    </w:p>
    <w:p w14:paraId="3D16901D" w14:textId="77777777" w:rsidR="007B0473" w:rsidRPr="00D13C88" w:rsidRDefault="007B0473" w:rsidP="00D13C88">
      <w:pPr>
        <w:widowControl w:val="0"/>
        <w:numPr>
          <w:ilvl w:val="0"/>
          <w:numId w:val="47"/>
        </w:numPr>
        <w:rPr>
          <w:szCs w:val="22"/>
          <w:lang w:val="es-ES_tradnl"/>
        </w:rPr>
      </w:pPr>
      <w:r w:rsidRPr="00D13C88">
        <w:rPr>
          <w:szCs w:val="22"/>
          <w:lang w:val="es-ES_tradnl"/>
        </w:rPr>
        <w:t>Carcinoma basocelular superficial.</w:t>
      </w:r>
    </w:p>
    <w:p w14:paraId="25A376E9" w14:textId="77777777" w:rsidR="007B0473" w:rsidRPr="00D13C88" w:rsidRDefault="007B0473" w:rsidP="00D13C88">
      <w:pPr>
        <w:widowControl w:val="0"/>
        <w:ind w:left="720"/>
        <w:rPr>
          <w:szCs w:val="22"/>
          <w:lang w:val="es-ES_tradnl"/>
        </w:rPr>
      </w:pPr>
      <w:r w:rsidRPr="00D13C88">
        <w:rPr>
          <w:szCs w:val="22"/>
          <w:lang w:val="es-ES_tradnl"/>
        </w:rPr>
        <w:t>Ésta es una forma común de cáncer de piel de crecimiento lento y que es muy poco probable que se extienda a otras partes del cuerpo. Suele aparecer en personas mayores y de mediana edad, especialmente en las de piel clara debido a una excesiva exposición al sol. Si no se trata, el carcinoma basocelular puede provocar desfiguración, especialmente en el rostro, por lo que es fundamental la detección precoz y el tratamiento.</w:t>
      </w:r>
    </w:p>
    <w:p w14:paraId="0B15A256" w14:textId="77777777" w:rsidR="007B0473" w:rsidRPr="00D13C88" w:rsidRDefault="007B0473" w:rsidP="00D13C88">
      <w:pPr>
        <w:widowControl w:val="0"/>
        <w:rPr>
          <w:szCs w:val="22"/>
          <w:shd w:val="clear" w:color="auto" w:fill="FFFF00"/>
          <w:lang w:val="es-ES_tradnl"/>
        </w:rPr>
      </w:pPr>
    </w:p>
    <w:p w14:paraId="580180FA" w14:textId="77777777" w:rsidR="007B0473" w:rsidRPr="00D13C88" w:rsidRDefault="007B0473" w:rsidP="00D13C88">
      <w:pPr>
        <w:widowControl w:val="0"/>
        <w:numPr>
          <w:ilvl w:val="0"/>
          <w:numId w:val="47"/>
        </w:numPr>
        <w:rPr>
          <w:szCs w:val="22"/>
          <w:u w:val="single"/>
          <w:shd w:val="clear" w:color="auto" w:fill="FFFF00"/>
          <w:lang w:val="es-ES_tradnl"/>
        </w:rPr>
      </w:pPr>
      <w:r w:rsidRPr="00D13C88">
        <w:rPr>
          <w:szCs w:val="22"/>
          <w:lang w:val="es-ES_tradnl"/>
        </w:rPr>
        <w:t>Queratosis actínica</w:t>
      </w:r>
    </w:p>
    <w:p w14:paraId="4CBDD874" w14:textId="77777777" w:rsidR="007B0473" w:rsidRPr="00D13C88" w:rsidRDefault="007B0473" w:rsidP="00D13C88">
      <w:pPr>
        <w:widowControl w:val="0"/>
        <w:ind w:left="720"/>
        <w:rPr>
          <w:szCs w:val="22"/>
          <w:lang w:val="es-ES_tradnl"/>
        </w:rPr>
      </w:pPr>
      <w:r w:rsidRPr="00D13C88">
        <w:rPr>
          <w:szCs w:val="22"/>
          <w:lang w:val="es-ES_tradnl"/>
        </w:rPr>
        <w:t>La queratosis actínica consiste en zonas ásperas de la piel que se encuentran en personas que se han expuesto a mucha luz solar durante su vida. Algunas son pieles coloreadas, otras son grisáceas, rosas, rojas o marrones. Pueden ser lisas y escamosas, o abultadas, duras y verrugosas. Aldara debe ser utilizada exclusivamente para queratosis actínicas lisas en cara y cuero cabelludo de pacientes con sistema inmune sano cuando su doctor decida que Aldara es el tratamiento más apropiado</w:t>
      </w:r>
      <w:r w:rsidR="00786AD9" w:rsidRPr="00D13C88">
        <w:rPr>
          <w:szCs w:val="22"/>
          <w:lang w:val="es-ES_tradnl"/>
        </w:rPr>
        <w:t>.</w:t>
      </w:r>
      <w:r w:rsidRPr="00D13C88">
        <w:rPr>
          <w:szCs w:val="22"/>
          <w:lang w:val="es-ES_tradnl"/>
        </w:rPr>
        <w:t xml:space="preserve"> </w:t>
      </w:r>
    </w:p>
    <w:p w14:paraId="2A25A79E" w14:textId="77777777" w:rsidR="007B0473" w:rsidRPr="00D13C88" w:rsidRDefault="007B0473" w:rsidP="00D13C88">
      <w:pPr>
        <w:widowControl w:val="0"/>
        <w:rPr>
          <w:szCs w:val="22"/>
          <w:u w:val="single"/>
          <w:shd w:val="clear" w:color="auto" w:fill="FFFF00"/>
          <w:lang w:val="es-ES_tradnl"/>
        </w:rPr>
      </w:pPr>
    </w:p>
    <w:p w14:paraId="019C2B33" w14:textId="77777777" w:rsidR="007B0473" w:rsidRPr="00D13C88" w:rsidRDefault="007B0473" w:rsidP="00D13C88">
      <w:pPr>
        <w:widowControl w:val="0"/>
        <w:rPr>
          <w:szCs w:val="22"/>
          <w:lang w:val="es-ES_tradnl"/>
        </w:rPr>
      </w:pPr>
      <w:r w:rsidRPr="00D13C88">
        <w:rPr>
          <w:szCs w:val="22"/>
          <w:lang w:val="es-ES_tradnl"/>
        </w:rPr>
        <w:t xml:space="preserve">Aldara crema </w:t>
      </w:r>
      <w:r w:rsidR="009A0516" w:rsidRPr="00D13C88">
        <w:rPr>
          <w:szCs w:val="22"/>
          <w:lang w:val="es-ES_tradnl"/>
        </w:rPr>
        <w:t>ayuda al</w:t>
      </w:r>
      <w:r w:rsidRPr="00D13C88">
        <w:rPr>
          <w:szCs w:val="22"/>
          <w:lang w:val="es-ES_tradnl"/>
        </w:rPr>
        <w:t xml:space="preserve"> </w:t>
      </w:r>
      <w:r w:rsidR="009A0516" w:rsidRPr="00D13C88">
        <w:rPr>
          <w:szCs w:val="22"/>
          <w:lang w:val="es-ES_tradnl"/>
        </w:rPr>
        <w:t xml:space="preserve">propio </w:t>
      </w:r>
      <w:r w:rsidRPr="00D13C88">
        <w:rPr>
          <w:szCs w:val="22"/>
          <w:lang w:val="es-ES_tradnl"/>
        </w:rPr>
        <w:t>sistema inmunitario del cuerpo para producir sustancias naturales que ayudan a combatir su carcinoma basocelular, la queratosis actínica o el virus que ha provocado la aparición de la verruga.</w:t>
      </w:r>
    </w:p>
    <w:p w14:paraId="5F31EBFD" w14:textId="77777777" w:rsidR="007B0473" w:rsidRPr="00D13C88" w:rsidRDefault="007B0473" w:rsidP="00D13C88">
      <w:pPr>
        <w:widowControl w:val="0"/>
        <w:rPr>
          <w:b/>
          <w:caps/>
          <w:szCs w:val="22"/>
          <w:lang w:val="es-ES_tradnl"/>
        </w:rPr>
      </w:pPr>
    </w:p>
    <w:p w14:paraId="1937260D" w14:textId="77777777" w:rsidR="007B0473" w:rsidRPr="00D13C88" w:rsidRDefault="007B0473" w:rsidP="00D13C88">
      <w:pPr>
        <w:widowControl w:val="0"/>
        <w:rPr>
          <w:b/>
          <w:caps/>
          <w:szCs w:val="22"/>
          <w:lang w:val="es-ES_tradnl"/>
        </w:rPr>
      </w:pPr>
    </w:p>
    <w:p w14:paraId="73BB7731" w14:textId="77777777" w:rsidR="007B0473" w:rsidRPr="00D13C88" w:rsidRDefault="00BA00EB" w:rsidP="00D13C88">
      <w:pPr>
        <w:widowControl w:val="0"/>
        <w:numPr>
          <w:ilvl w:val="0"/>
          <w:numId w:val="4"/>
        </w:numPr>
        <w:tabs>
          <w:tab w:val="left" w:pos="360"/>
        </w:tabs>
        <w:rPr>
          <w:b/>
          <w:caps/>
          <w:szCs w:val="22"/>
          <w:lang w:val="es-ES_tradnl"/>
        </w:rPr>
      </w:pPr>
      <w:r w:rsidRPr="00D13C88">
        <w:rPr>
          <w:b/>
          <w:szCs w:val="22"/>
          <w:lang w:val="es-ES_tradnl"/>
        </w:rPr>
        <w:t>Qué necesita saber antes de empezar a usar Aldara crema</w:t>
      </w:r>
    </w:p>
    <w:p w14:paraId="79D89506" w14:textId="77777777" w:rsidR="007B0473" w:rsidRPr="00D13C88" w:rsidRDefault="007B0473" w:rsidP="000656AF">
      <w:pPr>
        <w:widowControl w:val="0"/>
        <w:rPr>
          <w:b/>
          <w:szCs w:val="22"/>
          <w:lang w:val="es-ES_tradnl"/>
        </w:rPr>
      </w:pPr>
    </w:p>
    <w:p w14:paraId="04D9FBB2" w14:textId="77777777" w:rsidR="00DE18D8" w:rsidRPr="00D13C88" w:rsidRDefault="007B0473" w:rsidP="00D13C88">
      <w:pPr>
        <w:widowControl w:val="0"/>
        <w:rPr>
          <w:b/>
          <w:szCs w:val="22"/>
          <w:lang w:val="es-ES_tradnl"/>
        </w:rPr>
      </w:pPr>
      <w:r w:rsidRPr="00D13C88">
        <w:rPr>
          <w:b/>
          <w:szCs w:val="22"/>
          <w:lang w:val="es-ES_tradnl"/>
        </w:rPr>
        <w:t>No use Aldara crema</w:t>
      </w:r>
    </w:p>
    <w:p w14:paraId="3999A086" w14:textId="77777777" w:rsidR="00DE18D8" w:rsidRPr="00D13C88" w:rsidRDefault="00BA00EB" w:rsidP="00D13C88">
      <w:pPr>
        <w:widowControl w:val="0"/>
        <w:numPr>
          <w:ilvl w:val="0"/>
          <w:numId w:val="12"/>
        </w:numPr>
        <w:tabs>
          <w:tab w:val="left" w:pos="360"/>
        </w:tabs>
        <w:rPr>
          <w:szCs w:val="22"/>
          <w:lang w:val="es-ES_tradnl"/>
        </w:rPr>
      </w:pPr>
      <w:r w:rsidRPr="00D13C88">
        <w:rPr>
          <w:szCs w:val="22"/>
          <w:lang w:val="es-ES_tradnl"/>
        </w:rPr>
        <w:t xml:space="preserve">si </w:t>
      </w:r>
      <w:r w:rsidR="007B0473" w:rsidRPr="00D13C88">
        <w:rPr>
          <w:szCs w:val="22"/>
          <w:lang w:val="es-ES_tradnl"/>
        </w:rPr>
        <w:t xml:space="preserve">es alérgico a imiquimod o a </w:t>
      </w:r>
      <w:r w:rsidR="00871939" w:rsidRPr="00D13C88">
        <w:rPr>
          <w:szCs w:val="22"/>
          <w:lang w:val="es-ES_tradnl"/>
        </w:rPr>
        <w:t xml:space="preserve">alguno </w:t>
      </w:r>
      <w:r w:rsidR="007B0473" w:rsidRPr="00D13C88">
        <w:rPr>
          <w:szCs w:val="22"/>
          <w:lang w:val="es-ES_tradnl"/>
        </w:rPr>
        <w:t xml:space="preserve">de los </w:t>
      </w:r>
      <w:r w:rsidRPr="00D13C88">
        <w:rPr>
          <w:szCs w:val="22"/>
          <w:lang w:val="es-ES_tradnl"/>
        </w:rPr>
        <w:t xml:space="preserve">demás </w:t>
      </w:r>
      <w:r w:rsidR="007B0473" w:rsidRPr="00D13C88">
        <w:rPr>
          <w:szCs w:val="22"/>
          <w:lang w:val="es-ES_tradnl"/>
        </w:rPr>
        <w:t xml:space="preserve">componentes de </w:t>
      </w:r>
      <w:r w:rsidRPr="00D13C88">
        <w:rPr>
          <w:szCs w:val="22"/>
          <w:lang w:val="es-ES_tradnl"/>
        </w:rPr>
        <w:t>este medicamento (incluidos en la sección 6)</w:t>
      </w:r>
      <w:r w:rsidR="007B0473" w:rsidRPr="00D13C88">
        <w:rPr>
          <w:szCs w:val="22"/>
          <w:lang w:val="es-ES_tradnl"/>
        </w:rPr>
        <w:t>.</w:t>
      </w:r>
    </w:p>
    <w:p w14:paraId="25E2BCC7" w14:textId="77777777" w:rsidR="000656AF" w:rsidRDefault="000656AF" w:rsidP="00D13C88">
      <w:pPr>
        <w:widowControl w:val="0"/>
        <w:rPr>
          <w:b/>
          <w:szCs w:val="22"/>
          <w:lang w:val="es-ES_tradnl"/>
        </w:rPr>
      </w:pPr>
    </w:p>
    <w:p w14:paraId="55B00BBF" w14:textId="22F180B1" w:rsidR="00DE18D8" w:rsidRPr="00D13C88" w:rsidRDefault="00BA00EB" w:rsidP="00D13C88">
      <w:pPr>
        <w:widowControl w:val="0"/>
        <w:rPr>
          <w:szCs w:val="22"/>
          <w:lang w:val="es-ES_tradnl"/>
        </w:rPr>
      </w:pPr>
      <w:r w:rsidRPr="00D13C88">
        <w:rPr>
          <w:b/>
          <w:szCs w:val="22"/>
          <w:lang w:val="es-ES_tradnl"/>
        </w:rPr>
        <w:t>Advertencias y precauciones</w:t>
      </w:r>
    </w:p>
    <w:p w14:paraId="5DBF7AC6" w14:textId="77777777" w:rsidR="00BA00EB" w:rsidRPr="00D13C88" w:rsidRDefault="00BA00EB" w:rsidP="00D13C88">
      <w:pPr>
        <w:widowControl w:val="0"/>
        <w:rPr>
          <w:szCs w:val="22"/>
          <w:lang w:val="es-ES_tradnl"/>
        </w:rPr>
      </w:pPr>
      <w:r w:rsidRPr="00D13C88">
        <w:rPr>
          <w:szCs w:val="22"/>
          <w:lang w:val="es-ES_tradnl"/>
        </w:rPr>
        <w:lastRenderedPageBreak/>
        <w:t>Consulte a su médico o farmacéutico antes de empezar a usar Aldara crema.</w:t>
      </w:r>
    </w:p>
    <w:p w14:paraId="15D5D659" w14:textId="77777777" w:rsidR="007B0473" w:rsidRPr="00D13C88" w:rsidRDefault="007B0473" w:rsidP="00D13C88">
      <w:pPr>
        <w:widowControl w:val="0"/>
        <w:numPr>
          <w:ilvl w:val="0"/>
          <w:numId w:val="36"/>
        </w:numPr>
        <w:ind w:left="360"/>
        <w:rPr>
          <w:szCs w:val="22"/>
          <w:u w:val="single"/>
          <w:lang w:val="es-ES_tradnl"/>
        </w:rPr>
      </w:pPr>
      <w:r w:rsidRPr="00D13C88">
        <w:rPr>
          <w:szCs w:val="22"/>
          <w:lang w:val="es-ES_tradnl"/>
        </w:rPr>
        <w:t>Si ha usado antes Aldara crema u otros preparados similares, debe consultar a su médico antes de iniciar este tratamiento.</w:t>
      </w:r>
    </w:p>
    <w:p w14:paraId="478CD4B2" w14:textId="77777777" w:rsidR="007B0473" w:rsidRPr="00D13C88" w:rsidRDefault="0032140A" w:rsidP="00D13C88">
      <w:pPr>
        <w:widowControl w:val="0"/>
        <w:numPr>
          <w:ilvl w:val="0"/>
          <w:numId w:val="36"/>
        </w:numPr>
        <w:ind w:left="360"/>
        <w:rPr>
          <w:szCs w:val="22"/>
          <w:lang w:val="es-ES_tradnl"/>
        </w:rPr>
      </w:pPr>
      <w:r w:rsidRPr="00D13C88">
        <w:rPr>
          <w:szCs w:val="22"/>
          <w:lang w:val="es-ES_tradnl"/>
        </w:rPr>
        <w:t>Si padece trastornos autoinmunes</w:t>
      </w:r>
      <w:r w:rsidR="007B0473" w:rsidRPr="00D13C88">
        <w:rPr>
          <w:szCs w:val="22"/>
          <w:lang w:val="es-ES_tradnl"/>
        </w:rPr>
        <w:t>.</w:t>
      </w:r>
    </w:p>
    <w:p w14:paraId="00C88BA2" w14:textId="14AEB1ED" w:rsidR="0032140A" w:rsidRPr="00D13C88" w:rsidRDefault="0032140A" w:rsidP="00D13C88">
      <w:pPr>
        <w:widowControl w:val="0"/>
        <w:numPr>
          <w:ilvl w:val="0"/>
          <w:numId w:val="36"/>
        </w:numPr>
        <w:ind w:left="360"/>
        <w:rPr>
          <w:szCs w:val="22"/>
          <w:lang w:val="es-ES_tradnl"/>
        </w:rPr>
      </w:pPr>
      <w:r w:rsidRPr="00D13C88">
        <w:rPr>
          <w:szCs w:val="22"/>
          <w:lang w:val="es-ES_tradnl"/>
        </w:rPr>
        <w:t xml:space="preserve">Si ha tenido un </w:t>
      </w:r>
      <w:r w:rsidR="000656AF" w:rsidRPr="00D13C88">
        <w:rPr>
          <w:szCs w:val="22"/>
          <w:lang w:val="es-ES_tradnl"/>
        </w:rPr>
        <w:t>trasplante</w:t>
      </w:r>
      <w:r w:rsidRPr="00D13C88">
        <w:rPr>
          <w:szCs w:val="22"/>
          <w:lang w:val="es-ES_tradnl"/>
        </w:rPr>
        <w:t xml:space="preserve"> de órgano </w:t>
      </w:r>
    </w:p>
    <w:p w14:paraId="28A16699" w14:textId="77777777" w:rsidR="007B0473" w:rsidRPr="00D13C88" w:rsidRDefault="007B0473" w:rsidP="00D13C88">
      <w:pPr>
        <w:widowControl w:val="0"/>
        <w:numPr>
          <w:ilvl w:val="0"/>
          <w:numId w:val="36"/>
        </w:numPr>
        <w:ind w:left="360"/>
        <w:rPr>
          <w:szCs w:val="22"/>
          <w:lang w:val="es-ES_tradnl"/>
        </w:rPr>
      </w:pPr>
      <w:r w:rsidRPr="00D13C88">
        <w:rPr>
          <w:szCs w:val="22"/>
          <w:lang w:val="es-ES_tradnl"/>
        </w:rPr>
        <w:t>No debe usar Aldara crema hasta que la zona a tratar</w:t>
      </w:r>
      <w:r w:rsidR="00786AD9" w:rsidRPr="00D13C88">
        <w:rPr>
          <w:szCs w:val="22"/>
          <w:lang w:val="es-ES_tradnl"/>
        </w:rPr>
        <w:t xml:space="preserve"> se</w:t>
      </w:r>
      <w:r w:rsidRPr="00D13C88">
        <w:rPr>
          <w:szCs w:val="22"/>
          <w:lang w:val="es-ES_tradnl"/>
        </w:rPr>
        <w:t xml:space="preserve"> haya curado después de un tratamiento farmacológico o quirúrgico anterior.</w:t>
      </w:r>
    </w:p>
    <w:p w14:paraId="52E9BD85" w14:textId="77777777" w:rsidR="007B0473" w:rsidRPr="00D13C88" w:rsidRDefault="007B0473" w:rsidP="00D13C88">
      <w:pPr>
        <w:widowControl w:val="0"/>
        <w:numPr>
          <w:ilvl w:val="0"/>
          <w:numId w:val="3"/>
        </w:numPr>
        <w:tabs>
          <w:tab w:val="left" w:pos="360"/>
        </w:tabs>
        <w:ind w:left="360"/>
        <w:rPr>
          <w:szCs w:val="22"/>
          <w:lang w:val="es-ES_tradnl"/>
        </w:rPr>
      </w:pPr>
      <w:r w:rsidRPr="00D13C88">
        <w:rPr>
          <w:szCs w:val="22"/>
          <w:lang w:val="es-ES_tradnl"/>
        </w:rPr>
        <w:t>Evite el contacto con los ojos, labios y fosas nasales. En caso de contacto accidental, retirar la crema lavando con agua.</w:t>
      </w:r>
    </w:p>
    <w:p w14:paraId="6C1876A9" w14:textId="77777777" w:rsidR="007B0473" w:rsidRPr="00D13C88" w:rsidRDefault="007B0473" w:rsidP="00D13C88">
      <w:pPr>
        <w:widowControl w:val="0"/>
        <w:numPr>
          <w:ilvl w:val="0"/>
          <w:numId w:val="3"/>
        </w:numPr>
        <w:tabs>
          <w:tab w:val="left" w:pos="360"/>
        </w:tabs>
        <w:ind w:left="360"/>
        <w:rPr>
          <w:szCs w:val="22"/>
          <w:lang w:val="es-ES_tradnl"/>
        </w:rPr>
      </w:pPr>
      <w:r w:rsidRPr="00D13C88">
        <w:rPr>
          <w:szCs w:val="22"/>
          <w:lang w:val="es-ES_tradnl"/>
        </w:rPr>
        <w:t>No aplique la crema internamente.</w:t>
      </w:r>
    </w:p>
    <w:p w14:paraId="018D23BD" w14:textId="77777777" w:rsidR="007B0473" w:rsidRPr="00D13C88" w:rsidRDefault="007B0473" w:rsidP="00D13C88">
      <w:pPr>
        <w:widowControl w:val="0"/>
        <w:numPr>
          <w:ilvl w:val="0"/>
          <w:numId w:val="3"/>
        </w:numPr>
        <w:tabs>
          <w:tab w:val="left" w:pos="360"/>
        </w:tabs>
        <w:ind w:left="360"/>
        <w:rPr>
          <w:szCs w:val="22"/>
          <w:lang w:val="es-ES_tradnl"/>
        </w:rPr>
      </w:pPr>
      <w:r w:rsidRPr="00D13C88">
        <w:rPr>
          <w:szCs w:val="22"/>
          <w:lang w:val="es-ES_tradnl"/>
        </w:rPr>
        <w:t>No debe utilizar más crema de la que su doctor le aconseje.</w:t>
      </w:r>
    </w:p>
    <w:p w14:paraId="1EA0C455" w14:textId="77777777" w:rsidR="007B0473" w:rsidRPr="00D13C88" w:rsidRDefault="007B0473" w:rsidP="00D13C88">
      <w:pPr>
        <w:widowControl w:val="0"/>
        <w:numPr>
          <w:ilvl w:val="0"/>
          <w:numId w:val="3"/>
        </w:numPr>
        <w:tabs>
          <w:tab w:val="left" w:pos="360"/>
        </w:tabs>
        <w:ind w:left="360"/>
        <w:rPr>
          <w:szCs w:val="22"/>
          <w:lang w:val="es-ES_tradnl"/>
        </w:rPr>
      </w:pPr>
      <w:r w:rsidRPr="00D13C88">
        <w:rPr>
          <w:szCs w:val="22"/>
          <w:lang w:val="es-ES_tradnl"/>
        </w:rPr>
        <w:t>No cubra la zona tratada con vendas u otros apósitos después de aplicar Aldara crema.</w:t>
      </w:r>
    </w:p>
    <w:p w14:paraId="1898ACFA" w14:textId="77777777" w:rsidR="007B0473" w:rsidRPr="00D13C88" w:rsidRDefault="007B0473" w:rsidP="00D13C88">
      <w:pPr>
        <w:widowControl w:val="0"/>
        <w:numPr>
          <w:ilvl w:val="0"/>
          <w:numId w:val="3"/>
        </w:numPr>
        <w:tabs>
          <w:tab w:val="left" w:pos="360"/>
        </w:tabs>
        <w:ind w:left="360"/>
        <w:rPr>
          <w:szCs w:val="22"/>
          <w:lang w:val="es-ES_tradnl"/>
        </w:rPr>
      </w:pPr>
      <w:r w:rsidRPr="00D13C88">
        <w:rPr>
          <w:szCs w:val="22"/>
          <w:lang w:val="es-ES_tradnl"/>
        </w:rPr>
        <w:t>Si en el área tratada se producen demasiadas molestias, debe eliminarse la crema con un jabón suave y agua. Tan pronto como se haya resuelto el problema, puede volver a aplicar la crema.</w:t>
      </w:r>
    </w:p>
    <w:p w14:paraId="3430A55C" w14:textId="77777777" w:rsidR="007B0473" w:rsidRPr="00D13C88" w:rsidRDefault="007B0473" w:rsidP="00D13C88">
      <w:pPr>
        <w:widowControl w:val="0"/>
        <w:numPr>
          <w:ilvl w:val="0"/>
          <w:numId w:val="3"/>
        </w:numPr>
        <w:tabs>
          <w:tab w:val="left" w:pos="360"/>
        </w:tabs>
        <w:ind w:left="360"/>
        <w:rPr>
          <w:szCs w:val="22"/>
          <w:lang w:val="es-ES_tradnl"/>
        </w:rPr>
      </w:pPr>
      <w:r w:rsidRPr="00D13C88">
        <w:rPr>
          <w:szCs w:val="22"/>
          <w:lang w:val="es-ES_tradnl"/>
        </w:rPr>
        <w:t>Com</w:t>
      </w:r>
      <w:r w:rsidR="00DD3137" w:rsidRPr="00D13C88">
        <w:rPr>
          <w:szCs w:val="22"/>
          <w:lang w:val="es-ES_tradnl"/>
        </w:rPr>
        <w:t>é</w:t>
      </w:r>
      <w:r w:rsidRPr="00D13C88">
        <w:rPr>
          <w:szCs w:val="22"/>
          <w:lang w:val="es-ES_tradnl"/>
        </w:rPr>
        <w:t>ntele a su médico si sufre alteraciones en el recuento sanguíneo.</w:t>
      </w:r>
    </w:p>
    <w:p w14:paraId="494494E6" w14:textId="77777777" w:rsidR="007B0473" w:rsidRPr="00D13C88" w:rsidRDefault="007B0473" w:rsidP="00D13C88">
      <w:pPr>
        <w:widowControl w:val="0"/>
        <w:rPr>
          <w:szCs w:val="22"/>
          <w:lang w:val="es-ES_tradnl"/>
        </w:rPr>
      </w:pPr>
    </w:p>
    <w:p w14:paraId="67110EE9" w14:textId="77777777" w:rsidR="007B0473" w:rsidRPr="00D13C88" w:rsidRDefault="007B0473" w:rsidP="00D13C88">
      <w:pPr>
        <w:widowControl w:val="0"/>
        <w:rPr>
          <w:szCs w:val="22"/>
          <w:lang w:val="es-ES_tradnl"/>
        </w:rPr>
      </w:pPr>
      <w:r w:rsidRPr="00D13C88">
        <w:rPr>
          <w:szCs w:val="22"/>
          <w:lang w:val="es-ES_tradnl"/>
        </w:rPr>
        <w:t>Debido al modo de acción de Aldara, existe la posibilidad de que la crema agrave la inflamación existente en la zona de tratamiento.</w:t>
      </w:r>
    </w:p>
    <w:p w14:paraId="1475F097" w14:textId="77777777" w:rsidR="007B0473" w:rsidRPr="00D13C88" w:rsidRDefault="007B0473" w:rsidP="00D13C88">
      <w:pPr>
        <w:widowControl w:val="0"/>
        <w:rPr>
          <w:szCs w:val="22"/>
          <w:lang w:val="es-ES_tradnl"/>
        </w:rPr>
      </w:pPr>
    </w:p>
    <w:p w14:paraId="0B9B9292" w14:textId="77777777" w:rsidR="007B0473" w:rsidRPr="00D13C88" w:rsidRDefault="007B0473" w:rsidP="00D13C88">
      <w:pPr>
        <w:widowControl w:val="0"/>
        <w:ind w:left="360" w:hanging="360"/>
        <w:rPr>
          <w:bCs/>
          <w:szCs w:val="22"/>
          <w:lang w:val="es-ES_tradnl"/>
        </w:rPr>
      </w:pPr>
      <w:r w:rsidRPr="00D13C88">
        <w:rPr>
          <w:szCs w:val="22"/>
          <w:lang w:val="es-ES_tradnl"/>
        </w:rPr>
        <w:t>●</w:t>
      </w:r>
      <w:r w:rsidR="00781EC6" w:rsidRPr="00D13C88">
        <w:rPr>
          <w:szCs w:val="22"/>
          <w:lang w:val="es-ES_tradnl"/>
        </w:rPr>
        <w:tab/>
      </w:r>
      <w:r w:rsidRPr="00D13C88">
        <w:rPr>
          <w:bCs/>
          <w:szCs w:val="22"/>
          <w:lang w:val="es-ES_tradnl"/>
        </w:rPr>
        <w:t>Si le están tratando verrugas genitales, siga estas precauciones adicionales:</w:t>
      </w:r>
    </w:p>
    <w:p w14:paraId="6A52A9FA" w14:textId="77777777" w:rsidR="007B0473" w:rsidRPr="00D13C88" w:rsidRDefault="007B0473" w:rsidP="00D13C88">
      <w:pPr>
        <w:pStyle w:val="Fuzeile"/>
        <w:widowControl w:val="0"/>
        <w:tabs>
          <w:tab w:val="clear" w:pos="4252"/>
          <w:tab w:val="clear" w:pos="8504"/>
          <w:tab w:val="left" w:pos="1134"/>
          <w:tab w:val="center" w:pos="4819"/>
          <w:tab w:val="right" w:pos="9071"/>
        </w:tabs>
        <w:rPr>
          <w:szCs w:val="22"/>
          <w:u w:val="single"/>
          <w:lang w:val="es-ES_tradnl"/>
        </w:rPr>
      </w:pPr>
    </w:p>
    <w:p w14:paraId="004FCBD8" w14:textId="77777777" w:rsidR="007B0473" w:rsidRPr="00D13C88" w:rsidRDefault="007B0473" w:rsidP="00D13C88">
      <w:pPr>
        <w:pStyle w:val="Fuzeile"/>
        <w:widowControl w:val="0"/>
        <w:tabs>
          <w:tab w:val="clear" w:pos="4252"/>
          <w:tab w:val="center" w:pos="426"/>
        </w:tabs>
        <w:ind w:left="360"/>
        <w:rPr>
          <w:szCs w:val="22"/>
          <w:lang w:val="es-ES_tradnl"/>
        </w:rPr>
      </w:pPr>
      <w:r w:rsidRPr="00D13C88">
        <w:rPr>
          <w:szCs w:val="22"/>
          <w:lang w:val="es-ES_tradnl"/>
        </w:rPr>
        <w:t>Los varones con verrugas bajo el prepucio deben empujar hacia atrás la piel del prepucio todos los días y lavarse por debajo. Si no se hace un lavado diario del prepucio es más probable que se produzcan signos de tirantez, hinchazón y descamación de la piel, y como resultado que se produzcan más dificultades para retirar hacia atrás el prepucio. Si se producen estos síntomas, interrumpa el tratamiento inmediatamente y póngase en contacto con su médico.</w:t>
      </w:r>
    </w:p>
    <w:p w14:paraId="104BBFCA" w14:textId="77777777" w:rsidR="007B0473" w:rsidRPr="00D13C88" w:rsidRDefault="007B0473" w:rsidP="00D13C88">
      <w:pPr>
        <w:widowControl w:val="0"/>
        <w:tabs>
          <w:tab w:val="left" w:pos="1080"/>
        </w:tabs>
        <w:ind w:left="360"/>
        <w:rPr>
          <w:szCs w:val="22"/>
          <w:lang w:val="es-ES_tradnl"/>
        </w:rPr>
      </w:pPr>
      <w:r w:rsidRPr="00D13C88">
        <w:rPr>
          <w:szCs w:val="22"/>
          <w:lang w:val="es-ES_tradnl"/>
        </w:rPr>
        <w:t>Si tiene úlceras abiertas: no empiece a utilizar</w:t>
      </w:r>
      <w:r w:rsidR="00DD3137" w:rsidRPr="00D13C88">
        <w:rPr>
          <w:szCs w:val="22"/>
          <w:lang w:val="es-ES_tradnl"/>
        </w:rPr>
        <w:t xml:space="preserve"> </w:t>
      </w:r>
      <w:r w:rsidRPr="00D13C88">
        <w:rPr>
          <w:szCs w:val="22"/>
          <w:lang w:val="es-ES_tradnl"/>
        </w:rPr>
        <w:t>Aldara crema hasta que las úlceras hayan sanado por completo.</w:t>
      </w:r>
    </w:p>
    <w:p w14:paraId="45096334" w14:textId="77777777" w:rsidR="007B0473" w:rsidRPr="00D13C88" w:rsidRDefault="007B0473" w:rsidP="00D13C88">
      <w:pPr>
        <w:widowControl w:val="0"/>
        <w:tabs>
          <w:tab w:val="left" w:pos="1080"/>
        </w:tabs>
        <w:ind w:left="360"/>
        <w:rPr>
          <w:szCs w:val="22"/>
          <w:lang w:val="es-ES_tradnl"/>
        </w:rPr>
      </w:pPr>
      <w:r w:rsidRPr="00D13C88">
        <w:rPr>
          <w:szCs w:val="22"/>
          <w:lang w:val="es-ES_tradnl"/>
        </w:rPr>
        <w:t>Si tiene verrugas internas: no utilice Aldara crema en la uretra (el orificio a través del que pasa la orina), en la vagina (canal del parto), el cuello uterino (órgano femenino interno) ni en ninguna zona del interior del ano (recto).</w:t>
      </w:r>
    </w:p>
    <w:p w14:paraId="142F9A4A" w14:textId="77777777" w:rsidR="007B0473" w:rsidRPr="00D13C88" w:rsidRDefault="007B0473" w:rsidP="00D13C88">
      <w:pPr>
        <w:widowControl w:val="0"/>
        <w:tabs>
          <w:tab w:val="left" w:pos="1134"/>
        </w:tabs>
        <w:ind w:left="360"/>
        <w:rPr>
          <w:szCs w:val="22"/>
          <w:lang w:val="es-ES_tradnl"/>
        </w:rPr>
      </w:pPr>
      <w:r w:rsidRPr="00D13C88">
        <w:rPr>
          <w:szCs w:val="22"/>
          <w:lang w:val="es-ES_tradnl"/>
        </w:rPr>
        <w:t>No debe usar</w:t>
      </w:r>
      <w:r w:rsidR="00B714AE" w:rsidRPr="00D13C88">
        <w:rPr>
          <w:szCs w:val="22"/>
          <w:lang w:val="es-ES_tradnl"/>
        </w:rPr>
        <w:t xml:space="preserve"> </w:t>
      </w:r>
      <w:r w:rsidRPr="00D13C88">
        <w:rPr>
          <w:szCs w:val="22"/>
          <w:lang w:val="es-ES_tradnl"/>
        </w:rPr>
        <w:t>esta medicación durante más de un ciclo de tratamiento si tiene problemas del sistema inmune, tanto si es debido a una enfermedad como a medicamentos que esté tomando. Si piensa que éste pueda ser su caso, consulte con su médico.</w:t>
      </w:r>
    </w:p>
    <w:p w14:paraId="013ED11E" w14:textId="77777777" w:rsidR="00995EE3" w:rsidRPr="00D13C88" w:rsidRDefault="007B0473" w:rsidP="00D13C88">
      <w:pPr>
        <w:widowControl w:val="0"/>
        <w:tabs>
          <w:tab w:val="left" w:pos="1134"/>
        </w:tabs>
        <w:ind w:left="360"/>
        <w:rPr>
          <w:szCs w:val="22"/>
          <w:lang w:val="es-ES_tradnl"/>
        </w:rPr>
      </w:pPr>
      <w:r w:rsidRPr="00D13C88">
        <w:rPr>
          <w:szCs w:val="22"/>
          <w:lang w:val="es-ES_tradnl"/>
        </w:rPr>
        <w:t xml:space="preserve">Si está infectado por VIH (SIDA) debe informar a su médico, ya que no está demostrado que el tratamiento con Aldara crema sea igual de eficaz en estos pacientes. </w:t>
      </w:r>
    </w:p>
    <w:p w14:paraId="61E92345" w14:textId="77777777" w:rsidR="007B0473" w:rsidRPr="00D13C88" w:rsidRDefault="007B0473" w:rsidP="00D13C88">
      <w:pPr>
        <w:widowControl w:val="0"/>
        <w:tabs>
          <w:tab w:val="left" w:pos="1134"/>
        </w:tabs>
        <w:ind w:left="360"/>
        <w:rPr>
          <w:szCs w:val="22"/>
          <w:u w:val="single"/>
          <w:lang w:val="es-ES_tradnl"/>
        </w:rPr>
      </w:pPr>
      <w:r w:rsidRPr="00D13C88">
        <w:rPr>
          <w:szCs w:val="22"/>
          <w:lang w:val="es-ES_tradnl"/>
        </w:rPr>
        <w:t>Si decide mantener relaciones sexuales mientras todavía tenga las verrugas, aplique Aldara después, nunca antes, del acto sexual. Aldara crema puede debilitar los preservativos y los diafragmas, por lo que la crema no debe dejarse puesta durante la actividad sexual. Recuerde que Aldara crema no protege de la transmisión del VIH ni de otras enfermedades de transmisión sexual a otras personas.</w:t>
      </w:r>
    </w:p>
    <w:p w14:paraId="47FAF0D3" w14:textId="77777777" w:rsidR="007B0473" w:rsidRPr="00D13C88" w:rsidRDefault="007B0473" w:rsidP="00D13C88">
      <w:pPr>
        <w:widowControl w:val="0"/>
        <w:rPr>
          <w:b/>
          <w:bCs/>
          <w:szCs w:val="22"/>
          <w:u w:val="single"/>
          <w:lang w:val="es-ES_tradnl"/>
        </w:rPr>
      </w:pPr>
    </w:p>
    <w:p w14:paraId="00F59D08" w14:textId="77777777" w:rsidR="007B0473" w:rsidRPr="00D13C88" w:rsidRDefault="00677716" w:rsidP="00D13C88">
      <w:pPr>
        <w:widowControl w:val="0"/>
        <w:ind w:left="360" w:hanging="360"/>
        <w:rPr>
          <w:szCs w:val="22"/>
          <w:lang w:val="es-ES_tradnl"/>
        </w:rPr>
      </w:pPr>
      <w:r w:rsidRPr="00D13C88">
        <w:rPr>
          <w:szCs w:val="22"/>
          <w:lang w:val="es-ES_tradnl"/>
        </w:rPr>
        <w:t>●</w:t>
      </w:r>
      <w:r w:rsidR="00781EC6" w:rsidRPr="00D13C88">
        <w:rPr>
          <w:szCs w:val="22"/>
          <w:lang w:val="es-ES_tradnl"/>
        </w:rPr>
        <w:tab/>
      </w:r>
      <w:r w:rsidR="007B0473" w:rsidRPr="00D13C88">
        <w:rPr>
          <w:szCs w:val="22"/>
          <w:lang w:val="es-ES_tradnl"/>
        </w:rPr>
        <w:t>Si le están tratando de carcinoma basocelular o queratosis actínica siga estas precauciones adicionales:</w:t>
      </w:r>
    </w:p>
    <w:p w14:paraId="6995EF3B" w14:textId="77777777" w:rsidR="007B0473" w:rsidRPr="00D13C88" w:rsidRDefault="007B0473" w:rsidP="00D13C88">
      <w:pPr>
        <w:widowControl w:val="0"/>
        <w:rPr>
          <w:szCs w:val="22"/>
          <w:lang w:val="es-ES_tradnl"/>
        </w:rPr>
      </w:pPr>
    </w:p>
    <w:p w14:paraId="38079489" w14:textId="77777777" w:rsidR="007B0473" w:rsidRPr="00D13C88" w:rsidRDefault="007B0473" w:rsidP="00D13C88">
      <w:pPr>
        <w:widowControl w:val="0"/>
        <w:ind w:left="360"/>
        <w:rPr>
          <w:szCs w:val="22"/>
          <w:lang w:val="es-ES_tradnl"/>
        </w:rPr>
      </w:pPr>
      <w:r w:rsidRPr="00D13C88">
        <w:rPr>
          <w:szCs w:val="22"/>
          <w:lang w:val="es-ES_tradnl"/>
        </w:rPr>
        <w:t>No debe utilizar lámparas solares ni aparatos de bronceado y evite la luz solar lo máximo posible durante el tratamiento con Aldara crema. Para salir de casa, utilice prendas protectoras y sombreros de ala ancha.</w:t>
      </w:r>
    </w:p>
    <w:p w14:paraId="15DA1281" w14:textId="77777777" w:rsidR="007B0473" w:rsidRPr="00D13C88" w:rsidRDefault="007B0473" w:rsidP="00D13C88">
      <w:pPr>
        <w:widowControl w:val="0"/>
        <w:ind w:left="567" w:hanging="567"/>
        <w:rPr>
          <w:szCs w:val="22"/>
          <w:lang w:val="es-ES_tradnl"/>
        </w:rPr>
      </w:pPr>
    </w:p>
    <w:p w14:paraId="6A04A452" w14:textId="77777777" w:rsidR="007B0473" w:rsidRPr="00D13C88" w:rsidRDefault="007B0473" w:rsidP="00D13C88">
      <w:pPr>
        <w:pStyle w:val="Textkrper-Zeileneinzug"/>
        <w:widowControl w:val="0"/>
        <w:tabs>
          <w:tab w:val="clear" w:pos="567"/>
        </w:tabs>
        <w:ind w:left="0" w:firstLine="0"/>
        <w:rPr>
          <w:szCs w:val="22"/>
          <w:lang w:val="es-ES_tradnl"/>
        </w:rPr>
      </w:pPr>
      <w:r w:rsidRPr="00D13C88">
        <w:rPr>
          <w:szCs w:val="22"/>
          <w:lang w:val="es-ES_tradnl"/>
        </w:rPr>
        <w:t>Durante el uso de Aldara crema y hasta la curación, es probable que la zona de tratamiento tenga un aspecto notablemente distinto al de la piel normal.</w:t>
      </w:r>
    </w:p>
    <w:p w14:paraId="4F20C63D" w14:textId="77777777" w:rsidR="007B0473" w:rsidRPr="00D13C88" w:rsidRDefault="007B0473" w:rsidP="00D13C88">
      <w:pPr>
        <w:pStyle w:val="Kopfzeile"/>
        <w:widowControl w:val="0"/>
        <w:tabs>
          <w:tab w:val="clear" w:pos="4153"/>
          <w:tab w:val="clear" w:pos="8306"/>
        </w:tabs>
        <w:rPr>
          <w:szCs w:val="22"/>
          <w:lang w:val="es-ES_tradnl"/>
        </w:rPr>
      </w:pPr>
    </w:p>
    <w:p w14:paraId="3761F3F1" w14:textId="77777777" w:rsidR="00781EC6" w:rsidRPr="00D13C88" w:rsidRDefault="00781EC6" w:rsidP="00D13C88">
      <w:pPr>
        <w:widowControl w:val="0"/>
        <w:rPr>
          <w:szCs w:val="22"/>
          <w:lang w:val="es-ES_tradnl"/>
        </w:rPr>
      </w:pPr>
      <w:r w:rsidRPr="00D13C88">
        <w:rPr>
          <w:b/>
          <w:szCs w:val="22"/>
          <w:lang w:val="es-ES_tradnl"/>
        </w:rPr>
        <w:t>Niños y adolescentes</w:t>
      </w:r>
    </w:p>
    <w:p w14:paraId="5A1AB148" w14:textId="77777777" w:rsidR="00781EC6" w:rsidRPr="00D13C88" w:rsidRDefault="00781EC6" w:rsidP="00D13C88">
      <w:pPr>
        <w:widowControl w:val="0"/>
        <w:rPr>
          <w:szCs w:val="22"/>
          <w:lang w:val="es-ES_tradnl"/>
        </w:rPr>
      </w:pPr>
      <w:r w:rsidRPr="00D13C88">
        <w:rPr>
          <w:szCs w:val="22"/>
          <w:lang w:val="es-ES_tradnl"/>
        </w:rPr>
        <w:t>No está recomendado para uso en niños y adolescentes.</w:t>
      </w:r>
    </w:p>
    <w:p w14:paraId="4D100D18" w14:textId="77777777" w:rsidR="00781EC6" w:rsidRPr="00D13C88" w:rsidRDefault="00781EC6" w:rsidP="00D13C88">
      <w:pPr>
        <w:widowControl w:val="0"/>
        <w:rPr>
          <w:szCs w:val="22"/>
          <w:lang w:val="es-ES_tradnl"/>
        </w:rPr>
      </w:pPr>
    </w:p>
    <w:p w14:paraId="7BD327CF" w14:textId="77777777" w:rsidR="007B0473" w:rsidRPr="00D13C88" w:rsidRDefault="00871939" w:rsidP="00D13C88">
      <w:pPr>
        <w:widowControl w:val="0"/>
        <w:rPr>
          <w:b/>
          <w:szCs w:val="22"/>
          <w:lang w:val="es-ES_tradnl"/>
        </w:rPr>
      </w:pPr>
      <w:r w:rsidRPr="00D13C88">
        <w:rPr>
          <w:b/>
          <w:szCs w:val="22"/>
          <w:lang w:val="es-ES_tradnl"/>
        </w:rPr>
        <w:t>Otros medicamentos y</w:t>
      </w:r>
      <w:r w:rsidR="007B0473" w:rsidRPr="00D13C88">
        <w:rPr>
          <w:b/>
          <w:szCs w:val="22"/>
          <w:lang w:val="es-ES_tradnl"/>
        </w:rPr>
        <w:t xml:space="preserve"> </w:t>
      </w:r>
      <w:r w:rsidR="00781EC6" w:rsidRPr="00D13C88">
        <w:rPr>
          <w:b/>
          <w:szCs w:val="22"/>
          <w:lang w:val="es-ES_tradnl"/>
        </w:rPr>
        <w:t>Aldara crema</w:t>
      </w:r>
    </w:p>
    <w:p w14:paraId="36BAA49E" w14:textId="77777777" w:rsidR="000125ED" w:rsidRPr="00D13C88" w:rsidRDefault="007B0473" w:rsidP="00D13C88">
      <w:pPr>
        <w:widowControl w:val="0"/>
        <w:rPr>
          <w:szCs w:val="22"/>
          <w:lang w:val="es-ES_tradnl"/>
        </w:rPr>
      </w:pPr>
      <w:r w:rsidRPr="00D13C88">
        <w:rPr>
          <w:szCs w:val="22"/>
          <w:lang w:val="es-ES_tradnl"/>
        </w:rPr>
        <w:t>Informe a su médico o farmacéutico si está utilizando</w:t>
      </w:r>
      <w:r w:rsidR="00781EC6" w:rsidRPr="00D13C88">
        <w:rPr>
          <w:szCs w:val="22"/>
          <w:lang w:val="es-ES_tradnl"/>
        </w:rPr>
        <w:t>,</w:t>
      </w:r>
      <w:r w:rsidRPr="00D13C88">
        <w:rPr>
          <w:szCs w:val="22"/>
          <w:lang w:val="es-ES_tradnl"/>
        </w:rPr>
        <w:t xml:space="preserve"> ha utilizado recientemente </w:t>
      </w:r>
      <w:r w:rsidR="00781EC6" w:rsidRPr="00D13C88">
        <w:rPr>
          <w:szCs w:val="22"/>
          <w:lang w:val="es-ES_tradnl"/>
        </w:rPr>
        <w:t xml:space="preserve">o podría tener que </w:t>
      </w:r>
      <w:r w:rsidR="00781EC6" w:rsidRPr="00D13C88">
        <w:rPr>
          <w:szCs w:val="22"/>
          <w:lang w:val="es-ES_tradnl"/>
        </w:rPr>
        <w:lastRenderedPageBreak/>
        <w:t xml:space="preserve">utilizar cualquier </w:t>
      </w:r>
      <w:r w:rsidRPr="00D13C88">
        <w:rPr>
          <w:szCs w:val="22"/>
          <w:lang w:val="es-ES_tradnl"/>
        </w:rPr>
        <w:t xml:space="preserve">otro medicamento. </w:t>
      </w:r>
    </w:p>
    <w:p w14:paraId="314A2355" w14:textId="77777777" w:rsidR="007B0473" w:rsidRPr="00D13C88" w:rsidRDefault="007B0473" w:rsidP="00D13C88">
      <w:pPr>
        <w:widowControl w:val="0"/>
        <w:rPr>
          <w:szCs w:val="22"/>
          <w:shd w:val="clear" w:color="auto" w:fill="FFFF00"/>
          <w:lang w:val="es-ES_tradnl"/>
        </w:rPr>
      </w:pPr>
      <w:r w:rsidRPr="00D13C88">
        <w:rPr>
          <w:szCs w:val="22"/>
          <w:lang w:val="es-ES_tradnl"/>
        </w:rPr>
        <w:t>No se conocen medicamentos que sean incompatibles con Aldara crema.</w:t>
      </w:r>
    </w:p>
    <w:p w14:paraId="043A36DE" w14:textId="77777777" w:rsidR="007B0473" w:rsidRPr="00D13C88" w:rsidRDefault="007B0473" w:rsidP="00D13C88">
      <w:pPr>
        <w:pStyle w:val="Kopfzeile"/>
        <w:widowControl w:val="0"/>
        <w:tabs>
          <w:tab w:val="clear" w:pos="4153"/>
          <w:tab w:val="clear" w:pos="8306"/>
        </w:tabs>
        <w:rPr>
          <w:szCs w:val="22"/>
          <w:lang w:val="es-ES_tradnl"/>
        </w:rPr>
      </w:pPr>
    </w:p>
    <w:p w14:paraId="4857A4F6" w14:textId="77777777" w:rsidR="007B0473" w:rsidRPr="00D13C88" w:rsidRDefault="007B0473" w:rsidP="00D13C88">
      <w:pPr>
        <w:widowControl w:val="0"/>
        <w:rPr>
          <w:b/>
          <w:szCs w:val="22"/>
          <w:u w:val="single"/>
          <w:lang w:val="es-ES_tradnl"/>
        </w:rPr>
      </w:pPr>
      <w:r w:rsidRPr="00D13C88">
        <w:rPr>
          <w:b/>
          <w:szCs w:val="22"/>
          <w:lang w:val="es-ES_tradnl"/>
        </w:rPr>
        <w:t>Embarazo y lactancia</w:t>
      </w:r>
    </w:p>
    <w:p w14:paraId="38C4F25A" w14:textId="77777777" w:rsidR="007B0473" w:rsidRPr="00D13C88" w:rsidRDefault="007B0473" w:rsidP="00D13C88">
      <w:pPr>
        <w:widowControl w:val="0"/>
        <w:rPr>
          <w:szCs w:val="22"/>
          <w:u w:val="single"/>
          <w:lang w:val="es-ES_tradnl"/>
        </w:rPr>
      </w:pPr>
      <w:r w:rsidRPr="00D13C88">
        <w:rPr>
          <w:szCs w:val="22"/>
          <w:lang w:val="es-ES_tradnl"/>
        </w:rPr>
        <w:t>Consulte a su médico o farmacéutico antes de utilizar cualquier medicamento</w:t>
      </w:r>
      <w:r w:rsidR="00DD3137" w:rsidRPr="00D13C88">
        <w:rPr>
          <w:szCs w:val="22"/>
          <w:lang w:val="es-ES_tradnl"/>
        </w:rPr>
        <w:t>.</w:t>
      </w:r>
    </w:p>
    <w:p w14:paraId="7692325F" w14:textId="77777777" w:rsidR="007B0473" w:rsidRPr="00D13C88" w:rsidRDefault="00C10568" w:rsidP="00D13C88">
      <w:pPr>
        <w:widowControl w:val="0"/>
        <w:rPr>
          <w:bCs/>
          <w:szCs w:val="22"/>
          <w:lang w:val="es-ES_tradnl"/>
        </w:rPr>
      </w:pPr>
      <w:r w:rsidRPr="00D13C88">
        <w:rPr>
          <w:szCs w:val="22"/>
          <w:lang w:val="es-ES_tradnl"/>
        </w:rPr>
        <w:t>Si está embarazada o en período de lactancia, cree que podría estar embarazada o tiene intención de quedarse embarazada, consulte a su médico o farmacéutico antes de utilizar este medicamento</w:t>
      </w:r>
      <w:r w:rsidR="007B0473" w:rsidRPr="00D13C88">
        <w:rPr>
          <w:szCs w:val="22"/>
          <w:lang w:val="es-ES_tradnl"/>
        </w:rPr>
        <w:t>. Éste se encargará de evaluar los riesgos y beneficios de utilizar Aldara crema durante el embarazo.</w:t>
      </w:r>
      <w:r w:rsidR="000125ED" w:rsidRPr="00D13C88">
        <w:rPr>
          <w:szCs w:val="22"/>
          <w:lang w:val="es-ES_tradnl"/>
        </w:rPr>
        <w:t xml:space="preserve"> </w:t>
      </w:r>
      <w:r w:rsidR="007B0473" w:rsidRPr="00D13C88">
        <w:rPr>
          <w:bCs/>
          <w:szCs w:val="22"/>
          <w:lang w:val="es-ES_tradnl"/>
        </w:rPr>
        <w:t>Los estudios en animales no indican que se produzcan efectos perjudiciales directos o indirectos durante el embarazo.</w:t>
      </w:r>
    </w:p>
    <w:p w14:paraId="61A351E2" w14:textId="77777777" w:rsidR="007B0473" w:rsidRPr="00D13C88" w:rsidRDefault="007B0473" w:rsidP="00D13C88">
      <w:pPr>
        <w:widowControl w:val="0"/>
        <w:rPr>
          <w:bCs/>
          <w:szCs w:val="22"/>
          <w:lang w:val="es-ES_tradnl"/>
        </w:rPr>
      </w:pPr>
    </w:p>
    <w:p w14:paraId="5189302E" w14:textId="77777777" w:rsidR="007B0473" w:rsidRPr="00D13C88" w:rsidRDefault="007B0473" w:rsidP="00D13C88">
      <w:pPr>
        <w:widowControl w:val="0"/>
        <w:rPr>
          <w:szCs w:val="22"/>
          <w:lang w:val="es-ES_tradnl"/>
        </w:rPr>
      </w:pPr>
      <w:r w:rsidRPr="00D13C88">
        <w:rPr>
          <w:szCs w:val="22"/>
          <w:lang w:val="es-ES_tradnl"/>
        </w:rPr>
        <w:t>No dé el pecho a su bebé mientras esté utilizando Aldara crema, puesto que no se sabe si imiquimod se elimina por la leche materna.</w:t>
      </w:r>
    </w:p>
    <w:p w14:paraId="170A2FD4" w14:textId="77777777" w:rsidR="007B0473" w:rsidRPr="00D13C88" w:rsidRDefault="007B0473" w:rsidP="00D13C88">
      <w:pPr>
        <w:widowControl w:val="0"/>
        <w:rPr>
          <w:szCs w:val="22"/>
          <w:lang w:val="es-ES_tradnl"/>
        </w:rPr>
      </w:pPr>
    </w:p>
    <w:p w14:paraId="7CD986B1" w14:textId="77777777" w:rsidR="00C10568" w:rsidRPr="00D13C88" w:rsidRDefault="00C10568" w:rsidP="00D13C88">
      <w:pPr>
        <w:widowControl w:val="0"/>
        <w:rPr>
          <w:szCs w:val="22"/>
          <w:lang w:val="es-ES_tradnl"/>
        </w:rPr>
      </w:pPr>
      <w:r w:rsidRPr="00D13C88">
        <w:rPr>
          <w:b/>
          <w:szCs w:val="22"/>
          <w:lang w:val="es-ES_tradnl"/>
        </w:rPr>
        <w:t>Conducción y uso de máquinas</w:t>
      </w:r>
    </w:p>
    <w:p w14:paraId="70069FF3" w14:textId="77777777" w:rsidR="00C10568" w:rsidRPr="00D13C88" w:rsidRDefault="00C10568" w:rsidP="00D13C88">
      <w:pPr>
        <w:widowControl w:val="0"/>
        <w:rPr>
          <w:rStyle w:val="hps"/>
          <w:color w:val="222222"/>
          <w:szCs w:val="22"/>
          <w:lang w:val="es-ES_tradnl"/>
        </w:rPr>
      </w:pPr>
      <w:r w:rsidRPr="00D13C88">
        <w:rPr>
          <w:rStyle w:val="hps"/>
          <w:color w:val="222222"/>
          <w:szCs w:val="22"/>
          <w:lang w:val="es-ES_tradnl"/>
        </w:rPr>
        <w:t>Este medicamento</w:t>
      </w:r>
      <w:r w:rsidRPr="00D13C88">
        <w:rPr>
          <w:color w:val="222222"/>
          <w:szCs w:val="22"/>
          <w:lang w:val="es-ES_tradnl"/>
        </w:rPr>
        <w:t xml:space="preserve"> </w:t>
      </w:r>
      <w:r w:rsidRPr="00D13C88">
        <w:rPr>
          <w:rStyle w:val="hps"/>
          <w:color w:val="222222"/>
          <w:szCs w:val="22"/>
          <w:lang w:val="es-ES_tradnl"/>
        </w:rPr>
        <w:t>tiene</w:t>
      </w:r>
      <w:r w:rsidRPr="00D13C88">
        <w:rPr>
          <w:color w:val="222222"/>
          <w:szCs w:val="22"/>
          <w:lang w:val="es-ES_tradnl"/>
        </w:rPr>
        <w:t xml:space="preserve"> </w:t>
      </w:r>
      <w:r w:rsidRPr="00D13C88">
        <w:rPr>
          <w:rStyle w:val="hps"/>
          <w:color w:val="222222"/>
          <w:szCs w:val="22"/>
          <w:lang w:val="es-ES_tradnl"/>
        </w:rPr>
        <w:t>un efecto nulo o</w:t>
      </w:r>
      <w:r w:rsidRPr="00D13C88">
        <w:rPr>
          <w:color w:val="222222"/>
          <w:szCs w:val="22"/>
          <w:lang w:val="es-ES_tradnl"/>
        </w:rPr>
        <w:t xml:space="preserve"> </w:t>
      </w:r>
      <w:r w:rsidRPr="00D13C88">
        <w:rPr>
          <w:rStyle w:val="hps"/>
          <w:color w:val="222222"/>
          <w:szCs w:val="22"/>
          <w:lang w:val="es-ES_tradnl"/>
        </w:rPr>
        <w:t>insignificante sobre la capacidad</w:t>
      </w:r>
      <w:r w:rsidRPr="00D13C88">
        <w:rPr>
          <w:color w:val="222222"/>
          <w:szCs w:val="22"/>
          <w:lang w:val="es-ES_tradnl"/>
        </w:rPr>
        <w:t xml:space="preserve"> </w:t>
      </w:r>
      <w:r w:rsidRPr="00D13C88">
        <w:rPr>
          <w:rStyle w:val="hps"/>
          <w:color w:val="222222"/>
          <w:szCs w:val="22"/>
          <w:lang w:val="es-ES_tradnl"/>
        </w:rPr>
        <w:t>para conducir y</w:t>
      </w:r>
      <w:r w:rsidRPr="00D13C88">
        <w:rPr>
          <w:color w:val="222222"/>
          <w:szCs w:val="22"/>
          <w:lang w:val="es-ES_tradnl"/>
        </w:rPr>
        <w:t xml:space="preserve"> </w:t>
      </w:r>
      <w:r w:rsidRPr="00D13C88">
        <w:rPr>
          <w:rStyle w:val="hps"/>
          <w:color w:val="222222"/>
          <w:szCs w:val="22"/>
          <w:lang w:val="es-ES_tradnl"/>
        </w:rPr>
        <w:t>utilizar máquinas.</w:t>
      </w:r>
    </w:p>
    <w:p w14:paraId="493317D3" w14:textId="77777777" w:rsidR="00C10568" w:rsidRPr="00D13C88" w:rsidRDefault="00C10568" w:rsidP="00D13C88">
      <w:pPr>
        <w:widowControl w:val="0"/>
        <w:rPr>
          <w:szCs w:val="22"/>
          <w:lang w:val="es-ES_tradnl"/>
        </w:rPr>
      </w:pPr>
    </w:p>
    <w:p w14:paraId="4825DEE1" w14:textId="77777777" w:rsidR="007B0473" w:rsidRPr="00D13C88" w:rsidRDefault="007B0473" w:rsidP="00D13C88">
      <w:pPr>
        <w:widowControl w:val="0"/>
        <w:rPr>
          <w:b/>
          <w:szCs w:val="22"/>
          <w:lang w:val="es-ES_tradnl"/>
        </w:rPr>
      </w:pPr>
      <w:r w:rsidRPr="00D13C88">
        <w:rPr>
          <w:b/>
          <w:szCs w:val="22"/>
          <w:lang w:val="es-ES_tradnl"/>
        </w:rPr>
        <w:t xml:space="preserve">Aldara </w:t>
      </w:r>
      <w:r w:rsidR="00C10568" w:rsidRPr="00D13C88">
        <w:rPr>
          <w:b/>
          <w:szCs w:val="22"/>
          <w:lang w:val="es-ES_tradnl"/>
        </w:rPr>
        <w:t>crema contiene hidroxibenzoato de metilo, hidroxibenzoato de propilo, alcohol cetílico</w:t>
      </w:r>
      <w:r w:rsidR="00464E56" w:rsidRPr="00D13C88">
        <w:rPr>
          <w:b/>
          <w:szCs w:val="22"/>
          <w:lang w:val="es-ES_tradnl"/>
        </w:rPr>
        <w:t>,</w:t>
      </w:r>
      <w:r w:rsidR="00BE5BC8" w:rsidRPr="00D13C88">
        <w:rPr>
          <w:b/>
          <w:szCs w:val="22"/>
          <w:lang w:val="es-ES_tradnl"/>
        </w:rPr>
        <w:t xml:space="preserve"> </w:t>
      </w:r>
      <w:r w:rsidR="00C10568" w:rsidRPr="00D13C88">
        <w:rPr>
          <w:b/>
          <w:szCs w:val="22"/>
          <w:lang w:val="es-ES_tradnl"/>
        </w:rPr>
        <w:t>alcohol estearílico</w:t>
      </w:r>
      <w:r w:rsidR="00464E56" w:rsidRPr="00D13C88">
        <w:rPr>
          <w:b/>
          <w:szCs w:val="22"/>
          <w:lang w:val="es-ES_tradnl"/>
        </w:rPr>
        <w:t xml:space="preserve"> y alcohol bencílico.</w:t>
      </w:r>
    </w:p>
    <w:p w14:paraId="237C8030" w14:textId="77777777" w:rsidR="007B0473" w:rsidRPr="00D13C88" w:rsidRDefault="007B0473" w:rsidP="00D13C88">
      <w:pPr>
        <w:widowControl w:val="0"/>
        <w:rPr>
          <w:szCs w:val="22"/>
          <w:lang w:val="es-ES_tradnl"/>
        </w:rPr>
      </w:pPr>
      <w:r w:rsidRPr="00D13C88">
        <w:rPr>
          <w:szCs w:val="22"/>
          <w:lang w:val="es-ES_tradnl"/>
        </w:rPr>
        <w:t>Hidroxibenzoato de metilo (E</w:t>
      </w:r>
      <w:r w:rsidR="00C10568" w:rsidRPr="00D13C88">
        <w:rPr>
          <w:szCs w:val="22"/>
          <w:lang w:val="es-ES_tradnl"/>
        </w:rPr>
        <w:t xml:space="preserve"> </w:t>
      </w:r>
      <w:r w:rsidRPr="00D13C88">
        <w:rPr>
          <w:szCs w:val="22"/>
          <w:lang w:val="es-ES_tradnl"/>
        </w:rPr>
        <w:t>218) e hidroxibenzoato de propilo (E</w:t>
      </w:r>
      <w:r w:rsidR="00C10568" w:rsidRPr="00D13C88">
        <w:rPr>
          <w:szCs w:val="22"/>
          <w:lang w:val="es-ES_tradnl"/>
        </w:rPr>
        <w:t xml:space="preserve"> </w:t>
      </w:r>
      <w:r w:rsidRPr="00D13C88">
        <w:rPr>
          <w:szCs w:val="22"/>
          <w:lang w:val="es-ES_tradnl"/>
        </w:rPr>
        <w:t>216) pueden producir reacciones alérgicas (posiblemente retardadas)</w:t>
      </w:r>
      <w:r w:rsidR="00DD3137" w:rsidRPr="00D13C88">
        <w:rPr>
          <w:szCs w:val="22"/>
          <w:lang w:val="es-ES_tradnl"/>
        </w:rPr>
        <w:t>.</w:t>
      </w:r>
      <w:r w:rsidRPr="00D13C88">
        <w:rPr>
          <w:szCs w:val="22"/>
          <w:lang w:val="es-ES_tradnl"/>
        </w:rPr>
        <w:t xml:space="preserve"> Alcohol cetílico y alcohol estearílico pueden producir reacciones locales</w:t>
      </w:r>
      <w:r w:rsidR="00164AA6" w:rsidRPr="00D13C88">
        <w:rPr>
          <w:szCs w:val="22"/>
          <w:lang w:val="es-ES_tradnl"/>
        </w:rPr>
        <w:t xml:space="preserve"> en la piel</w:t>
      </w:r>
      <w:r w:rsidRPr="00D13C88">
        <w:rPr>
          <w:szCs w:val="22"/>
          <w:lang w:val="es-ES_tradnl"/>
        </w:rPr>
        <w:t xml:space="preserve"> (</w:t>
      </w:r>
      <w:r w:rsidR="00164AA6" w:rsidRPr="00D13C88">
        <w:rPr>
          <w:szCs w:val="22"/>
          <w:lang w:val="es-ES_tradnl"/>
        </w:rPr>
        <w:t>como</w:t>
      </w:r>
      <w:r w:rsidRPr="00D13C88">
        <w:rPr>
          <w:szCs w:val="22"/>
          <w:lang w:val="es-ES_tradnl"/>
        </w:rPr>
        <w:t xml:space="preserve"> </w:t>
      </w:r>
      <w:r w:rsidR="00DD3137" w:rsidRPr="00D13C88">
        <w:rPr>
          <w:szCs w:val="22"/>
          <w:lang w:val="es-ES_tradnl"/>
        </w:rPr>
        <w:t>d</w:t>
      </w:r>
      <w:r w:rsidRPr="00D13C88">
        <w:rPr>
          <w:szCs w:val="22"/>
          <w:lang w:val="es-ES_tradnl"/>
        </w:rPr>
        <w:t>ermatitis de contacto).</w:t>
      </w:r>
    </w:p>
    <w:p w14:paraId="7A4E6BF4" w14:textId="77777777" w:rsidR="000D4FA9" w:rsidRPr="00D13C88" w:rsidRDefault="000D4FA9" w:rsidP="00D13C88">
      <w:pPr>
        <w:widowControl w:val="0"/>
        <w:rPr>
          <w:szCs w:val="22"/>
          <w:lang w:val="es-ES_tradnl"/>
        </w:rPr>
      </w:pPr>
      <w:r w:rsidRPr="00D13C88">
        <w:rPr>
          <w:szCs w:val="22"/>
          <w:lang w:val="es-ES_tradnl"/>
        </w:rPr>
        <w:t>Este medicamento contiene 5 mg de alcohol bencílico en cada sobre. El alcohol bencílico puede provocar reacciones alérgicas e irritación local moderada.</w:t>
      </w:r>
    </w:p>
    <w:p w14:paraId="2D906A86" w14:textId="77777777" w:rsidR="007B0473" w:rsidRPr="00D13C88" w:rsidRDefault="007B0473" w:rsidP="00D13C88">
      <w:pPr>
        <w:widowControl w:val="0"/>
        <w:rPr>
          <w:szCs w:val="22"/>
          <w:lang w:val="es-ES_tradnl"/>
        </w:rPr>
      </w:pPr>
    </w:p>
    <w:p w14:paraId="18536C53" w14:textId="77777777" w:rsidR="007B0473" w:rsidRPr="00D13C88" w:rsidRDefault="007B0473" w:rsidP="00D13C88">
      <w:pPr>
        <w:widowControl w:val="0"/>
        <w:rPr>
          <w:szCs w:val="22"/>
          <w:lang w:val="es-ES_tradnl"/>
        </w:rPr>
      </w:pPr>
    </w:p>
    <w:p w14:paraId="536F773B" w14:textId="77777777" w:rsidR="007B0473" w:rsidRPr="00D13C88" w:rsidRDefault="005D2C7F" w:rsidP="00D13C88">
      <w:pPr>
        <w:widowControl w:val="0"/>
        <w:numPr>
          <w:ilvl w:val="0"/>
          <w:numId w:val="4"/>
        </w:numPr>
        <w:tabs>
          <w:tab w:val="left" w:pos="360"/>
        </w:tabs>
        <w:rPr>
          <w:b/>
          <w:caps/>
          <w:szCs w:val="22"/>
          <w:lang w:val="es-ES_tradnl"/>
        </w:rPr>
      </w:pPr>
      <w:r w:rsidRPr="00D13C88">
        <w:rPr>
          <w:b/>
          <w:szCs w:val="22"/>
          <w:lang w:val="es-ES_tradnl"/>
        </w:rPr>
        <w:t>Cómo usar Aldara crema</w:t>
      </w:r>
    </w:p>
    <w:p w14:paraId="763DEC6B" w14:textId="77777777" w:rsidR="007B0473" w:rsidRPr="00D13C88" w:rsidRDefault="007B0473" w:rsidP="00D13C88">
      <w:pPr>
        <w:widowControl w:val="0"/>
        <w:ind w:left="360"/>
        <w:rPr>
          <w:b/>
          <w:szCs w:val="22"/>
          <w:lang w:val="es-ES_tradnl"/>
        </w:rPr>
      </w:pPr>
    </w:p>
    <w:p w14:paraId="6989E2DB" w14:textId="77777777" w:rsidR="000656AF" w:rsidRDefault="00CF6B29" w:rsidP="00D13C88">
      <w:pPr>
        <w:widowControl w:val="0"/>
        <w:rPr>
          <w:b/>
          <w:bCs/>
          <w:szCs w:val="22"/>
          <w:lang w:val="es-ES_tradnl"/>
        </w:rPr>
      </w:pPr>
      <w:r w:rsidRPr="00D13C88">
        <w:rPr>
          <w:b/>
          <w:bCs/>
          <w:szCs w:val="22"/>
          <w:lang w:val="es-ES_tradnl"/>
        </w:rPr>
        <w:t>Niños y adolescentes:</w:t>
      </w:r>
    </w:p>
    <w:p w14:paraId="4C274AB4" w14:textId="77777777" w:rsidR="000656AF" w:rsidRDefault="00CF6B29" w:rsidP="00D13C88">
      <w:pPr>
        <w:widowControl w:val="0"/>
        <w:rPr>
          <w:szCs w:val="22"/>
          <w:lang w:val="es-ES_tradnl"/>
        </w:rPr>
      </w:pPr>
      <w:r w:rsidRPr="00D13C88">
        <w:rPr>
          <w:szCs w:val="22"/>
          <w:lang w:val="es-ES_tradnl"/>
        </w:rPr>
        <w:t>No está recomendado para uso en niños y adolescentes.</w:t>
      </w:r>
    </w:p>
    <w:p w14:paraId="076C16E8" w14:textId="77777777" w:rsidR="000656AF" w:rsidRDefault="000656AF" w:rsidP="00D13C88">
      <w:pPr>
        <w:widowControl w:val="0"/>
        <w:rPr>
          <w:szCs w:val="22"/>
          <w:lang w:val="es-ES_tradnl"/>
        </w:rPr>
      </w:pPr>
    </w:p>
    <w:p w14:paraId="40A3CAD8" w14:textId="6496C763" w:rsidR="00CF6B29" w:rsidRPr="00D13C88" w:rsidRDefault="00CF6B29" w:rsidP="00D13C88">
      <w:pPr>
        <w:widowControl w:val="0"/>
        <w:rPr>
          <w:szCs w:val="22"/>
          <w:lang w:val="es-ES_tradnl"/>
        </w:rPr>
      </w:pPr>
      <w:r w:rsidRPr="00D13C88">
        <w:rPr>
          <w:b/>
          <w:bCs/>
          <w:szCs w:val="22"/>
          <w:lang w:val="es-ES_tradnl"/>
        </w:rPr>
        <w:t>Adultos:</w:t>
      </w:r>
    </w:p>
    <w:p w14:paraId="66A9919D" w14:textId="77777777" w:rsidR="007B0473" w:rsidRPr="00D13C88" w:rsidRDefault="007B0473" w:rsidP="00D13C88">
      <w:pPr>
        <w:widowControl w:val="0"/>
        <w:rPr>
          <w:szCs w:val="22"/>
          <w:lang w:val="es-ES_tradnl"/>
        </w:rPr>
      </w:pPr>
      <w:r w:rsidRPr="00D13C88">
        <w:rPr>
          <w:szCs w:val="22"/>
          <w:lang w:val="es-ES_tradnl"/>
        </w:rPr>
        <w:t xml:space="preserve">Siga exactamente las instrucciones </w:t>
      </w:r>
      <w:r w:rsidR="00DD3137" w:rsidRPr="00D13C88">
        <w:rPr>
          <w:szCs w:val="22"/>
          <w:lang w:val="es-ES_tradnl"/>
        </w:rPr>
        <w:t>de</w:t>
      </w:r>
      <w:r w:rsidRPr="00D13C88">
        <w:rPr>
          <w:szCs w:val="22"/>
          <w:lang w:val="es-ES_tradnl"/>
        </w:rPr>
        <w:t xml:space="preserve"> administración de </w:t>
      </w:r>
      <w:r w:rsidR="005D2C7F" w:rsidRPr="00D13C88">
        <w:rPr>
          <w:szCs w:val="22"/>
          <w:lang w:val="es-ES_tradnl"/>
        </w:rPr>
        <w:t>este medicamento</w:t>
      </w:r>
      <w:r w:rsidRPr="00D13C88">
        <w:rPr>
          <w:szCs w:val="22"/>
          <w:lang w:val="es-ES_tradnl"/>
        </w:rPr>
        <w:t xml:space="preserve"> indicadas por su médico.</w:t>
      </w:r>
      <w:r w:rsidR="005D2C7F" w:rsidRPr="00D13C88">
        <w:rPr>
          <w:szCs w:val="22"/>
          <w:lang w:val="es-ES_tradnl"/>
        </w:rPr>
        <w:t xml:space="preserve"> En caso de duda, c</w:t>
      </w:r>
      <w:r w:rsidRPr="00D13C88">
        <w:rPr>
          <w:szCs w:val="22"/>
          <w:lang w:val="es-ES_tradnl"/>
        </w:rPr>
        <w:t xml:space="preserve">onsulte </w:t>
      </w:r>
      <w:r w:rsidR="005D2C7F" w:rsidRPr="00D13C88">
        <w:rPr>
          <w:szCs w:val="22"/>
          <w:lang w:val="es-ES_tradnl"/>
        </w:rPr>
        <w:t xml:space="preserve">de nuevo </w:t>
      </w:r>
      <w:r w:rsidRPr="00D13C88">
        <w:rPr>
          <w:szCs w:val="22"/>
          <w:lang w:val="es-ES_tradnl"/>
        </w:rPr>
        <w:t>a su médico o farmacéutico.</w:t>
      </w:r>
    </w:p>
    <w:p w14:paraId="12442960" w14:textId="77777777" w:rsidR="007B0473" w:rsidRPr="00D13C88" w:rsidRDefault="007B0473" w:rsidP="00D13C88">
      <w:pPr>
        <w:widowControl w:val="0"/>
        <w:rPr>
          <w:szCs w:val="22"/>
          <w:lang w:val="es-ES_tradnl"/>
        </w:rPr>
      </w:pPr>
      <w:r w:rsidRPr="00D13C88">
        <w:rPr>
          <w:szCs w:val="22"/>
          <w:lang w:val="es-ES_tradnl"/>
        </w:rPr>
        <w:t xml:space="preserve">Lávese las manos cuidadosamente antes y después de la aplicación de </w:t>
      </w:r>
      <w:smartTag w:uri="urn:schemas-microsoft-com:office:smarttags" w:element="PersonName">
        <w:smartTagPr>
          <w:attr w:name="ProductID" w:val="la crema. No"/>
        </w:smartTagPr>
        <w:r w:rsidRPr="00D13C88">
          <w:rPr>
            <w:szCs w:val="22"/>
            <w:lang w:val="es-ES_tradnl"/>
          </w:rPr>
          <w:t>la crema. No</w:t>
        </w:r>
      </w:smartTag>
      <w:r w:rsidRPr="00D13C88">
        <w:rPr>
          <w:szCs w:val="22"/>
          <w:lang w:val="es-ES_tradnl"/>
        </w:rPr>
        <w:t xml:space="preserve"> cubra la zona tratada con vendas u otros vendajes después de que se haya aplicado Aldara crema.</w:t>
      </w:r>
    </w:p>
    <w:p w14:paraId="5BF40C95" w14:textId="77777777" w:rsidR="007B0473" w:rsidRPr="00D13C88" w:rsidRDefault="007B0473" w:rsidP="00D13C88">
      <w:pPr>
        <w:widowControl w:val="0"/>
        <w:rPr>
          <w:szCs w:val="22"/>
          <w:lang w:val="es-ES_tradnl"/>
        </w:rPr>
      </w:pPr>
      <w:r w:rsidRPr="00D13C88">
        <w:rPr>
          <w:szCs w:val="22"/>
          <w:lang w:val="es-ES_tradnl"/>
        </w:rPr>
        <w:t xml:space="preserve">Abra un nuevo sobre cada vez que aplique </w:t>
      </w:r>
      <w:smartTag w:uri="urn:schemas-microsoft-com:office:smarttags" w:element="PersonName">
        <w:smartTagPr>
          <w:attr w:name="ProductID" w:val="la crema. Deseche"/>
        </w:smartTagPr>
        <w:r w:rsidRPr="00D13C88">
          <w:rPr>
            <w:szCs w:val="22"/>
            <w:lang w:val="es-ES_tradnl"/>
          </w:rPr>
          <w:t>la crema. Deseche</w:t>
        </w:r>
      </w:smartTag>
      <w:r w:rsidRPr="00D13C88">
        <w:rPr>
          <w:szCs w:val="22"/>
          <w:lang w:val="es-ES_tradnl"/>
        </w:rPr>
        <w:t xml:space="preserve"> toda la crema que quede en el sobre después de su aplicación. No guarde el sobre abierto para utilizarlo otro día. </w:t>
      </w:r>
    </w:p>
    <w:p w14:paraId="3C939F9F" w14:textId="77777777" w:rsidR="005D2C7F" w:rsidRPr="00D13C88" w:rsidRDefault="005D2C7F" w:rsidP="00D13C88">
      <w:pPr>
        <w:widowControl w:val="0"/>
        <w:rPr>
          <w:szCs w:val="22"/>
          <w:lang w:val="es-ES_tradnl"/>
        </w:rPr>
      </w:pPr>
    </w:p>
    <w:p w14:paraId="065F7B65" w14:textId="77777777" w:rsidR="007B0473" w:rsidRPr="00D13C88" w:rsidRDefault="007B0473" w:rsidP="00D13C88">
      <w:pPr>
        <w:widowControl w:val="0"/>
        <w:rPr>
          <w:szCs w:val="22"/>
          <w:lang w:val="es-ES_tradnl"/>
        </w:rPr>
      </w:pPr>
      <w:r w:rsidRPr="00D13C88">
        <w:rPr>
          <w:szCs w:val="22"/>
          <w:lang w:val="es-ES_tradnl"/>
        </w:rPr>
        <w:t>La frecuencia y la duración del tratamiento difieren en el caso de las verrugas genitales, el carcinoma basocelular y la queratosis actínica (consulte las instrucciones específicas para cada indicación).</w:t>
      </w:r>
    </w:p>
    <w:p w14:paraId="180D82FF" w14:textId="77777777" w:rsidR="007B0473" w:rsidRPr="00D13C88" w:rsidRDefault="007B0473" w:rsidP="00D13C88">
      <w:pPr>
        <w:widowControl w:val="0"/>
        <w:rPr>
          <w:szCs w:val="22"/>
          <w:lang w:val="es-ES_tradnl"/>
        </w:rPr>
      </w:pPr>
    </w:p>
    <w:p w14:paraId="5967380B" w14:textId="77777777" w:rsidR="007B0473" w:rsidRPr="00D13C88" w:rsidRDefault="007B0473" w:rsidP="00D13C88">
      <w:pPr>
        <w:widowControl w:val="0"/>
        <w:rPr>
          <w:szCs w:val="22"/>
          <w:lang w:val="es-ES_tradnl"/>
        </w:rPr>
      </w:pPr>
      <w:r w:rsidRPr="00D13C88">
        <w:rPr>
          <w:b/>
          <w:color w:val="000000"/>
          <w:szCs w:val="22"/>
          <w:u w:val="single"/>
          <w:lang w:val="es-ES_tradnl"/>
        </w:rPr>
        <w:t>Instrucciones de Aplicación</w:t>
      </w:r>
      <w:r w:rsidR="0025001C" w:rsidRPr="00D13C88">
        <w:rPr>
          <w:b/>
          <w:color w:val="000000"/>
          <w:szCs w:val="22"/>
          <w:u w:val="single"/>
          <w:lang w:val="es-ES_tradnl"/>
        </w:rPr>
        <w:t xml:space="preserve"> de Aldara Crema</w:t>
      </w:r>
    </w:p>
    <w:p w14:paraId="67DDDBCE" w14:textId="77777777" w:rsidR="007B0473" w:rsidRPr="00D13C88" w:rsidRDefault="007B0473" w:rsidP="00D13C88">
      <w:pPr>
        <w:widowControl w:val="0"/>
        <w:rPr>
          <w:szCs w:val="22"/>
          <w:lang w:val="es-ES_tradnl"/>
        </w:rPr>
      </w:pPr>
    </w:p>
    <w:p w14:paraId="4546578F" w14:textId="41071454" w:rsidR="00F57181" w:rsidRPr="00D13C88" w:rsidRDefault="003D2DA8" w:rsidP="00D13C88">
      <w:pPr>
        <w:widowControl w:val="0"/>
        <w:rPr>
          <w:szCs w:val="22"/>
          <w:lang w:val="es-ES_tradnl"/>
        </w:rPr>
      </w:pPr>
      <w:r w:rsidRPr="00D13C88">
        <w:rPr>
          <w:noProof/>
          <w:szCs w:val="22"/>
          <w:lang w:val="es-ES_tradnl"/>
        </w:rPr>
        <w:drawing>
          <wp:inline distT="0" distB="0" distL="0" distR="0" wp14:anchorId="10A7B4F5" wp14:editId="584DF043">
            <wp:extent cx="4165600"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8806"/>
                    <a:stretch>
                      <a:fillRect/>
                    </a:stretch>
                  </pic:blipFill>
                  <pic:spPr bwMode="auto">
                    <a:xfrm>
                      <a:off x="0" y="0"/>
                      <a:ext cx="4165600" cy="1333500"/>
                    </a:xfrm>
                    <a:prstGeom prst="rect">
                      <a:avLst/>
                    </a:prstGeom>
                    <a:noFill/>
                    <a:ln>
                      <a:noFill/>
                    </a:ln>
                  </pic:spPr>
                </pic:pic>
              </a:graphicData>
            </a:graphic>
          </wp:inline>
        </w:drawing>
      </w:r>
    </w:p>
    <w:p w14:paraId="3699EE1A" w14:textId="77777777" w:rsidR="007B0473" w:rsidRPr="00D13C88" w:rsidRDefault="007B0473" w:rsidP="00D13C88">
      <w:pPr>
        <w:widowControl w:val="0"/>
        <w:rPr>
          <w:szCs w:val="22"/>
          <w:lang w:val="es-ES_tradnl"/>
        </w:rPr>
      </w:pPr>
    </w:p>
    <w:p w14:paraId="4A503D87" w14:textId="77777777" w:rsidR="007B0473" w:rsidRPr="00D13C88" w:rsidRDefault="007B0473" w:rsidP="00D13C88">
      <w:pPr>
        <w:widowControl w:val="0"/>
        <w:ind w:left="360"/>
        <w:rPr>
          <w:b/>
          <w:bCs/>
          <w:color w:val="000000"/>
          <w:szCs w:val="22"/>
          <w:u w:val="single"/>
          <w:shd w:val="clear" w:color="auto" w:fill="FFFF00"/>
          <w:lang w:val="es-ES_tradnl"/>
        </w:rPr>
      </w:pPr>
      <w:r w:rsidRPr="00D13C88">
        <w:rPr>
          <w:szCs w:val="22"/>
          <w:u w:val="single"/>
          <w:lang w:val="es-ES_tradnl"/>
        </w:rPr>
        <w:t>●</w:t>
      </w:r>
      <w:r w:rsidR="005D2C7F" w:rsidRPr="00D13C88">
        <w:rPr>
          <w:szCs w:val="22"/>
          <w:u w:val="single"/>
          <w:lang w:val="es-ES_tradnl"/>
        </w:rPr>
        <w:tab/>
      </w:r>
      <w:r w:rsidRPr="00D13C88">
        <w:rPr>
          <w:b/>
          <w:bCs/>
          <w:color w:val="000000"/>
          <w:szCs w:val="22"/>
          <w:u w:val="single"/>
          <w:lang w:val="es-ES_tradnl"/>
        </w:rPr>
        <w:t>Si está siendo tratado de verrugas genitales:</w:t>
      </w:r>
    </w:p>
    <w:p w14:paraId="035534F8" w14:textId="77777777" w:rsidR="007B0473" w:rsidRPr="00D13C88" w:rsidRDefault="007B0473" w:rsidP="00D13C88">
      <w:pPr>
        <w:widowControl w:val="0"/>
        <w:rPr>
          <w:color w:val="000000"/>
          <w:szCs w:val="22"/>
          <w:u w:val="single"/>
          <w:shd w:val="clear" w:color="auto" w:fill="FFFF00"/>
          <w:lang w:val="es-ES_tradnl"/>
        </w:rPr>
      </w:pPr>
    </w:p>
    <w:p w14:paraId="76DDC829" w14:textId="77777777" w:rsidR="007B0473" w:rsidRPr="00D13C88" w:rsidRDefault="007B0473" w:rsidP="00D13C88">
      <w:pPr>
        <w:widowControl w:val="0"/>
        <w:rPr>
          <w:color w:val="000000"/>
          <w:szCs w:val="22"/>
          <w:shd w:val="clear" w:color="auto" w:fill="FFFF00"/>
          <w:lang w:val="es-ES_tradnl"/>
        </w:rPr>
      </w:pPr>
      <w:r w:rsidRPr="00D13C88">
        <w:rPr>
          <w:color w:val="000000"/>
          <w:szCs w:val="22"/>
          <w:lang w:val="es-ES_tradnl"/>
        </w:rPr>
        <w:t>Instrucciones para la correcta utilización del medicamento: (Lu, Mi y Vi)</w:t>
      </w:r>
    </w:p>
    <w:p w14:paraId="3554C455" w14:textId="77777777" w:rsidR="007B0473" w:rsidRPr="00D13C88" w:rsidRDefault="007B0473" w:rsidP="00D13C88">
      <w:pPr>
        <w:widowControl w:val="0"/>
        <w:rPr>
          <w:color w:val="000000"/>
          <w:szCs w:val="22"/>
          <w:lang w:val="es-ES_tradnl"/>
        </w:rPr>
      </w:pPr>
      <w:r w:rsidRPr="00D13C88">
        <w:rPr>
          <w:color w:val="000000"/>
          <w:szCs w:val="22"/>
          <w:lang w:val="es-ES_tradnl"/>
        </w:rPr>
        <w:lastRenderedPageBreak/>
        <w:t>1. Antes de acostarse, lávese las manos y la zona de tratamiento con un jabón suave y agua. Seque bien.</w:t>
      </w:r>
    </w:p>
    <w:p w14:paraId="0FFCCFF7" w14:textId="77777777" w:rsidR="007B0473" w:rsidRPr="00D13C88" w:rsidRDefault="007B0473" w:rsidP="00D13C88">
      <w:pPr>
        <w:widowControl w:val="0"/>
        <w:rPr>
          <w:color w:val="000000"/>
          <w:szCs w:val="22"/>
          <w:lang w:val="es-ES_tradnl"/>
        </w:rPr>
      </w:pPr>
      <w:r w:rsidRPr="00D13C88">
        <w:rPr>
          <w:color w:val="000000"/>
          <w:szCs w:val="22"/>
          <w:lang w:val="es-ES_tradnl"/>
        </w:rPr>
        <w:t>2. Abra un sobre nuevo y deposite la crema en la punta de su dedo.</w:t>
      </w:r>
    </w:p>
    <w:p w14:paraId="70C2FD76" w14:textId="77777777" w:rsidR="007B0473" w:rsidRPr="00D13C88" w:rsidRDefault="007B0473" w:rsidP="00D13C88">
      <w:pPr>
        <w:widowControl w:val="0"/>
        <w:rPr>
          <w:color w:val="000000"/>
          <w:szCs w:val="22"/>
          <w:lang w:val="es-ES_tradnl"/>
        </w:rPr>
      </w:pPr>
      <w:r w:rsidRPr="00D13C88">
        <w:rPr>
          <w:color w:val="000000"/>
          <w:szCs w:val="22"/>
          <w:lang w:val="es-ES_tradnl"/>
        </w:rPr>
        <w:t>3. Aplique una capa fina de Aldara crema en una zona verrugosa limpia y seca y extiéndala suavemente por la piel hasta que la crema desaparezca.</w:t>
      </w:r>
    </w:p>
    <w:p w14:paraId="038283B1" w14:textId="77777777" w:rsidR="007B0473" w:rsidRPr="00D13C88" w:rsidRDefault="007B0473" w:rsidP="00D13C88">
      <w:pPr>
        <w:widowControl w:val="0"/>
        <w:rPr>
          <w:color w:val="000000"/>
          <w:szCs w:val="22"/>
          <w:lang w:val="es-ES_tradnl"/>
        </w:rPr>
      </w:pPr>
      <w:r w:rsidRPr="00D13C88">
        <w:rPr>
          <w:color w:val="000000"/>
          <w:szCs w:val="22"/>
          <w:lang w:val="es-ES_tradnl"/>
        </w:rPr>
        <w:t>4. Después de aplicar la crema, tire el sobre abierto y lávese las manos con agua y jabón</w:t>
      </w:r>
      <w:r w:rsidR="00DD3137" w:rsidRPr="00D13C88">
        <w:rPr>
          <w:color w:val="000000"/>
          <w:szCs w:val="22"/>
          <w:lang w:val="es-ES_tradnl"/>
        </w:rPr>
        <w:t>.</w:t>
      </w:r>
    </w:p>
    <w:p w14:paraId="4102DF76" w14:textId="77777777" w:rsidR="007B0473" w:rsidRPr="00D13C88" w:rsidRDefault="007B0473" w:rsidP="00D13C88">
      <w:pPr>
        <w:widowControl w:val="0"/>
        <w:rPr>
          <w:color w:val="000000"/>
          <w:szCs w:val="22"/>
          <w:lang w:val="es-ES_tradnl"/>
        </w:rPr>
      </w:pPr>
      <w:r w:rsidRPr="00D13C88">
        <w:rPr>
          <w:color w:val="000000"/>
          <w:szCs w:val="22"/>
          <w:lang w:val="es-ES_tradnl"/>
        </w:rPr>
        <w:t>5. Deje actuar la crema sobre las verrugas entre 6 y 10 horas. Durante este tiempo no se duche ni se bañe.</w:t>
      </w:r>
    </w:p>
    <w:p w14:paraId="26439A9E" w14:textId="77777777" w:rsidR="007B0473" w:rsidRPr="00D13C88" w:rsidRDefault="007B0473" w:rsidP="00D13C88">
      <w:pPr>
        <w:widowControl w:val="0"/>
        <w:rPr>
          <w:color w:val="000000"/>
          <w:szCs w:val="22"/>
          <w:lang w:val="es-ES_tradnl"/>
        </w:rPr>
      </w:pPr>
      <w:r w:rsidRPr="00D13C88">
        <w:rPr>
          <w:color w:val="000000"/>
          <w:szCs w:val="22"/>
          <w:lang w:val="es-ES_tradnl"/>
        </w:rPr>
        <w:t>6. Después de 6-10 horas, lave la zona donde aplicó la crema con agua y un jabón suave.</w:t>
      </w:r>
    </w:p>
    <w:p w14:paraId="0A8F76B2" w14:textId="77777777" w:rsidR="007B0473" w:rsidRPr="00D13C88" w:rsidRDefault="007B0473" w:rsidP="00D13C88">
      <w:pPr>
        <w:widowControl w:val="0"/>
        <w:rPr>
          <w:szCs w:val="22"/>
          <w:u w:val="single"/>
          <w:lang w:val="es-ES_tradnl"/>
        </w:rPr>
      </w:pPr>
    </w:p>
    <w:p w14:paraId="3CC92F3B" w14:textId="77777777" w:rsidR="007B0473" w:rsidRPr="00D13C88" w:rsidRDefault="007B0473" w:rsidP="00D13C88">
      <w:pPr>
        <w:widowControl w:val="0"/>
        <w:rPr>
          <w:szCs w:val="22"/>
          <w:lang w:val="es-ES_tradnl"/>
        </w:rPr>
      </w:pPr>
      <w:r w:rsidRPr="00D13C88">
        <w:rPr>
          <w:szCs w:val="22"/>
          <w:lang w:val="es-ES_tradnl"/>
        </w:rPr>
        <w:t xml:space="preserve">Aplique Aldara 3 veces a </w:t>
      </w:r>
      <w:smartTag w:uri="urn:schemas-microsoft-com:office:smarttags" w:element="PersonName">
        <w:smartTagPr>
          <w:attr w:name="ProductID" w:val="la semana. Por"/>
        </w:smartTagPr>
        <w:r w:rsidRPr="00D13C88">
          <w:rPr>
            <w:szCs w:val="22"/>
            <w:lang w:val="es-ES_tradnl"/>
          </w:rPr>
          <w:t>la semana. Por</w:t>
        </w:r>
      </w:smartTag>
      <w:r w:rsidRPr="00D13C88">
        <w:rPr>
          <w:szCs w:val="22"/>
          <w:lang w:val="es-ES_tradnl"/>
        </w:rPr>
        <w:t xml:space="preserve"> ejemplo, aplique la crema los lunes, miércoles y viernes. Un sobre contiene cantidad </w:t>
      </w:r>
      <w:r w:rsidR="00DD3137" w:rsidRPr="00D13C88">
        <w:rPr>
          <w:szCs w:val="22"/>
          <w:lang w:val="es-ES_tradnl"/>
        </w:rPr>
        <w:t xml:space="preserve">de </w:t>
      </w:r>
      <w:r w:rsidRPr="00D13C88">
        <w:rPr>
          <w:szCs w:val="22"/>
          <w:lang w:val="es-ES_tradnl"/>
        </w:rPr>
        <w:t>crema suficiente para cubrir un área verrug</w:t>
      </w:r>
      <w:r w:rsidR="00DD3137" w:rsidRPr="00D13C88">
        <w:rPr>
          <w:szCs w:val="22"/>
          <w:lang w:val="es-ES_tradnl"/>
        </w:rPr>
        <w:t>osa</w:t>
      </w:r>
      <w:r w:rsidRPr="00D13C88">
        <w:rPr>
          <w:szCs w:val="22"/>
          <w:lang w:val="es-ES_tradnl"/>
        </w:rPr>
        <w:t xml:space="preserve"> de 20</w:t>
      </w:r>
      <w:r w:rsidR="00786AD9" w:rsidRPr="00D13C88">
        <w:rPr>
          <w:szCs w:val="22"/>
          <w:lang w:val="es-ES_tradnl"/>
        </w:rPr>
        <w:t xml:space="preserve"> </w:t>
      </w:r>
      <w:r w:rsidRPr="00D13C88">
        <w:rPr>
          <w:szCs w:val="22"/>
          <w:lang w:val="es-ES_tradnl"/>
        </w:rPr>
        <w:t>cm</w:t>
      </w:r>
      <w:r w:rsidRPr="00D13C88">
        <w:rPr>
          <w:szCs w:val="22"/>
          <w:vertAlign w:val="superscript"/>
          <w:lang w:val="es-ES_tradnl"/>
        </w:rPr>
        <w:t>2</w:t>
      </w:r>
      <w:r w:rsidRPr="00D13C88">
        <w:rPr>
          <w:szCs w:val="22"/>
          <w:lang w:val="es-ES_tradnl"/>
        </w:rPr>
        <w:t>.</w:t>
      </w:r>
    </w:p>
    <w:p w14:paraId="0D25B67D" w14:textId="77777777" w:rsidR="007B0473" w:rsidRPr="00D13C88" w:rsidRDefault="007B0473" w:rsidP="00D13C88">
      <w:pPr>
        <w:widowControl w:val="0"/>
        <w:rPr>
          <w:szCs w:val="22"/>
          <w:lang w:val="es-ES_tradnl"/>
        </w:rPr>
      </w:pPr>
    </w:p>
    <w:p w14:paraId="7AD69AE5" w14:textId="77777777" w:rsidR="007B0473" w:rsidRPr="00D13C88" w:rsidRDefault="007B0473" w:rsidP="00D13C88">
      <w:pPr>
        <w:widowControl w:val="0"/>
        <w:rPr>
          <w:b/>
          <w:szCs w:val="22"/>
          <w:lang w:val="es-ES_tradnl"/>
        </w:rPr>
      </w:pPr>
      <w:r w:rsidRPr="00D13C88">
        <w:rPr>
          <w:szCs w:val="22"/>
          <w:lang w:val="es-ES_tradnl"/>
        </w:rPr>
        <w:t xml:space="preserve">Los hombres que se traten verrugas situadas debajo del prepucio deberán empujarlo hacia atrás y lavarse la zona todos los días (consulte la sección 2 </w:t>
      </w:r>
      <w:r w:rsidR="005D795A" w:rsidRPr="00D13C88">
        <w:rPr>
          <w:bCs/>
          <w:szCs w:val="22"/>
          <w:lang w:val="es-ES_tradnl"/>
        </w:rPr>
        <w:t>“Advertencias y precauciones”</w:t>
      </w:r>
      <w:r w:rsidRPr="00D13C88">
        <w:rPr>
          <w:bCs/>
          <w:szCs w:val="22"/>
          <w:lang w:val="es-ES_tradnl"/>
        </w:rPr>
        <w:t>)</w:t>
      </w:r>
      <w:r w:rsidRPr="00D13C88">
        <w:rPr>
          <w:b/>
          <w:szCs w:val="22"/>
          <w:lang w:val="es-ES_tradnl"/>
        </w:rPr>
        <w:t>.</w:t>
      </w:r>
    </w:p>
    <w:p w14:paraId="160139F5" w14:textId="77777777" w:rsidR="007B0473" w:rsidRPr="00D13C88" w:rsidRDefault="007B0473" w:rsidP="00D13C88">
      <w:pPr>
        <w:widowControl w:val="0"/>
        <w:rPr>
          <w:szCs w:val="22"/>
          <w:lang w:val="es-ES_tradnl"/>
        </w:rPr>
      </w:pPr>
    </w:p>
    <w:p w14:paraId="48191BBC" w14:textId="77777777" w:rsidR="007B0473" w:rsidRPr="00D13C88" w:rsidRDefault="007B0473" w:rsidP="00D13C88">
      <w:pPr>
        <w:widowControl w:val="0"/>
        <w:rPr>
          <w:szCs w:val="22"/>
          <w:lang w:val="es-ES_tradnl"/>
        </w:rPr>
      </w:pPr>
      <w:r w:rsidRPr="00D13C88">
        <w:rPr>
          <w:szCs w:val="22"/>
          <w:lang w:val="es-ES_tradnl"/>
        </w:rPr>
        <w:t xml:space="preserve">Continúe utilizando Aldara crema tal como le hayan indicado hasta que sus verrugas hayan desaparecido completamente (la mitad de las mujeres a las que les desaparecen las verrugas, les sucede a las 8 semanas, la mitad de los hombres a los que les desaparecen </w:t>
      </w:r>
      <w:r w:rsidR="004F59E2" w:rsidRPr="00D13C88">
        <w:rPr>
          <w:szCs w:val="22"/>
          <w:lang w:val="es-ES_tradnl"/>
        </w:rPr>
        <w:t xml:space="preserve">las </w:t>
      </w:r>
      <w:r w:rsidRPr="00D13C88">
        <w:rPr>
          <w:szCs w:val="22"/>
          <w:lang w:val="es-ES_tradnl"/>
        </w:rPr>
        <w:t>verrugas, les sucede a las 12 semanas, sin embargo, en algunos pacientes las verrugas pueden desaparecer hasta en 4 semanas).</w:t>
      </w:r>
    </w:p>
    <w:p w14:paraId="0649C9D3" w14:textId="77777777" w:rsidR="007B0473" w:rsidRPr="00D13C88" w:rsidRDefault="007B0473" w:rsidP="00D13C88">
      <w:pPr>
        <w:widowControl w:val="0"/>
        <w:rPr>
          <w:szCs w:val="22"/>
          <w:lang w:val="es-ES_tradnl"/>
        </w:rPr>
      </w:pPr>
    </w:p>
    <w:p w14:paraId="57D064EA" w14:textId="77777777" w:rsidR="007B0473" w:rsidRPr="00D13C88" w:rsidRDefault="007B0473" w:rsidP="00D13C88">
      <w:pPr>
        <w:widowControl w:val="0"/>
        <w:rPr>
          <w:szCs w:val="22"/>
          <w:lang w:val="es-ES_tradnl"/>
        </w:rPr>
      </w:pPr>
      <w:r w:rsidRPr="00D13C88">
        <w:rPr>
          <w:szCs w:val="22"/>
          <w:lang w:val="es-ES_tradnl"/>
        </w:rPr>
        <w:t xml:space="preserve">No utilice Aldara crema durante más de 16 semanas para el tratamiento de cada episodio de verrugas.  </w:t>
      </w:r>
    </w:p>
    <w:p w14:paraId="70BC46DD" w14:textId="77777777" w:rsidR="007B0473" w:rsidRPr="00D13C88" w:rsidRDefault="007B0473" w:rsidP="00D13C88">
      <w:pPr>
        <w:widowControl w:val="0"/>
        <w:rPr>
          <w:szCs w:val="22"/>
          <w:lang w:val="es-ES_tradnl"/>
        </w:rPr>
      </w:pPr>
    </w:p>
    <w:p w14:paraId="01F76EAC" w14:textId="77777777" w:rsidR="007B0473" w:rsidRPr="00D13C88" w:rsidRDefault="007B0473" w:rsidP="00D13C88">
      <w:pPr>
        <w:widowControl w:val="0"/>
        <w:rPr>
          <w:szCs w:val="22"/>
          <w:lang w:val="es-ES_tradnl"/>
        </w:rPr>
      </w:pPr>
      <w:r w:rsidRPr="00D13C88">
        <w:rPr>
          <w:szCs w:val="22"/>
          <w:lang w:val="es-ES_tradnl"/>
        </w:rPr>
        <w:t>Si estima que la acción de Aldara crema es demasiado fuerte o débil, coménteselo a su médico o farmacéutico.</w:t>
      </w:r>
    </w:p>
    <w:p w14:paraId="0C5D5CA2" w14:textId="77777777" w:rsidR="007B0473" w:rsidRPr="00D13C88" w:rsidRDefault="007B0473" w:rsidP="00D13C88">
      <w:pPr>
        <w:widowControl w:val="0"/>
        <w:rPr>
          <w:szCs w:val="22"/>
          <w:lang w:val="es-ES_tradnl"/>
        </w:rPr>
      </w:pPr>
    </w:p>
    <w:p w14:paraId="74B76368" w14:textId="77777777" w:rsidR="007B0473" w:rsidRPr="00D13C88" w:rsidRDefault="00677716" w:rsidP="00D13C88">
      <w:pPr>
        <w:widowControl w:val="0"/>
        <w:ind w:left="720" w:hanging="360"/>
        <w:rPr>
          <w:b/>
          <w:szCs w:val="22"/>
          <w:u w:val="single"/>
          <w:lang w:val="es-ES_tradnl"/>
        </w:rPr>
      </w:pPr>
      <w:r w:rsidRPr="00D13C88">
        <w:rPr>
          <w:szCs w:val="22"/>
          <w:lang w:val="es-ES_tradnl"/>
        </w:rPr>
        <w:t>●</w:t>
      </w:r>
      <w:r w:rsidR="005D2C7F" w:rsidRPr="00D13C88">
        <w:rPr>
          <w:szCs w:val="22"/>
          <w:lang w:val="es-ES_tradnl"/>
        </w:rPr>
        <w:tab/>
      </w:r>
      <w:r w:rsidR="007B0473" w:rsidRPr="00D13C88">
        <w:rPr>
          <w:b/>
          <w:szCs w:val="22"/>
          <w:u w:val="single"/>
          <w:lang w:val="es-ES_tradnl"/>
        </w:rPr>
        <w:t>Si está siendo tratado de carcinoma basocelular:</w:t>
      </w:r>
    </w:p>
    <w:p w14:paraId="3A6D723A" w14:textId="77777777" w:rsidR="007B0473" w:rsidRPr="00D13C88" w:rsidRDefault="007B0473" w:rsidP="00D13C88">
      <w:pPr>
        <w:widowControl w:val="0"/>
        <w:rPr>
          <w:szCs w:val="22"/>
          <w:lang w:val="es-ES_tradnl"/>
        </w:rPr>
      </w:pPr>
    </w:p>
    <w:p w14:paraId="13C3E387" w14:textId="77777777" w:rsidR="007B0473" w:rsidRPr="00D13C88" w:rsidRDefault="007B0473" w:rsidP="00D13C88">
      <w:pPr>
        <w:widowControl w:val="0"/>
        <w:rPr>
          <w:szCs w:val="22"/>
          <w:lang w:val="es-ES_tradnl"/>
        </w:rPr>
      </w:pPr>
      <w:r w:rsidRPr="00D13C88">
        <w:rPr>
          <w:szCs w:val="22"/>
          <w:lang w:val="es-ES_tradnl"/>
        </w:rPr>
        <w:t>Instrucciones para la correcta utilización del medicamento</w:t>
      </w:r>
      <w:r w:rsidR="007C70EC" w:rsidRPr="00D13C88">
        <w:rPr>
          <w:szCs w:val="22"/>
          <w:lang w:val="es-ES_tradnl"/>
        </w:rPr>
        <w:t>-</w:t>
      </w:r>
      <w:r w:rsidRPr="00D13C88">
        <w:rPr>
          <w:szCs w:val="22"/>
          <w:lang w:val="es-ES_tradnl"/>
        </w:rPr>
        <w:t xml:space="preserve"> (Lu, Ma, Mi, Ju y Vi)</w:t>
      </w:r>
    </w:p>
    <w:p w14:paraId="5CFC7E52" w14:textId="77777777" w:rsidR="007B0473" w:rsidRPr="00D13C88" w:rsidRDefault="007B0473" w:rsidP="00D13C88">
      <w:pPr>
        <w:widowControl w:val="0"/>
        <w:numPr>
          <w:ilvl w:val="0"/>
          <w:numId w:val="8"/>
        </w:numPr>
        <w:tabs>
          <w:tab w:val="clear" w:pos="720"/>
          <w:tab w:val="left" w:pos="284"/>
        </w:tabs>
        <w:snapToGrid w:val="0"/>
        <w:ind w:left="284" w:hanging="284"/>
        <w:rPr>
          <w:szCs w:val="22"/>
          <w:lang w:val="es-ES_tradnl"/>
        </w:rPr>
      </w:pPr>
      <w:r w:rsidRPr="00D13C88">
        <w:rPr>
          <w:szCs w:val="22"/>
          <w:lang w:val="es-ES_tradnl"/>
        </w:rPr>
        <w:t>Antes de acostarse, lávese las manos y la zona de tratamiento con jabón suave y agua. Seque bien.</w:t>
      </w:r>
    </w:p>
    <w:p w14:paraId="5D86E62E" w14:textId="77777777" w:rsidR="007B0473" w:rsidRPr="00D13C88" w:rsidRDefault="007B0473" w:rsidP="00D13C88">
      <w:pPr>
        <w:widowControl w:val="0"/>
        <w:numPr>
          <w:ilvl w:val="0"/>
          <w:numId w:val="8"/>
        </w:numPr>
        <w:tabs>
          <w:tab w:val="clear" w:pos="720"/>
          <w:tab w:val="left" w:pos="284"/>
        </w:tabs>
        <w:snapToGrid w:val="0"/>
        <w:ind w:left="284" w:hanging="284"/>
        <w:rPr>
          <w:szCs w:val="22"/>
          <w:lang w:val="es-ES_tradnl"/>
        </w:rPr>
      </w:pPr>
      <w:r w:rsidRPr="00D13C88">
        <w:rPr>
          <w:szCs w:val="22"/>
          <w:lang w:val="es-ES_tradnl"/>
        </w:rPr>
        <w:t>Abra un sobre nuevo y deposite un poco de crema en la punta del</w:t>
      </w:r>
      <w:r w:rsidR="00DD3137" w:rsidRPr="00D13C88">
        <w:rPr>
          <w:szCs w:val="22"/>
          <w:lang w:val="es-ES_tradnl"/>
        </w:rPr>
        <w:t xml:space="preserve"> </w:t>
      </w:r>
      <w:r w:rsidRPr="00D13C88">
        <w:rPr>
          <w:szCs w:val="22"/>
          <w:lang w:val="es-ES_tradnl"/>
        </w:rPr>
        <w:t>dedo.</w:t>
      </w:r>
    </w:p>
    <w:p w14:paraId="1B395D1D" w14:textId="77777777" w:rsidR="007B0473" w:rsidRPr="00D13C88" w:rsidRDefault="007B0473" w:rsidP="00D13C88">
      <w:pPr>
        <w:widowControl w:val="0"/>
        <w:numPr>
          <w:ilvl w:val="0"/>
          <w:numId w:val="8"/>
        </w:numPr>
        <w:tabs>
          <w:tab w:val="clear" w:pos="720"/>
          <w:tab w:val="left" w:pos="284"/>
        </w:tabs>
        <w:snapToGrid w:val="0"/>
        <w:ind w:left="284" w:hanging="284"/>
        <w:rPr>
          <w:szCs w:val="22"/>
          <w:lang w:val="es-ES_tradnl"/>
        </w:rPr>
      </w:pPr>
      <w:r w:rsidRPr="00D13C88">
        <w:rPr>
          <w:szCs w:val="22"/>
          <w:lang w:val="es-ES_tradnl"/>
        </w:rPr>
        <w:t xml:space="preserve">Aplique Aldara crema en la zona afectada y </w:t>
      </w:r>
      <w:smartTag w:uri="urn:schemas-microsoft-com:office:smarttags" w:element="metricconverter">
        <w:smartTagPr>
          <w:attr w:name="ProductID" w:val="1 cm"/>
        </w:smartTagPr>
        <w:r w:rsidRPr="00D13C88">
          <w:rPr>
            <w:szCs w:val="22"/>
            <w:lang w:val="es-ES_tradnl"/>
          </w:rPr>
          <w:t>1 cm</w:t>
        </w:r>
      </w:smartTag>
      <w:r w:rsidRPr="00D13C88">
        <w:rPr>
          <w:szCs w:val="22"/>
          <w:lang w:val="es-ES_tradnl"/>
        </w:rPr>
        <w:t xml:space="preserve"> m</w:t>
      </w:r>
      <w:r w:rsidR="002C395D" w:rsidRPr="00D13C88">
        <w:rPr>
          <w:szCs w:val="22"/>
          <w:lang w:val="es-ES_tradnl"/>
        </w:rPr>
        <w:t>á</w:t>
      </w:r>
      <w:r w:rsidRPr="00D13C88">
        <w:rPr>
          <w:szCs w:val="22"/>
          <w:lang w:val="es-ES_tradnl"/>
        </w:rPr>
        <w:t>s alrededor de la zona afectada (aproximadamente un dedo). Y extiéndala suavemente por la piel hasta que la crema desaparezca.</w:t>
      </w:r>
    </w:p>
    <w:p w14:paraId="02B5D251" w14:textId="77777777" w:rsidR="007B0473" w:rsidRPr="00D13C88" w:rsidRDefault="007B0473" w:rsidP="00D13C88">
      <w:pPr>
        <w:widowControl w:val="0"/>
        <w:numPr>
          <w:ilvl w:val="0"/>
          <w:numId w:val="8"/>
        </w:numPr>
        <w:tabs>
          <w:tab w:val="clear" w:pos="720"/>
          <w:tab w:val="left" w:pos="284"/>
        </w:tabs>
        <w:snapToGrid w:val="0"/>
        <w:ind w:left="284" w:hanging="284"/>
        <w:rPr>
          <w:szCs w:val="22"/>
          <w:lang w:val="es-ES_tradnl"/>
        </w:rPr>
      </w:pPr>
      <w:r w:rsidRPr="00D13C88">
        <w:rPr>
          <w:szCs w:val="22"/>
          <w:lang w:val="es-ES_tradnl"/>
        </w:rPr>
        <w:t>Después de aplicar la crema, tire el sobre abierto y lávese las manos con agua y jabón.</w:t>
      </w:r>
    </w:p>
    <w:p w14:paraId="14522A6C" w14:textId="77777777" w:rsidR="007B0473" w:rsidRPr="00D13C88" w:rsidRDefault="007B0473" w:rsidP="00D13C88">
      <w:pPr>
        <w:widowControl w:val="0"/>
        <w:numPr>
          <w:ilvl w:val="0"/>
          <w:numId w:val="8"/>
        </w:numPr>
        <w:tabs>
          <w:tab w:val="clear" w:pos="720"/>
          <w:tab w:val="left" w:pos="284"/>
        </w:tabs>
        <w:snapToGrid w:val="0"/>
        <w:ind w:left="284" w:hanging="284"/>
        <w:rPr>
          <w:szCs w:val="22"/>
          <w:lang w:val="es-ES_tradnl"/>
        </w:rPr>
      </w:pPr>
      <w:r w:rsidRPr="00D13C88">
        <w:rPr>
          <w:szCs w:val="22"/>
          <w:lang w:val="es-ES_tradnl"/>
        </w:rPr>
        <w:t>Deje actuar Aldara crema sobre la piel durante unas 8 horas. Durante este tiempo no se duche ni se bañe.</w:t>
      </w:r>
    </w:p>
    <w:p w14:paraId="2F321F2B" w14:textId="77777777" w:rsidR="007B0473" w:rsidRPr="00D13C88" w:rsidRDefault="007B0473" w:rsidP="00D13C88">
      <w:pPr>
        <w:widowControl w:val="0"/>
        <w:numPr>
          <w:ilvl w:val="0"/>
          <w:numId w:val="8"/>
        </w:numPr>
        <w:tabs>
          <w:tab w:val="clear" w:pos="720"/>
          <w:tab w:val="left" w:pos="284"/>
        </w:tabs>
        <w:snapToGrid w:val="0"/>
        <w:ind w:left="284" w:hanging="284"/>
        <w:rPr>
          <w:szCs w:val="22"/>
          <w:lang w:val="es-ES_tradnl"/>
        </w:rPr>
      </w:pPr>
      <w:r w:rsidRPr="00D13C88">
        <w:rPr>
          <w:szCs w:val="22"/>
          <w:lang w:val="es-ES_tradnl"/>
        </w:rPr>
        <w:t>Después de unas 8 horas, lave la zona donde aplicó Aldara crema con jabón suave y agua.</w:t>
      </w:r>
    </w:p>
    <w:p w14:paraId="30E28C5D" w14:textId="77777777" w:rsidR="007B0473" w:rsidRPr="00D13C88" w:rsidRDefault="007B0473" w:rsidP="00D13C88">
      <w:pPr>
        <w:widowControl w:val="0"/>
        <w:rPr>
          <w:szCs w:val="22"/>
          <w:shd w:val="clear" w:color="auto" w:fill="FFFF00"/>
          <w:lang w:val="es-ES_tradnl"/>
        </w:rPr>
      </w:pPr>
    </w:p>
    <w:p w14:paraId="7E2F9A28" w14:textId="77777777" w:rsidR="007B0473" w:rsidRPr="00D13C88" w:rsidRDefault="007B0473" w:rsidP="00D13C88">
      <w:pPr>
        <w:widowControl w:val="0"/>
        <w:rPr>
          <w:szCs w:val="22"/>
          <w:lang w:val="es-ES_tradnl"/>
        </w:rPr>
      </w:pPr>
      <w:r w:rsidRPr="00D13C88">
        <w:rPr>
          <w:szCs w:val="22"/>
          <w:lang w:val="es-ES_tradnl"/>
        </w:rPr>
        <w:t xml:space="preserve">Aplique la cantidad suficiente de Aldara crema para cubrir la zona de tratamiento y </w:t>
      </w:r>
      <w:smartTag w:uri="urn:schemas-microsoft-com:office:smarttags" w:element="metricconverter">
        <w:smartTagPr>
          <w:attr w:name="ProductID" w:val="1 cm"/>
        </w:smartTagPr>
        <w:r w:rsidRPr="00D13C88">
          <w:rPr>
            <w:szCs w:val="22"/>
            <w:lang w:val="es-ES_tradnl"/>
          </w:rPr>
          <w:t>1 cm</w:t>
        </w:r>
      </w:smartTag>
      <w:r w:rsidRPr="00D13C88">
        <w:rPr>
          <w:szCs w:val="22"/>
          <w:lang w:val="es-ES_tradnl"/>
        </w:rPr>
        <w:t xml:space="preserve"> adicional alrededor de la zona de tratamiento diariamente, durante 5 días consecutivos cada semana, durante 6 semanas. Por ejemplo, aplique la crema de lunes a viernes. No aplique la crema ni el sábado ni el domingo.</w:t>
      </w:r>
    </w:p>
    <w:p w14:paraId="0339F096" w14:textId="77777777" w:rsidR="007B0473" w:rsidRPr="00D13C88" w:rsidRDefault="007B0473" w:rsidP="00D13C88">
      <w:pPr>
        <w:widowControl w:val="0"/>
        <w:rPr>
          <w:szCs w:val="22"/>
          <w:lang w:val="es-ES_tradnl"/>
        </w:rPr>
      </w:pPr>
    </w:p>
    <w:p w14:paraId="60CF6E4D" w14:textId="77777777" w:rsidR="007B0473" w:rsidRPr="00D13C88" w:rsidRDefault="00677716" w:rsidP="00D13C88">
      <w:pPr>
        <w:pStyle w:val="BodyText31"/>
        <w:widowControl w:val="0"/>
        <w:ind w:left="360"/>
        <w:rPr>
          <w:b/>
          <w:bCs w:val="0"/>
          <w:szCs w:val="22"/>
          <w:u w:val="single"/>
        </w:rPr>
      </w:pPr>
      <w:r w:rsidRPr="00D13C88">
        <w:rPr>
          <w:szCs w:val="22"/>
        </w:rPr>
        <w:t>●</w:t>
      </w:r>
      <w:r w:rsidR="005D2C7F" w:rsidRPr="00D13C88">
        <w:rPr>
          <w:szCs w:val="22"/>
        </w:rPr>
        <w:tab/>
      </w:r>
      <w:r w:rsidR="007B0473" w:rsidRPr="00D13C88">
        <w:rPr>
          <w:b/>
          <w:bCs w:val="0"/>
          <w:szCs w:val="22"/>
          <w:u w:val="single"/>
        </w:rPr>
        <w:t>Si está siendo tratado de queratosis actínica:</w:t>
      </w:r>
    </w:p>
    <w:p w14:paraId="10C76894" w14:textId="77777777" w:rsidR="007B0473" w:rsidRPr="00D13C88" w:rsidRDefault="007B0473" w:rsidP="00D13C88">
      <w:pPr>
        <w:widowControl w:val="0"/>
        <w:rPr>
          <w:b/>
          <w:szCs w:val="22"/>
          <w:u w:val="single"/>
          <w:lang w:val="es-ES_tradnl"/>
        </w:rPr>
      </w:pPr>
    </w:p>
    <w:p w14:paraId="4D03AFC2" w14:textId="77777777" w:rsidR="007B0473" w:rsidRPr="00D13C88" w:rsidRDefault="007B0473" w:rsidP="00D13C88">
      <w:pPr>
        <w:widowControl w:val="0"/>
        <w:rPr>
          <w:szCs w:val="22"/>
          <w:lang w:val="es-ES_tradnl"/>
        </w:rPr>
      </w:pPr>
      <w:r w:rsidRPr="00D13C88">
        <w:rPr>
          <w:szCs w:val="22"/>
          <w:lang w:val="es-ES_tradnl"/>
        </w:rPr>
        <w:t>Instrucciones para la correcta utilización del medicamento: (Lu, Mi y Vi)</w:t>
      </w:r>
    </w:p>
    <w:p w14:paraId="217A95F2" w14:textId="77777777" w:rsidR="007B0473" w:rsidRPr="00D13C88" w:rsidRDefault="007B0473" w:rsidP="00D13C88">
      <w:pPr>
        <w:widowControl w:val="0"/>
        <w:numPr>
          <w:ilvl w:val="0"/>
          <w:numId w:val="15"/>
        </w:numPr>
        <w:tabs>
          <w:tab w:val="clear" w:pos="720"/>
          <w:tab w:val="left" w:pos="284"/>
        </w:tabs>
        <w:snapToGrid w:val="0"/>
        <w:ind w:left="284" w:hanging="284"/>
        <w:rPr>
          <w:szCs w:val="22"/>
          <w:lang w:val="es-ES_tradnl"/>
        </w:rPr>
      </w:pPr>
      <w:r w:rsidRPr="00D13C88">
        <w:rPr>
          <w:szCs w:val="22"/>
          <w:lang w:val="es-ES_tradnl"/>
        </w:rPr>
        <w:t>Antes de acostarse, lávese las manos y la zona de tratamiento con jabón suave y agua. Seque bien.</w:t>
      </w:r>
    </w:p>
    <w:p w14:paraId="76D7310A" w14:textId="77777777" w:rsidR="007B0473" w:rsidRPr="00D13C88" w:rsidRDefault="007B0473" w:rsidP="00D13C88">
      <w:pPr>
        <w:widowControl w:val="0"/>
        <w:numPr>
          <w:ilvl w:val="0"/>
          <w:numId w:val="15"/>
        </w:numPr>
        <w:tabs>
          <w:tab w:val="clear" w:pos="720"/>
          <w:tab w:val="left" w:pos="284"/>
        </w:tabs>
        <w:snapToGrid w:val="0"/>
        <w:ind w:left="284" w:hanging="284"/>
        <w:rPr>
          <w:szCs w:val="22"/>
          <w:lang w:val="es-ES_tradnl"/>
        </w:rPr>
      </w:pPr>
      <w:r w:rsidRPr="00D13C88">
        <w:rPr>
          <w:szCs w:val="22"/>
          <w:lang w:val="es-ES_tradnl"/>
        </w:rPr>
        <w:t>Abra un sobre nuevo y deposite un poco de crema en la punta del dedo.</w:t>
      </w:r>
    </w:p>
    <w:p w14:paraId="38813B74" w14:textId="77777777" w:rsidR="007B0473" w:rsidRPr="00D13C88" w:rsidRDefault="007B0473" w:rsidP="00D13C88">
      <w:pPr>
        <w:widowControl w:val="0"/>
        <w:numPr>
          <w:ilvl w:val="0"/>
          <w:numId w:val="15"/>
        </w:numPr>
        <w:tabs>
          <w:tab w:val="clear" w:pos="720"/>
          <w:tab w:val="left" w:pos="284"/>
        </w:tabs>
        <w:snapToGrid w:val="0"/>
        <w:ind w:left="284" w:hanging="284"/>
        <w:rPr>
          <w:szCs w:val="22"/>
          <w:lang w:val="es-ES_tradnl"/>
        </w:rPr>
      </w:pPr>
      <w:r w:rsidRPr="00D13C88">
        <w:rPr>
          <w:szCs w:val="22"/>
          <w:lang w:val="es-ES_tradnl"/>
        </w:rPr>
        <w:t>Aplique Aldara crema a la zona afectada. Extiéndala suavemente por la zona hasta que la crema desaparezca.</w:t>
      </w:r>
    </w:p>
    <w:p w14:paraId="50D29D7E" w14:textId="77777777" w:rsidR="007B0473" w:rsidRPr="00D13C88" w:rsidRDefault="007B0473" w:rsidP="00D13C88">
      <w:pPr>
        <w:widowControl w:val="0"/>
        <w:numPr>
          <w:ilvl w:val="0"/>
          <w:numId w:val="15"/>
        </w:numPr>
        <w:tabs>
          <w:tab w:val="clear" w:pos="720"/>
          <w:tab w:val="left" w:pos="284"/>
        </w:tabs>
        <w:snapToGrid w:val="0"/>
        <w:ind w:left="284" w:hanging="284"/>
        <w:rPr>
          <w:szCs w:val="22"/>
          <w:lang w:val="es-ES_tradnl"/>
        </w:rPr>
      </w:pPr>
      <w:r w:rsidRPr="00D13C88">
        <w:rPr>
          <w:szCs w:val="22"/>
          <w:lang w:val="es-ES_tradnl"/>
        </w:rPr>
        <w:t>Después de aplicar la crema, tire el sobre abierto y lávese las manos con agua y jabón.</w:t>
      </w:r>
    </w:p>
    <w:p w14:paraId="3AF0C822" w14:textId="77777777" w:rsidR="007B0473" w:rsidRPr="00D13C88" w:rsidRDefault="007B0473" w:rsidP="00D13C88">
      <w:pPr>
        <w:widowControl w:val="0"/>
        <w:numPr>
          <w:ilvl w:val="0"/>
          <w:numId w:val="15"/>
        </w:numPr>
        <w:tabs>
          <w:tab w:val="clear" w:pos="720"/>
          <w:tab w:val="left" w:pos="284"/>
        </w:tabs>
        <w:snapToGrid w:val="0"/>
        <w:ind w:left="284" w:hanging="284"/>
        <w:rPr>
          <w:szCs w:val="22"/>
          <w:lang w:val="es-ES_tradnl"/>
        </w:rPr>
      </w:pPr>
      <w:r w:rsidRPr="00D13C88">
        <w:rPr>
          <w:szCs w:val="22"/>
          <w:lang w:val="es-ES_tradnl"/>
        </w:rPr>
        <w:t>Deje actuar Aldara crema sobre la piel durante unas 8 horas. Durante este tiempo no se duche ni se bañe.</w:t>
      </w:r>
    </w:p>
    <w:p w14:paraId="423AA6A1" w14:textId="77777777" w:rsidR="007B0473" w:rsidRPr="00D13C88" w:rsidRDefault="007B0473" w:rsidP="00D13C88">
      <w:pPr>
        <w:widowControl w:val="0"/>
        <w:numPr>
          <w:ilvl w:val="0"/>
          <w:numId w:val="15"/>
        </w:numPr>
        <w:tabs>
          <w:tab w:val="clear" w:pos="720"/>
          <w:tab w:val="left" w:pos="284"/>
        </w:tabs>
        <w:snapToGrid w:val="0"/>
        <w:ind w:left="284" w:hanging="284"/>
        <w:rPr>
          <w:szCs w:val="22"/>
          <w:lang w:val="es-ES_tradnl"/>
        </w:rPr>
      </w:pPr>
      <w:r w:rsidRPr="00D13C88">
        <w:rPr>
          <w:szCs w:val="22"/>
          <w:lang w:val="es-ES_tradnl"/>
        </w:rPr>
        <w:t>Después de unas 8 horas, lave la zona donde aplicó Aldara crema con jabón suave y agua.</w:t>
      </w:r>
    </w:p>
    <w:p w14:paraId="5F174601" w14:textId="77777777" w:rsidR="00CC5ACB" w:rsidRPr="00D13C88" w:rsidRDefault="00CC5ACB" w:rsidP="00D13C88">
      <w:pPr>
        <w:widowControl w:val="0"/>
        <w:rPr>
          <w:szCs w:val="22"/>
          <w:lang w:val="es-ES_tradnl"/>
        </w:rPr>
      </w:pPr>
    </w:p>
    <w:p w14:paraId="1AE57433" w14:textId="77777777" w:rsidR="000125ED" w:rsidRPr="00D13C88" w:rsidRDefault="007B0473" w:rsidP="00D13C88">
      <w:pPr>
        <w:widowControl w:val="0"/>
        <w:rPr>
          <w:szCs w:val="22"/>
          <w:lang w:val="es-ES_tradnl"/>
        </w:rPr>
      </w:pPr>
      <w:r w:rsidRPr="00D13C88">
        <w:rPr>
          <w:szCs w:val="22"/>
          <w:lang w:val="es-ES_tradnl"/>
        </w:rPr>
        <w:t xml:space="preserve">Aplique Aldara crema 3 veces a </w:t>
      </w:r>
      <w:smartTag w:uri="urn:schemas-microsoft-com:office:smarttags" w:element="PersonName">
        <w:smartTagPr>
          <w:attr w:name="ProductID" w:val="la semana. Por"/>
        </w:smartTagPr>
        <w:r w:rsidRPr="00D13C88">
          <w:rPr>
            <w:szCs w:val="22"/>
            <w:lang w:val="es-ES_tradnl"/>
          </w:rPr>
          <w:t>la semana. Por</w:t>
        </w:r>
      </w:smartTag>
      <w:r w:rsidRPr="00D13C88">
        <w:rPr>
          <w:szCs w:val="22"/>
          <w:lang w:val="es-ES_tradnl"/>
        </w:rPr>
        <w:t xml:space="preserve"> ejemplo, aplique la crema los lunes, miércoles y viernes. Un sobre contiene cantidad</w:t>
      </w:r>
      <w:r w:rsidR="00EE3FBC" w:rsidRPr="00D13C88">
        <w:rPr>
          <w:szCs w:val="22"/>
          <w:lang w:val="es-ES_tradnl"/>
        </w:rPr>
        <w:t xml:space="preserve"> </w:t>
      </w:r>
      <w:r w:rsidRPr="00D13C88">
        <w:rPr>
          <w:szCs w:val="22"/>
          <w:lang w:val="es-ES_tradnl"/>
        </w:rPr>
        <w:t>de crema suficiente para cubrir un área de 25 cm</w:t>
      </w:r>
      <w:r w:rsidRPr="00D13C88">
        <w:rPr>
          <w:szCs w:val="22"/>
          <w:vertAlign w:val="superscript"/>
          <w:lang w:val="es-ES_tradnl"/>
        </w:rPr>
        <w:t>2</w:t>
      </w:r>
      <w:r w:rsidRPr="00D13C88">
        <w:rPr>
          <w:szCs w:val="22"/>
          <w:lang w:val="es-ES_tradnl"/>
        </w:rPr>
        <w:t xml:space="preserve">. </w:t>
      </w:r>
    </w:p>
    <w:p w14:paraId="6FA78837" w14:textId="77777777" w:rsidR="007B0473" w:rsidRPr="00D13C88" w:rsidRDefault="007B0473" w:rsidP="00D13C88">
      <w:pPr>
        <w:widowControl w:val="0"/>
        <w:rPr>
          <w:szCs w:val="22"/>
          <w:lang w:val="es-ES_tradnl"/>
        </w:rPr>
      </w:pPr>
      <w:r w:rsidRPr="00D13C88">
        <w:rPr>
          <w:szCs w:val="22"/>
          <w:lang w:val="es-ES_tradnl"/>
        </w:rPr>
        <w:lastRenderedPageBreak/>
        <w:t>Continúe el tratamiento durante 4 semanas. Cuatro semanas después de acabar el primer tratamiento, su médico evaluará su piel. Si no han desaparecido todas las lesiones pueden ser necesarias otras cuatro semanas de tratamiento.</w:t>
      </w:r>
    </w:p>
    <w:p w14:paraId="09218EF5" w14:textId="77777777" w:rsidR="007B0473" w:rsidRPr="00D13C88" w:rsidRDefault="007B0473" w:rsidP="00D13C88">
      <w:pPr>
        <w:widowControl w:val="0"/>
        <w:rPr>
          <w:szCs w:val="22"/>
          <w:shd w:val="clear" w:color="auto" w:fill="FFFF00"/>
          <w:lang w:val="es-ES_tradnl"/>
        </w:rPr>
      </w:pPr>
    </w:p>
    <w:p w14:paraId="677612E9" w14:textId="77777777" w:rsidR="007B0473" w:rsidRPr="00D13C88" w:rsidRDefault="007B0473" w:rsidP="00D13C88">
      <w:pPr>
        <w:widowControl w:val="0"/>
        <w:rPr>
          <w:b/>
          <w:szCs w:val="22"/>
          <w:lang w:val="es-ES_tradnl"/>
        </w:rPr>
      </w:pPr>
      <w:r w:rsidRPr="00D13C88">
        <w:rPr>
          <w:b/>
          <w:szCs w:val="22"/>
          <w:lang w:val="es-ES_tradnl"/>
        </w:rPr>
        <w:t>Si usa más Aldara crema de la que debe</w:t>
      </w:r>
    </w:p>
    <w:p w14:paraId="6A447D8D" w14:textId="77777777" w:rsidR="000125ED" w:rsidRPr="00D13C88" w:rsidRDefault="007B0473" w:rsidP="00D13C88">
      <w:pPr>
        <w:widowControl w:val="0"/>
        <w:rPr>
          <w:szCs w:val="22"/>
          <w:lang w:val="es-ES_tradnl"/>
        </w:rPr>
      </w:pPr>
      <w:r w:rsidRPr="00D13C88">
        <w:rPr>
          <w:szCs w:val="22"/>
          <w:lang w:val="es-ES_tradnl"/>
        </w:rPr>
        <w:t xml:space="preserve">Elimine el sobrante con agua y un jabón suave. Cuando desaparezca la reacción cutánea puede proseguir el tratamiento. </w:t>
      </w:r>
    </w:p>
    <w:p w14:paraId="609167E2" w14:textId="77777777" w:rsidR="000125ED" w:rsidRPr="00D13C88" w:rsidRDefault="000125ED" w:rsidP="00D13C88">
      <w:pPr>
        <w:widowControl w:val="0"/>
        <w:rPr>
          <w:szCs w:val="22"/>
          <w:lang w:val="es-ES_tradnl"/>
        </w:rPr>
      </w:pPr>
    </w:p>
    <w:p w14:paraId="454B24E4" w14:textId="77777777" w:rsidR="007B0473" w:rsidRPr="00D13C88" w:rsidRDefault="007B0473" w:rsidP="00D13C88">
      <w:pPr>
        <w:widowControl w:val="0"/>
        <w:rPr>
          <w:szCs w:val="22"/>
          <w:lang w:val="es-ES_tradnl"/>
        </w:rPr>
      </w:pPr>
      <w:r w:rsidRPr="00D13C88">
        <w:rPr>
          <w:szCs w:val="22"/>
          <w:lang w:val="es-ES_tradnl"/>
        </w:rPr>
        <w:t>En caso de ingestión accidental de Aldara crema, consulte a su médico.</w:t>
      </w:r>
    </w:p>
    <w:p w14:paraId="6ED305DC" w14:textId="77777777" w:rsidR="007B0473" w:rsidRPr="00D13C88" w:rsidRDefault="007B0473" w:rsidP="00D13C88">
      <w:pPr>
        <w:widowControl w:val="0"/>
        <w:rPr>
          <w:szCs w:val="22"/>
          <w:lang w:val="es-ES_tradnl"/>
        </w:rPr>
      </w:pPr>
    </w:p>
    <w:p w14:paraId="3094AA41" w14:textId="77777777" w:rsidR="007B0473" w:rsidRPr="00D13C88" w:rsidRDefault="007B0473" w:rsidP="00D13C88">
      <w:pPr>
        <w:widowControl w:val="0"/>
        <w:rPr>
          <w:b/>
          <w:szCs w:val="22"/>
          <w:lang w:val="es-ES_tradnl"/>
        </w:rPr>
      </w:pPr>
      <w:r w:rsidRPr="00D13C88">
        <w:rPr>
          <w:b/>
          <w:szCs w:val="22"/>
          <w:lang w:val="es-ES_tradnl"/>
        </w:rPr>
        <w:t>Si olvidó usar Aldara crema</w:t>
      </w:r>
    </w:p>
    <w:p w14:paraId="08B38BEC" w14:textId="77777777" w:rsidR="007B0473" w:rsidRPr="00D13C88" w:rsidRDefault="007B0473" w:rsidP="00D13C88">
      <w:pPr>
        <w:widowControl w:val="0"/>
        <w:rPr>
          <w:szCs w:val="22"/>
          <w:lang w:val="es-ES_tradnl"/>
        </w:rPr>
      </w:pPr>
      <w:r w:rsidRPr="00D13C88">
        <w:rPr>
          <w:szCs w:val="22"/>
          <w:lang w:val="es-ES_tradnl"/>
        </w:rPr>
        <w:t xml:space="preserve">Si olvidó una dosis, aplique la crema tan pronto como sea posible y continúe la pauta habitual. </w:t>
      </w:r>
    </w:p>
    <w:p w14:paraId="6B0B7F93" w14:textId="77777777" w:rsidR="00EE3FBC" w:rsidRPr="00D13C88" w:rsidRDefault="00EE3FBC" w:rsidP="00D13C88">
      <w:pPr>
        <w:widowControl w:val="0"/>
        <w:rPr>
          <w:szCs w:val="22"/>
          <w:u w:val="words"/>
          <w:lang w:val="es-ES_tradnl"/>
        </w:rPr>
      </w:pPr>
      <w:r w:rsidRPr="00D13C88">
        <w:rPr>
          <w:szCs w:val="22"/>
          <w:lang w:val="es-ES_tradnl"/>
        </w:rPr>
        <w:t>No</w:t>
      </w:r>
      <w:r w:rsidRPr="00D13C88">
        <w:rPr>
          <w:szCs w:val="22"/>
          <w:u w:val="words"/>
          <w:lang w:val="es-ES_tradnl"/>
        </w:rPr>
        <w:t xml:space="preserve"> </w:t>
      </w:r>
      <w:r w:rsidRPr="00D13C88">
        <w:rPr>
          <w:szCs w:val="22"/>
          <w:lang w:val="es-ES_tradnl"/>
        </w:rPr>
        <w:t>aplique</w:t>
      </w:r>
      <w:r w:rsidRPr="00D13C88">
        <w:rPr>
          <w:szCs w:val="22"/>
          <w:u w:val="words"/>
          <w:lang w:val="es-ES_tradnl"/>
        </w:rPr>
        <w:t xml:space="preserve"> </w:t>
      </w:r>
      <w:r w:rsidRPr="00D13C88">
        <w:rPr>
          <w:szCs w:val="22"/>
          <w:lang w:val="es-ES_tradnl"/>
        </w:rPr>
        <w:t>la</w:t>
      </w:r>
      <w:r w:rsidRPr="00D13C88">
        <w:rPr>
          <w:szCs w:val="22"/>
          <w:u w:val="words"/>
          <w:lang w:val="es-ES_tradnl"/>
        </w:rPr>
        <w:t xml:space="preserve"> </w:t>
      </w:r>
      <w:r w:rsidRPr="00D13C88">
        <w:rPr>
          <w:szCs w:val="22"/>
          <w:lang w:val="es-ES_tradnl"/>
        </w:rPr>
        <w:t>crema</w:t>
      </w:r>
      <w:r w:rsidRPr="00D13C88">
        <w:rPr>
          <w:szCs w:val="22"/>
          <w:u w:val="words"/>
          <w:lang w:val="es-ES_tradnl"/>
        </w:rPr>
        <w:t xml:space="preserve"> </w:t>
      </w:r>
      <w:r w:rsidRPr="00D13C88">
        <w:rPr>
          <w:szCs w:val="22"/>
          <w:lang w:val="es-ES_tradnl"/>
        </w:rPr>
        <w:t>más</w:t>
      </w:r>
      <w:r w:rsidRPr="00D13C88">
        <w:rPr>
          <w:szCs w:val="22"/>
          <w:u w:val="words"/>
          <w:lang w:val="es-ES_tradnl"/>
        </w:rPr>
        <w:t xml:space="preserve"> </w:t>
      </w:r>
      <w:r w:rsidRPr="00D13C88">
        <w:rPr>
          <w:szCs w:val="22"/>
          <w:lang w:val="es-ES_tradnl"/>
        </w:rPr>
        <w:t>de</w:t>
      </w:r>
      <w:r w:rsidRPr="00D13C88">
        <w:rPr>
          <w:szCs w:val="22"/>
          <w:u w:val="words"/>
          <w:lang w:val="es-ES_tradnl"/>
        </w:rPr>
        <w:t xml:space="preserve"> </w:t>
      </w:r>
      <w:r w:rsidRPr="00D13C88">
        <w:rPr>
          <w:szCs w:val="22"/>
          <w:lang w:val="es-ES_tradnl"/>
        </w:rPr>
        <w:t>una</w:t>
      </w:r>
      <w:r w:rsidRPr="00D13C88">
        <w:rPr>
          <w:szCs w:val="22"/>
          <w:u w:val="words"/>
          <w:lang w:val="es-ES_tradnl"/>
        </w:rPr>
        <w:t xml:space="preserve"> </w:t>
      </w:r>
      <w:r w:rsidRPr="00D13C88">
        <w:rPr>
          <w:szCs w:val="22"/>
          <w:lang w:val="es-ES_tradnl"/>
        </w:rPr>
        <w:t>vez</w:t>
      </w:r>
      <w:r w:rsidRPr="00D13C88">
        <w:rPr>
          <w:szCs w:val="22"/>
          <w:u w:val="words"/>
          <w:lang w:val="es-ES_tradnl"/>
        </w:rPr>
        <w:t xml:space="preserve"> </w:t>
      </w:r>
      <w:r w:rsidRPr="00D13C88">
        <w:rPr>
          <w:szCs w:val="22"/>
          <w:lang w:val="es-ES_tradnl"/>
        </w:rPr>
        <w:t>al</w:t>
      </w:r>
      <w:r w:rsidRPr="00D13C88">
        <w:rPr>
          <w:szCs w:val="22"/>
          <w:u w:val="words"/>
          <w:lang w:val="es-ES_tradnl"/>
        </w:rPr>
        <w:t xml:space="preserve"> </w:t>
      </w:r>
      <w:r w:rsidRPr="00D13C88">
        <w:rPr>
          <w:szCs w:val="22"/>
          <w:lang w:val="es-ES_tradnl"/>
        </w:rPr>
        <w:t>d</w:t>
      </w:r>
      <w:r w:rsidR="005D2D69" w:rsidRPr="00D13C88">
        <w:rPr>
          <w:szCs w:val="22"/>
          <w:lang w:val="es-ES_tradnl"/>
        </w:rPr>
        <w:t>í</w:t>
      </w:r>
      <w:r w:rsidRPr="00D13C88">
        <w:rPr>
          <w:szCs w:val="22"/>
          <w:lang w:val="es-ES_tradnl"/>
        </w:rPr>
        <w:t>a.</w:t>
      </w:r>
    </w:p>
    <w:p w14:paraId="332A1600" w14:textId="77777777" w:rsidR="009E7093" w:rsidRPr="00D13C88" w:rsidRDefault="009E7093" w:rsidP="00D13C88">
      <w:pPr>
        <w:widowControl w:val="0"/>
        <w:rPr>
          <w:szCs w:val="22"/>
          <w:lang w:val="es-ES_tradnl"/>
        </w:rPr>
      </w:pPr>
    </w:p>
    <w:p w14:paraId="709AD18B" w14:textId="77777777" w:rsidR="007B0473" w:rsidRPr="00D13C88" w:rsidRDefault="007B0473" w:rsidP="00D13C88">
      <w:pPr>
        <w:widowControl w:val="0"/>
        <w:rPr>
          <w:szCs w:val="22"/>
          <w:lang w:val="es-ES_tradnl"/>
        </w:rPr>
      </w:pPr>
      <w:r w:rsidRPr="00D13C88">
        <w:rPr>
          <w:szCs w:val="22"/>
          <w:lang w:val="es-ES_tradnl"/>
        </w:rPr>
        <w:t xml:space="preserve">Si tiene cualquier otra duda sobre el uso de este </w:t>
      </w:r>
      <w:r w:rsidR="009E7093" w:rsidRPr="00D13C88">
        <w:rPr>
          <w:szCs w:val="22"/>
          <w:lang w:val="es-ES_tradnl"/>
        </w:rPr>
        <w:t>medicamento</w:t>
      </w:r>
      <w:r w:rsidRPr="00D13C88">
        <w:rPr>
          <w:szCs w:val="22"/>
          <w:lang w:val="es-ES_tradnl"/>
        </w:rPr>
        <w:t>, pregunte a su médico o farmacéutico.</w:t>
      </w:r>
    </w:p>
    <w:p w14:paraId="7E65AFA3" w14:textId="77777777" w:rsidR="007B0473" w:rsidRPr="00D13C88" w:rsidRDefault="007B0473" w:rsidP="00D13C88">
      <w:pPr>
        <w:widowControl w:val="0"/>
        <w:rPr>
          <w:szCs w:val="22"/>
          <w:lang w:val="es-ES_tradnl"/>
        </w:rPr>
      </w:pPr>
    </w:p>
    <w:p w14:paraId="1E100105" w14:textId="77777777" w:rsidR="007B0473" w:rsidRPr="00D13C88" w:rsidRDefault="007B0473" w:rsidP="00D13C88">
      <w:pPr>
        <w:widowControl w:val="0"/>
        <w:rPr>
          <w:szCs w:val="22"/>
          <w:lang w:val="es-ES_tradnl"/>
        </w:rPr>
      </w:pPr>
    </w:p>
    <w:p w14:paraId="6703D995" w14:textId="77777777" w:rsidR="007B0473" w:rsidRPr="00D13C88" w:rsidRDefault="009E7093" w:rsidP="00D13C88">
      <w:pPr>
        <w:widowControl w:val="0"/>
        <w:numPr>
          <w:ilvl w:val="0"/>
          <w:numId w:val="4"/>
        </w:numPr>
        <w:tabs>
          <w:tab w:val="clear" w:pos="360"/>
          <w:tab w:val="left" w:pos="540"/>
        </w:tabs>
        <w:ind w:left="540" w:hanging="540"/>
        <w:rPr>
          <w:b/>
          <w:caps/>
          <w:szCs w:val="22"/>
          <w:u w:val="single"/>
          <w:lang w:val="es-ES_tradnl"/>
        </w:rPr>
      </w:pPr>
      <w:r w:rsidRPr="00D13C88">
        <w:rPr>
          <w:b/>
          <w:szCs w:val="22"/>
          <w:lang w:val="es-ES_tradnl"/>
        </w:rPr>
        <w:t>Posibles efectos adversos</w:t>
      </w:r>
    </w:p>
    <w:p w14:paraId="19BF0EE2" w14:textId="77777777" w:rsidR="007B0473" w:rsidRPr="00D13C88" w:rsidRDefault="007B0473" w:rsidP="00D13C88">
      <w:pPr>
        <w:widowControl w:val="0"/>
        <w:rPr>
          <w:b/>
          <w:szCs w:val="22"/>
          <w:u w:val="single"/>
          <w:lang w:val="es-ES_tradnl"/>
        </w:rPr>
      </w:pPr>
    </w:p>
    <w:p w14:paraId="51AAC134" w14:textId="77777777" w:rsidR="00ED61CC" w:rsidRPr="00516190" w:rsidRDefault="00ED61CC" w:rsidP="00516190">
      <w:pPr>
        <w:widowControl w:val="0"/>
        <w:rPr>
          <w:bCs/>
          <w:szCs w:val="22"/>
          <w:lang w:val="es-ES_tradnl"/>
        </w:rPr>
      </w:pPr>
      <w:r w:rsidRPr="00516190">
        <w:rPr>
          <w:bCs/>
          <w:szCs w:val="22"/>
          <w:lang w:val="es-ES_tradnl"/>
        </w:rPr>
        <w:t xml:space="preserve">Las frecuencias de los efectos adversos se definen como: </w:t>
      </w:r>
    </w:p>
    <w:p w14:paraId="1EC2BE36" w14:textId="77777777" w:rsidR="00ED61CC" w:rsidRPr="00516190" w:rsidRDefault="00ED61CC" w:rsidP="00516190">
      <w:pPr>
        <w:widowControl w:val="0"/>
        <w:rPr>
          <w:bCs/>
          <w:szCs w:val="22"/>
          <w:lang w:val="es-ES_tradnl"/>
        </w:rPr>
      </w:pPr>
      <w:r w:rsidRPr="00516190">
        <w:rPr>
          <w:bCs/>
          <w:szCs w:val="22"/>
          <w:lang w:val="es-ES_tradnl"/>
        </w:rPr>
        <w:t xml:space="preserve">Efectos adversos muy frecuentes (observados en más de 1 de cada 10 pacientes). </w:t>
      </w:r>
    </w:p>
    <w:p w14:paraId="3007DAAF" w14:textId="77777777" w:rsidR="00ED61CC" w:rsidRPr="00516190" w:rsidRDefault="00ED61CC" w:rsidP="00516190">
      <w:pPr>
        <w:widowControl w:val="0"/>
        <w:rPr>
          <w:bCs/>
          <w:szCs w:val="22"/>
          <w:lang w:val="es-ES_tradnl"/>
        </w:rPr>
      </w:pPr>
      <w:r w:rsidRPr="00516190">
        <w:rPr>
          <w:bCs/>
          <w:szCs w:val="22"/>
          <w:lang w:val="es-ES_tradnl"/>
        </w:rPr>
        <w:t xml:space="preserve">Efectos adversos frecuentes (observados en menos de 1 de cada 10 pacientes). </w:t>
      </w:r>
    </w:p>
    <w:p w14:paraId="385D46D6" w14:textId="77777777" w:rsidR="00ED61CC" w:rsidRPr="00516190" w:rsidRDefault="00ED61CC" w:rsidP="00516190">
      <w:pPr>
        <w:widowControl w:val="0"/>
        <w:rPr>
          <w:bCs/>
          <w:szCs w:val="22"/>
          <w:lang w:val="es-ES_tradnl"/>
        </w:rPr>
      </w:pPr>
      <w:r w:rsidRPr="00516190">
        <w:rPr>
          <w:bCs/>
          <w:szCs w:val="22"/>
          <w:lang w:val="es-ES_tradnl"/>
        </w:rPr>
        <w:t>Efectos adversos poco frecuentes (observados en menos de 1 de cada 100 pacientes).</w:t>
      </w:r>
    </w:p>
    <w:p w14:paraId="6D7362B8" w14:textId="77777777" w:rsidR="00ED61CC" w:rsidRPr="00516190" w:rsidRDefault="00ED61CC" w:rsidP="00516190">
      <w:pPr>
        <w:widowControl w:val="0"/>
        <w:rPr>
          <w:bCs/>
          <w:szCs w:val="22"/>
          <w:lang w:val="es-ES_tradnl"/>
        </w:rPr>
      </w:pPr>
      <w:r w:rsidRPr="00516190">
        <w:rPr>
          <w:bCs/>
          <w:szCs w:val="22"/>
          <w:lang w:val="es-ES_tradnl"/>
        </w:rPr>
        <w:t>Efectos adversos raros (observados en menos de 1 de cada 1.000 pacientes).</w:t>
      </w:r>
    </w:p>
    <w:p w14:paraId="7E9F2B05" w14:textId="77777777" w:rsidR="00ED61CC" w:rsidRPr="00516190" w:rsidRDefault="00ED61CC" w:rsidP="00516190">
      <w:pPr>
        <w:widowControl w:val="0"/>
        <w:rPr>
          <w:bCs/>
          <w:szCs w:val="22"/>
          <w:lang w:val="es-ES_tradnl"/>
        </w:rPr>
      </w:pPr>
      <w:r w:rsidRPr="00516190">
        <w:rPr>
          <w:bCs/>
          <w:szCs w:val="22"/>
          <w:lang w:val="es-ES_tradnl"/>
        </w:rPr>
        <w:t>Efectos adversos muy raros (observados en menos de 1 de cada 10.000 pacientes).</w:t>
      </w:r>
    </w:p>
    <w:p w14:paraId="3B425A86" w14:textId="77777777" w:rsidR="009A0516" w:rsidRPr="00516190" w:rsidRDefault="009A0516" w:rsidP="00D13C88">
      <w:pPr>
        <w:widowControl w:val="0"/>
        <w:rPr>
          <w:bCs/>
          <w:szCs w:val="22"/>
          <w:lang w:val="es-ES_tradnl"/>
        </w:rPr>
      </w:pPr>
    </w:p>
    <w:p w14:paraId="7B979C52" w14:textId="77777777" w:rsidR="007B0473" w:rsidRPr="00D13C88" w:rsidRDefault="007B0473" w:rsidP="00D13C88">
      <w:pPr>
        <w:widowControl w:val="0"/>
        <w:rPr>
          <w:szCs w:val="22"/>
          <w:lang w:val="es-ES_tradnl"/>
        </w:rPr>
      </w:pPr>
      <w:r w:rsidRPr="00D13C88">
        <w:rPr>
          <w:szCs w:val="22"/>
          <w:lang w:val="es-ES_tradnl"/>
        </w:rPr>
        <w:t xml:space="preserve">Al igual que todos los medicamentos, </w:t>
      </w:r>
      <w:r w:rsidR="00D710BB" w:rsidRPr="00D13C88">
        <w:rPr>
          <w:szCs w:val="22"/>
          <w:lang w:val="es-ES_tradnl"/>
        </w:rPr>
        <w:t xml:space="preserve">este medicamento </w:t>
      </w:r>
      <w:r w:rsidRPr="00D13C88">
        <w:rPr>
          <w:szCs w:val="22"/>
          <w:lang w:val="es-ES_tradnl"/>
        </w:rPr>
        <w:t xml:space="preserve">puede </w:t>
      </w:r>
      <w:r w:rsidR="00C74A6E" w:rsidRPr="00D13C88">
        <w:rPr>
          <w:szCs w:val="22"/>
          <w:lang w:val="es-ES_tradnl"/>
        </w:rPr>
        <w:t>producir</w:t>
      </w:r>
      <w:r w:rsidRPr="00D13C88">
        <w:rPr>
          <w:szCs w:val="22"/>
          <w:lang w:val="es-ES_tradnl"/>
        </w:rPr>
        <w:t xml:space="preserve"> efectos adversos, aunque no todas las personas los sufran.</w:t>
      </w:r>
    </w:p>
    <w:p w14:paraId="0254E73C" w14:textId="77777777" w:rsidR="007B0473" w:rsidRPr="00D13C88" w:rsidRDefault="007B0473" w:rsidP="00D13C88">
      <w:pPr>
        <w:widowControl w:val="0"/>
        <w:rPr>
          <w:szCs w:val="22"/>
          <w:lang w:val="es-ES_tradnl"/>
        </w:rPr>
      </w:pPr>
    </w:p>
    <w:p w14:paraId="0E379C93" w14:textId="77777777" w:rsidR="007B0473" w:rsidRPr="00D13C88" w:rsidRDefault="007B0473" w:rsidP="00D13C88">
      <w:pPr>
        <w:widowControl w:val="0"/>
        <w:rPr>
          <w:szCs w:val="22"/>
          <w:lang w:val="es-ES_tradnl"/>
        </w:rPr>
      </w:pPr>
      <w:r w:rsidRPr="00D13C88">
        <w:rPr>
          <w:szCs w:val="22"/>
          <w:lang w:val="es-ES_tradnl"/>
        </w:rPr>
        <w:t xml:space="preserve">Consulte a su médico o farmacéutico si no se siente bien durante la administración de Aldara crema. </w:t>
      </w:r>
    </w:p>
    <w:p w14:paraId="067E7A97" w14:textId="77777777" w:rsidR="007B0473" w:rsidRPr="00D13C88" w:rsidRDefault="007B0473" w:rsidP="00D13C88">
      <w:pPr>
        <w:widowControl w:val="0"/>
        <w:rPr>
          <w:szCs w:val="22"/>
          <w:lang w:val="es-ES_tradnl"/>
        </w:rPr>
      </w:pPr>
      <w:r w:rsidRPr="00D13C88">
        <w:rPr>
          <w:szCs w:val="22"/>
          <w:lang w:val="es-ES_tradnl"/>
        </w:rPr>
        <w:t>Algunos pacientes han presentado cambios de coloración de la piel en la zona donde se aplicó Aldara. Aunque estos cambios tienden a mejorar con el tiempo, podrían ser permanentes en algunos pacientes.</w:t>
      </w:r>
    </w:p>
    <w:p w14:paraId="3D31AC67" w14:textId="77777777" w:rsidR="007B0473" w:rsidRPr="00D13C88" w:rsidRDefault="007B0473" w:rsidP="00D13C88">
      <w:pPr>
        <w:widowControl w:val="0"/>
        <w:rPr>
          <w:szCs w:val="22"/>
          <w:lang w:val="es-ES_tradnl"/>
        </w:rPr>
      </w:pPr>
      <w:r w:rsidRPr="00D13C88">
        <w:rPr>
          <w:szCs w:val="22"/>
          <w:lang w:val="es-ES_tradnl"/>
        </w:rPr>
        <w:t xml:space="preserve">Si su piel presenta una reacción adversa al utilizar Aldara crema, </w:t>
      </w:r>
      <w:r w:rsidR="00EE3FBC" w:rsidRPr="00D13C88">
        <w:rPr>
          <w:szCs w:val="22"/>
          <w:lang w:val="es-ES_tradnl"/>
        </w:rPr>
        <w:t>i</w:t>
      </w:r>
      <w:r w:rsidRPr="00D13C88">
        <w:rPr>
          <w:szCs w:val="22"/>
          <w:lang w:val="es-ES_tradnl"/>
        </w:rPr>
        <w:t>nterrumpa la aplicación de la crema, lave la zona con agua y un jabón suave y póngase en contacto con su médico o farmacéutico.</w:t>
      </w:r>
    </w:p>
    <w:p w14:paraId="35AFB214" w14:textId="77777777" w:rsidR="007B0473" w:rsidRPr="00D13C88" w:rsidRDefault="007B0473" w:rsidP="00D13C88">
      <w:pPr>
        <w:widowControl w:val="0"/>
        <w:rPr>
          <w:szCs w:val="22"/>
          <w:lang w:val="es-ES_tradnl"/>
        </w:rPr>
      </w:pPr>
      <w:r w:rsidRPr="00D13C88">
        <w:rPr>
          <w:szCs w:val="22"/>
          <w:lang w:val="es-ES_tradnl"/>
        </w:rPr>
        <w:t>En algunos individuos se ha detectado una disminución en los recuentos sanguíneos. Una disminución en los recuentos sanguíneos puede hacerle más susceptible a las infecciones, producirle contusiones más fácilmente o causarle fatiga. Si nota cualquiera de estos síntomas, comuníqueselo a su médico.</w:t>
      </w:r>
    </w:p>
    <w:p w14:paraId="304F67C2" w14:textId="1E7223C0" w:rsidR="007B0473" w:rsidRPr="00D13C88" w:rsidRDefault="005D26F2" w:rsidP="00D13C88">
      <w:pPr>
        <w:widowControl w:val="0"/>
        <w:rPr>
          <w:szCs w:val="22"/>
          <w:lang w:val="es-ES_tradnl"/>
        </w:rPr>
      </w:pPr>
      <w:r w:rsidRPr="00D13C88">
        <w:rPr>
          <w:szCs w:val="22"/>
          <w:lang w:val="es-ES_tradnl"/>
        </w:rPr>
        <w:t xml:space="preserve">Algunos pacientes que padecen </w:t>
      </w:r>
      <w:r w:rsidR="00516190" w:rsidRPr="00D13C88">
        <w:rPr>
          <w:szCs w:val="22"/>
          <w:lang w:val="es-ES_tradnl"/>
        </w:rPr>
        <w:t>trastornos</w:t>
      </w:r>
      <w:r w:rsidRPr="00D13C88">
        <w:rPr>
          <w:szCs w:val="22"/>
          <w:lang w:val="es-ES_tradnl"/>
        </w:rPr>
        <w:t xml:space="preserve"> autoinmunes pueden experimentar empeoramiento de su enfermedad.</w:t>
      </w:r>
      <w:r w:rsidR="00D86E29" w:rsidRPr="00D13C88">
        <w:rPr>
          <w:szCs w:val="22"/>
          <w:lang w:val="es-ES_tradnl"/>
        </w:rPr>
        <w:t xml:space="preserve"> Consulte a su médico, si experimenta cualquier cambio durante el tratamiento con Aldara crema.</w:t>
      </w:r>
    </w:p>
    <w:p w14:paraId="714C43AF" w14:textId="77777777" w:rsidR="005D26F2" w:rsidRPr="00D13C88" w:rsidRDefault="005D26F2" w:rsidP="00D13C88">
      <w:pPr>
        <w:widowControl w:val="0"/>
        <w:rPr>
          <w:szCs w:val="22"/>
          <w:lang w:val="es-ES_tradnl"/>
        </w:rPr>
      </w:pPr>
    </w:p>
    <w:p w14:paraId="15CD71FC" w14:textId="77777777" w:rsidR="007B0473" w:rsidRPr="00D13C88" w:rsidRDefault="007B0473" w:rsidP="00D13C88">
      <w:pPr>
        <w:widowControl w:val="0"/>
        <w:rPr>
          <w:szCs w:val="22"/>
          <w:lang w:val="es-ES_tradnl"/>
        </w:rPr>
      </w:pPr>
      <w:r w:rsidRPr="00D13C88">
        <w:rPr>
          <w:szCs w:val="22"/>
          <w:lang w:val="es-ES_tradnl"/>
        </w:rPr>
        <w:t>En raras ocasiones, se han producido reacciones dermatológicas graves. Interrumpa el tratamiento con Aldara y comuníqueselo a su médico inmediatamente si nota lesiones dérmicas o manchas en la piel que comienzan como pequeñas zonas rojas y evolucionan hasta parecer pequeñas dianas posiblemente con inflamación, fiebre, sensación de malestar general, problemas visuales, quemazón, ojos hinchados o doloridos y boca inflamada.</w:t>
      </w:r>
    </w:p>
    <w:p w14:paraId="059A891F" w14:textId="77777777" w:rsidR="007B0473" w:rsidRPr="00D13C88" w:rsidRDefault="007B0473" w:rsidP="00D13C88">
      <w:pPr>
        <w:widowControl w:val="0"/>
        <w:rPr>
          <w:szCs w:val="22"/>
          <w:lang w:val="es-ES_tradnl"/>
        </w:rPr>
      </w:pPr>
      <w:r w:rsidRPr="00D13C88">
        <w:rPr>
          <w:szCs w:val="22"/>
          <w:lang w:val="es-ES_tradnl"/>
        </w:rPr>
        <w:t>Un número reducido de pacientes ha experimentado pérdida de cabello en la zona tratada o en la zona que rodea a la misma.</w:t>
      </w:r>
    </w:p>
    <w:p w14:paraId="148B230F" w14:textId="77777777" w:rsidR="007B0473" w:rsidRPr="00D13C88" w:rsidRDefault="007B0473" w:rsidP="00D13C88">
      <w:pPr>
        <w:widowControl w:val="0"/>
        <w:rPr>
          <w:szCs w:val="22"/>
          <w:lang w:val="es-ES_tradnl"/>
        </w:rPr>
      </w:pPr>
    </w:p>
    <w:p w14:paraId="228DCD82" w14:textId="1BD232C7" w:rsidR="007B0473" w:rsidRPr="00D13C88" w:rsidRDefault="007B0473" w:rsidP="00D13C88">
      <w:pPr>
        <w:pStyle w:val="BodyText31"/>
        <w:widowControl w:val="0"/>
        <w:rPr>
          <w:bCs w:val="0"/>
          <w:szCs w:val="22"/>
          <w:u w:val="single"/>
        </w:rPr>
      </w:pPr>
      <w:r w:rsidRPr="00D13C88">
        <w:rPr>
          <w:szCs w:val="22"/>
          <w:u w:val="single"/>
        </w:rPr>
        <w:t>●</w:t>
      </w:r>
      <w:r w:rsidR="00516190">
        <w:rPr>
          <w:szCs w:val="22"/>
          <w:u w:val="single"/>
        </w:rPr>
        <w:t xml:space="preserve"> </w:t>
      </w:r>
      <w:r w:rsidRPr="00D13C88">
        <w:rPr>
          <w:bCs w:val="0"/>
          <w:szCs w:val="22"/>
          <w:u w:val="single"/>
        </w:rPr>
        <w:t>Si está siendo tratado de verrugas genitales:</w:t>
      </w:r>
    </w:p>
    <w:p w14:paraId="3511B6B0" w14:textId="77777777" w:rsidR="007B0473" w:rsidRPr="00D13C88" w:rsidRDefault="007B0473" w:rsidP="00D13C88">
      <w:pPr>
        <w:widowControl w:val="0"/>
        <w:rPr>
          <w:szCs w:val="22"/>
          <w:lang w:val="es-ES_tradnl"/>
        </w:rPr>
      </w:pPr>
    </w:p>
    <w:p w14:paraId="039A5C34" w14:textId="77777777" w:rsidR="007B0473" w:rsidRPr="00D13C88" w:rsidRDefault="007B0473" w:rsidP="00D13C88">
      <w:pPr>
        <w:widowControl w:val="0"/>
        <w:rPr>
          <w:szCs w:val="22"/>
          <w:lang w:val="es-ES_tradnl"/>
        </w:rPr>
      </w:pPr>
      <w:r w:rsidRPr="00D13C88">
        <w:rPr>
          <w:szCs w:val="22"/>
          <w:lang w:val="es-ES_tradnl"/>
        </w:rPr>
        <w:t>Muchos de los efectos adversos de Aldara crema se deben a su acción local sobre la piel.</w:t>
      </w:r>
    </w:p>
    <w:p w14:paraId="53CFD755" w14:textId="77777777" w:rsidR="007B0473" w:rsidRPr="00D13C88" w:rsidRDefault="007B0473" w:rsidP="00D13C88">
      <w:pPr>
        <w:widowControl w:val="0"/>
        <w:rPr>
          <w:szCs w:val="22"/>
          <w:shd w:val="clear" w:color="auto" w:fill="FFFF00"/>
          <w:lang w:val="es-ES_tradnl"/>
        </w:rPr>
      </w:pPr>
    </w:p>
    <w:p w14:paraId="6784CAAB" w14:textId="77777777" w:rsidR="007B0473" w:rsidRPr="00D13C88" w:rsidRDefault="007B0473" w:rsidP="00D13C88">
      <w:pPr>
        <w:widowControl w:val="0"/>
        <w:rPr>
          <w:szCs w:val="22"/>
          <w:lang w:val="es-ES_tradnl"/>
        </w:rPr>
      </w:pPr>
      <w:r w:rsidRPr="00D13C88">
        <w:rPr>
          <w:szCs w:val="22"/>
          <w:lang w:val="es-ES_tradnl"/>
        </w:rPr>
        <w:t xml:space="preserve">Los </w:t>
      </w:r>
      <w:r w:rsidRPr="00D13C88">
        <w:rPr>
          <w:bCs/>
          <w:szCs w:val="22"/>
          <w:lang w:val="es-ES_tradnl"/>
        </w:rPr>
        <w:t>efectos</w:t>
      </w:r>
      <w:r w:rsidRPr="00D13C88">
        <w:rPr>
          <w:b/>
          <w:bCs/>
          <w:szCs w:val="22"/>
          <w:lang w:val="es-ES_tradnl"/>
        </w:rPr>
        <w:t xml:space="preserve"> </w:t>
      </w:r>
      <w:r w:rsidR="00283C12" w:rsidRPr="00D13C88">
        <w:rPr>
          <w:b/>
          <w:bCs/>
          <w:szCs w:val="22"/>
          <w:lang w:val="es-ES_tradnl"/>
        </w:rPr>
        <w:t xml:space="preserve">muy </w:t>
      </w:r>
      <w:r w:rsidRPr="00D13C88">
        <w:rPr>
          <w:b/>
          <w:bCs/>
          <w:szCs w:val="22"/>
          <w:lang w:val="es-ES_tradnl"/>
        </w:rPr>
        <w:t>frecuentes</w:t>
      </w:r>
      <w:r w:rsidRPr="00D13C88">
        <w:rPr>
          <w:szCs w:val="22"/>
          <w:lang w:val="es-ES_tradnl"/>
        </w:rPr>
        <w:t xml:space="preserve"> incluyen enrojecimiento (61% de los pacientes), descamación de la piel (30% de los pacientes), formación de escamas e hinchazón. También pueden producirse endurecimientos debajo de la piel, pequeñas úlceras abiertas, costras formadas durante la cicatrización o pequeñas ampollas debajo de </w:t>
      </w:r>
      <w:smartTag w:uri="urn:schemas-microsoft-com:office:smarttags" w:element="PersonName">
        <w:smartTagPr>
          <w:attr w:name="ProductID" w:val="la piel. Tambi￩n"/>
        </w:smartTagPr>
        <w:r w:rsidRPr="00D13C88">
          <w:rPr>
            <w:szCs w:val="22"/>
            <w:lang w:val="es-ES_tradnl"/>
          </w:rPr>
          <w:t>la piel. También</w:t>
        </w:r>
      </w:smartTag>
      <w:r w:rsidRPr="00D13C88">
        <w:rPr>
          <w:szCs w:val="22"/>
          <w:lang w:val="es-ES_tradnl"/>
        </w:rPr>
        <w:t xml:space="preserve"> puede sentir picor (32% de los pacientes), sensación </w:t>
      </w:r>
      <w:r w:rsidRPr="00D13C88">
        <w:rPr>
          <w:szCs w:val="22"/>
          <w:lang w:val="es-ES_tradnl"/>
        </w:rPr>
        <w:lastRenderedPageBreak/>
        <w:t xml:space="preserve">de quemazón (26% de los pacientes) o dolor en las áreas donde aplica Aldara crema (8% de los pacientes). La mayor parte de estas reacciones cutáneas son moderadas y la piel vuelve a adquirir un aspecto normal en aproximadamente dos semanas después de terminar el tratamiento. </w:t>
      </w:r>
    </w:p>
    <w:p w14:paraId="6C5FE673" w14:textId="77777777" w:rsidR="007B0473" w:rsidRPr="00D13C88" w:rsidRDefault="007B0473" w:rsidP="00D13C88">
      <w:pPr>
        <w:widowControl w:val="0"/>
        <w:rPr>
          <w:szCs w:val="22"/>
          <w:lang w:val="es-ES_tradnl"/>
        </w:rPr>
      </w:pPr>
    </w:p>
    <w:p w14:paraId="3618ABEF" w14:textId="77777777" w:rsidR="007B0473" w:rsidRPr="00D13C88" w:rsidRDefault="007B0473" w:rsidP="00D13C88">
      <w:pPr>
        <w:widowControl w:val="0"/>
        <w:rPr>
          <w:szCs w:val="22"/>
          <w:lang w:val="es-ES_tradnl"/>
        </w:rPr>
      </w:pPr>
      <w:r w:rsidRPr="00D13C88">
        <w:rPr>
          <w:b/>
          <w:bCs/>
          <w:szCs w:val="22"/>
          <w:lang w:val="es-ES_tradnl"/>
        </w:rPr>
        <w:t xml:space="preserve">Con frecuencia </w:t>
      </w:r>
      <w:r w:rsidRPr="00D13C88">
        <w:rPr>
          <w:szCs w:val="22"/>
          <w:lang w:val="es-ES_tradnl"/>
        </w:rPr>
        <w:t xml:space="preserve">algunos pacientes (4% o menos) han experimentado dolor de cabeza, </w:t>
      </w:r>
      <w:r w:rsidR="00283C12" w:rsidRPr="00D13C88">
        <w:rPr>
          <w:b/>
          <w:szCs w:val="22"/>
          <w:lang w:val="es-ES_tradnl"/>
        </w:rPr>
        <w:t>con poca frecuencia</w:t>
      </w:r>
      <w:r w:rsidR="00283C12" w:rsidRPr="00D13C88">
        <w:rPr>
          <w:szCs w:val="22"/>
          <w:lang w:val="es-ES_tradnl"/>
        </w:rPr>
        <w:t xml:space="preserve"> </w:t>
      </w:r>
      <w:r w:rsidRPr="00D13C88">
        <w:rPr>
          <w:szCs w:val="22"/>
          <w:lang w:val="es-ES_tradnl"/>
        </w:rPr>
        <w:t>fiebre, síntomas gripales,</w:t>
      </w:r>
      <w:r w:rsidR="00EE3FBC" w:rsidRPr="00D13C88">
        <w:rPr>
          <w:szCs w:val="22"/>
          <w:lang w:val="es-ES_tradnl"/>
        </w:rPr>
        <w:t xml:space="preserve"> </w:t>
      </w:r>
      <w:r w:rsidRPr="00D13C88">
        <w:rPr>
          <w:szCs w:val="22"/>
          <w:lang w:val="es-ES_tradnl"/>
        </w:rPr>
        <w:t>dolores articulares y musculares, prolapso uterino, dolor durante el coito en la mujer, dificultades para la erección, aumento de la sudoración, mareos, síntomas estomacales e intestinales, zumbido en los oídos, rubor, cansancio, vértigo, migraña, hormigueo, insomnio, depresión, pérdida del apetito, inflamación de las glándulas, infecciones bacterianas, virales y fúngicas (por ejemplo, úlceras frías), infección vaginal (incluida afta), tos y resfriados con dolor de garganta.</w:t>
      </w:r>
    </w:p>
    <w:p w14:paraId="6B88C7DD" w14:textId="77777777" w:rsidR="007B0473" w:rsidRPr="00D13C88" w:rsidRDefault="007B0473" w:rsidP="00D13C88">
      <w:pPr>
        <w:widowControl w:val="0"/>
        <w:rPr>
          <w:szCs w:val="22"/>
          <w:lang w:val="es-ES_tradnl"/>
        </w:rPr>
      </w:pPr>
    </w:p>
    <w:p w14:paraId="79685388" w14:textId="77777777" w:rsidR="007B0473" w:rsidRPr="00D13C88" w:rsidRDefault="007B0473" w:rsidP="00D13C88">
      <w:pPr>
        <w:widowControl w:val="0"/>
        <w:rPr>
          <w:szCs w:val="22"/>
          <w:shd w:val="clear" w:color="auto" w:fill="FFFF00"/>
          <w:lang w:val="es-ES_tradnl"/>
        </w:rPr>
      </w:pPr>
      <w:r w:rsidRPr="00D13C88">
        <w:rPr>
          <w:b/>
          <w:bCs/>
          <w:szCs w:val="22"/>
          <w:lang w:val="es-ES_tradnl"/>
        </w:rPr>
        <w:t>Muy raramente</w:t>
      </w:r>
      <w:r w:rsidR="000125ED" w:rsidRPr="00D13C88">
        <w:rPr>
          <w:b/>
          <w:bCs/>
          <w:szCs w:val="22"/>
          <w:lang w:val="es-ES_tradnl"/>
        </w:rPr>
        <w:t xml:space="preserve"> </w:t>
      </w:r>
      <w:r w:rsidRPr="00D13C88">
        <w:rPr>
          <w:szCs w:val="22"/>
          <w:lang w:val="es-ES_tradnl"/>
        </w:rPr>
        <w:t xml:space="preserve">se han producido reacciones graves y dolorosas, particularmente cuando se ha utilizado más cantidad de crema de </w:t>
      </w:r>
      <w:smartTag w:uri="urn:schemas-microsoft-com:office:smarttags" w:element="PersonName">
        <w:smartTagPr>
          <w:attr w:name="ProductID" w:val="la recomendada. Reacciones"/>
        </w:smartTagPr>
        <w:r w:rsidRPr="00D13C88">
          <w:rPr>
            <w:szCs w:val="22"/>
            <w:lang w:val="es-ES_tradnl"/>
          </w:rPr>
          <w:t>la recomendada. Reacciones</w:t>
        </w:r>
      </w:smartTag>
      <w:r w:rsidRPr="00D13C88">
        <w:rPr>
          <w:szCs w:val="22"/>
          <w:lang w:val="es-ES_tradnl"/>
        </w:rPr>
        <w:t xml:space="preserve"> cutáneas dolorosas en la abertura de la vagina han hecho en muy raras ocasiones que algunas mujeres tuvieran dificultad para orinar. Si esto le ocurre debe buscar asistencia médica de inmediato.</w:t>
      </w:r>
    </w:p>
    <w:p w14:paraId="32597820" w14:textId="77777777" w:rsidR="007B0473" w:rsidRPr="00D13C88" w:rsidRDefault="007B0473" w:rsidP="00D13C88">
      <w:pPr>
        <w:widowControl w:val="0"/>
        <w:rPr>
          <w:szCs w:val="22"/>
          <w:lang w:val="es-ES_tradnl"/>
        </w:rPr>
      </w:pPr>
    </w:p>
    <w:p w14:paraId="2D6236DF" w14:textId="77777777" w:rsidR="007B0473" w:rsidRPr="00D13C88" w:rsidRDefault="00677716" w:rsidP="00D13C88">
      <w:pPr>
        <w:pStyle w:val="BodyText31"/>
        <w:widowControl w:val="0"/>
        <w:rPr>
          <w:bCs w:val="0"/>
          <w:szCs w:val="22"/>
          <w:u w:val="single"/>
        </w:rPr>
      </w:pPr>
      <w:r w:rsidRPr="00D13C88">
        <w:rPr>
          <w:szCs w:val="22"/>
          <w:u w:val="single"/>
        </w:rPr>
        <w:t xml:space="preserve">● </w:t>
      </w:r>
      <w:r w:rsidR="007B0473" w:rsidRPr="00D13C88">
        <w:rPr>
          <w:bCs w:val="0"/>
          <w:szCs w:val="22"/>
          <w:u w:val="single"/>
        </w:rPr>
        <w:t xml:space="preserve">Si le </w:t>
      </w:r>
      <w:r w:rsidR="000856BF" w:rsidRPr="00D13C88">
        <w:rPr>
          <w:bCs w:val="0"/>
          <w:szCs w:val="22"/>
          <w:u w:val="single"/>
        </w:rPr>
        <w:t>están</w:t>
      </w:r>
      <w:r w:rsidR="007B0473" w:rsidRPr="00D13C88">
        <w:rPr>
          <w:bCs w:val="0"/>
          <w:szCs w:val="22"/>
          <w:u w:val="single"/>
        </w:rPr>
        <w:t xml:space="preserve"> tratando un carcinoma basocelular:</w:t>
      </w:r>
    </w:p>
    <w:p w14:paraId="2BDFDB49" w14:textId="77777777" w:rsidR="007B0473" w:rsidRPr="00D13C88" w:rsidRDefault="007B0473" w:rsidP="00D13C88">
      <w:pPr>
        <w:widowControl w:val="0"/>
        <w:rPr>
          <w:szCs w:val="22"/>
          <w:lang w:val="es-ES_tradnl"/>
        </w:rPr>
      </w:pPr>
    </w:p>
    <w:p w14:paraId="45EC43EE" w14:textId="77777777" w:rsidR="007B0473" w:rsidRPr="00D13C88" w:rsidRDefault="007B0473" w:rsidP="00D13C88">
      <w:pPr>
        <w:widowControl w:val="0"/>
        <w:rPr>
          <w:szCs w:val="22"/>
          <w:lang w:val="es-ES_tradnl"/>
        </w:rPr>
      </w:pPr>
      <w:r w:rsidRPr="00D13C88">
        <w:rPr>
          <w:szCs w:val="22"/>
          <w:lang w:val="es-ES_tradnl"/>
        </w:rPr>
        <w:t>Muchos de los efectos adversos de Aldara crema se deben a la acción local sobre su piel. Las reacciones cutáneas locales pueden ser un signo de que el fármaco está actuando de la manera prevista.</w:t>
      </w:r>
    </w:p>
    <w:p w14:paraId="13F6D515" w14:textId="77777777" w:rsidR="00D710BB" w:rsidRPr="00D13C88" w:rsidRDefault="00D710BB" w:rsidP="00D13C88">
      <w:pPr>
        <w:widowControl w:val="0"/>
        <w:rPr>
          <w:b/>
          <w:szCs w:val="22"/>
          <w:lang w:val="es-ES_tradnl"/>
        </w:rPr>
      </w:pPr>
    </w:p>
    <w:p w14:paraId="7F595560" w14:textId="77777777" w:rsidR="007B0473" w:rsidRPr="00D13C88" w:rsidRDefault="007B0473" w:rsidP="00D13C88">
      <w:pPr>
        <w:widowControl w:val="0"/>
        <w:rPr>
          <w:szCs w:val="22"/>
          <w:lang w:val="es-ES_tradnl"/>
        </w:rPr>
      </w:pPr>
      <w:r w:rsidRPr="00D13C88">
        <w:rPr>
          <w:b/>
          <w:szCs w:val="22"/>
          <w:lang w:val="es-ES_tradnl"/>
        </w:rPr>
        <w:t>Con mucha frecuencia</w:t>
      </w:r>
      <w:r w:rsidRPr="00D13C88">
        <w:rPr>
          <w:szCs w:val="22"/>
          <w:lang w:val="es-ES_tradnl"/>
        </w:rPr>
        <w:t xml:space="preserve"> la piel tratada puede presentar ligeros picores. </w:t>
      </w:r>
    </w:p>
    <w:p w14:paraId="212D4068" w14:textId="77777777" w:rsidR="00D710BB" w:rsidRPr="00D13C88" w:rsidRDefault="00D710BB" w:rsidP="00D13C88">
      <w:pPr>
        <w:widowControl w:val="0"/>
        <w:rPr>
          <w:b/>
          <w:szCs w:val="22"/>
          <w:lang w:val="es-ES_tradnl"/>
        </w:rPr>
      </w:pPr>
    </w:p>
    <w:p w14:paraId="600CAB6C" w14:textId="77777777" w:rsidR="007B0473" w:rsidRPr="00D13C88" w:rsidRDefault="007B0473" w:rsidP="00D13C88">
      <w:pPr>
        <w:widowControl w:val="0"/>
        <w:rPr>
          <w:szCs w:val="22"/>
          <w:lang w:val="es-ES_tradnl"/>
        </w:rPr>
      </w:pPr>
      <w:r w:rsidRPr="00D13C88">
        <w:rPr>
          <w:b/>
          <w:szCs w:val="22"/>
          <w:lang w:val="es-ES_tradnl"/>
        </w:rPr>
        <w:t>Efectos frecuentes</w:t>
      </w:r>
      <w:r w:rsidRPr="00D13C88">
        <w:rPr>
          <w:szCs w:val="22"/>
          <w:lang w:val="es-ES_tradnl"/>
        </w:rPr>
        <w:t xml:space="preserve"> son: hormigueo, pequeñas zonas inflamadas en la piel, dolor, quemazón, irritación, hemorragia, enrojecimiento o erupción. Si alguna reacción cutánea resulta demasiado molesta durante el tratamiento, consulte con su médico. Éste puede aconsejarle dejar de aplicarse Aldara crema durante unos días (es decir, un breve descanso del tratamiento). Si aparece pus u otro signo de infección, comuníqueselo a su médico. Aparte de las reacciones cutáneas, otros efectos habituales son inflamación de las glándulas y dolor de espalda.</w:t>
      </w:r>
    </w:p>
    <w:p w14:paraId="61193FAD" w14:textId="77777777" w:rsidR="007B0473" w:rsidRPr="00D13C88" w:rsidRDefault="007B0473" w:rsidP="00D13C88">
      <w:pPr>
        <w:widowControl w:val="0"/>
        <w:rPr>
          <w:szCs w:val="22"/>
          <w:lang w:val="es-ES_tradnl"/>
        </w:rPr>
      </w:pPr>
    </w:p>
    <w:p w14:paraId="20ACA9D7" w14:textId="77777777" w:rsidR="007B0473" w:rsidRPr="00D13C88" w:rsidRDefault="007B0473" w:rsidP="00D13C88">
      <w:pPr>
        <w:widowControl w:val="0"/>
        <w:rPr>
          <w:szCs w:val="22"/>
          <w:lang w:val="es-ES_tradnl"/>
        </w:rPr>
      </w:pPr>
      <w:r w:rsidRPr="00D13C88">
        <w:rPr>
          <w:b/>
          <w:szCs w:val="22"/>
          <w:lang w:val="es-ES_tradnl"/>
        </w:rPr>
        <w:t>Con poca frecuencia</w:t>
      </w:r>
      <w:r w:rsidRPr="00D13C88">
        <w:rPr>
          <w:szCs w:val="22"/>
          <w:lang w:val="es-ES_tradnl"/>
        </w:rPr>
        <w:t xml:space="preserve"> algunos pacientes experimentan alteraciones en el lugar de aplicación (secreción, inflamación, hinchazón, formación de escamas, piel agrietada, ampollas, dermatitis) o irritabilidad, mareos, boca seca, síntomas gripales y cansancio.</w:t>
      </w:r>
    </w:p>
    <w:p w14:paraId="1AFC565A" w14:textId="77777777" w:rsidR="007B0473" w:rsidRPr="00D13C88" w:rsidRDefault="007B0473" w:rsidP="00D13C88">
      <w:pPr>
        <w:widowControl w:val="0"/>
        <w:rPr>
          <w:szCs w:val="22"/>
          <w:lang w:val="es-ES_tradnl"/>
        </w:rPr>
      </w:pPr>
    </w:p>
    <w:p w14:paraId="5D898BD7" w14:textId="77777777" w:rsidR="007B0473" w:rsidRPr="00D13C88" w:rsidRDefault="00677716" w:rsidP="00D13C88">
      <w:pPr>
        <w:widowControl w:val="0"/>
        <w:rPr>
          <w:szCs w:val="22"/>
          <w:lang w:val="es-ES_tradnl"/>
        </w:rPr>
      </w:pPr>
      <w:r w:rsidRPr="00516190">
        <w:rPr>
          <w:szCs w:val="22"/>
          <w:u w:val="single"/>
          <w:lang w:val="es-ES_tradnl"/>
        </w:rPr>
        <w:t xml:space="preserve">● </w:t>
      </w:r>
      <w:r w:rsidR="007B0473" w:rsidRPr="00D13C88">
        <w:rPr>
          <w:szCs w:val="22"/>
          <w:u w:val="single"/>
          <w:lang w:val="es-ES_tradnl"/>
        </w:rPr>
        <w:t>Si le están tratando queratosis actínica</w:t>
      </w:r>
    </w:p>
    <w:p w14:paraId="00C6AC73" w14:textId="77777777" w:rsidR="007B0473" w:rsidRPr="00D13C88" w:rsidRDefault="007B0473" w:rsidP="00D13C88">
      <w:pPr>
        <w:widowControl w:val="0"/>
        <w:rPr>
          <w:szCs w:val="22"/>
          <w:lang w:val="es-ES_tradnl"/>
        </w:rPr>
      </w:pPr>
    </w:p>
    <w:p w14:paraId="60D2561F" w14:textId="77777777" w:rsidR="007B0473" w:rsidRPr="00D13C88" w:rsidRDefault="007B0473" w:rsidP="00D13C88">
      <w:pPr>
        <w:widowControl w:val="0"/>
        <w:rPr>
          <w:szCs w:val="22"/>
          <w:lang w:val="es-ES_tradnl"/>
        </w:rPr>
      </w:pPr>
      <w:r w:rsidRPr="00D13C88">
        <w:rPr>
          <w:szCs w:val="22"/>
          <w:lang w:val="es-ES_tradnl"/>
        </w:rPr>
        <w:t>Muchos de los efectos adversos de Aldara crema se deben a la acción local sobre su piel. Las reacciones cutáneas locales pueden ser un signo de que el fármaco está actuando de la manera prevista.</w:t>
      </w:r>
    </w:p>
    <w:p w14:paraId="003ED2C3" w14:textId="77777777" w:rsidR="00D710BB" w:rsidRPr="00D13C88" w:rsidRDefault="00D710BB" w:rsidP="00D13C88">
      <w:pPr>
        <w:widowControl w:val="0"/>
        <w:rPr>
          <w:b/>
          <w:szCs w:val="22"/>
          <w:lang w:val="es-ES_tradnl"/>
        </w:rPr>
      </w:pPr>
    </w:p>
    <w:p w14:paraId="05282636" w14:textId="77777777" w:rsidR="007B0473" w:rsidRPr="00D13C88" w:rsidRDefault="007B0473" w:rsidP="00D13C88">
      <w:pPr>
        <w:widowControl w:val="0"/>
        <w:rPr>
          <w:szCs w:val="22"/>
          <w:lang w:val="es-ES_tradnl"/>
        </w:rPr>
      </w:pPr>
      <w:r w:rsidRPr="00D13C88">
        <w:rPr>
          <w:b/>
          <w:szCs w:val="22"/>
          <w:lang w:val="es-ES_tradnl"/>
        </w:rPr>
        <w:t>Con mucha frecuencia</w:t>
      </w:r>
      <w:r w:rsidRPr="00D13C88">
        <w:rPr>
          <w:szCs w:val="22"/>
          <w:lang w:val="es-ES_tradnl"/>
        </w:rPr>
        <w:t xml:space="preserve"> la piel tratada puede presentar ligeros picores.</w:t>
      </w:r>
    </w:p>
    <w:p w14:paraId="704E8EE7" w14:textId="77777777" w:rsidR="00D710BB" w:rsidRPr="00D13C88" w:rsidRDefault="00D710BB" w:rsidP="00D13C88">
      <w:pPr>
        <w:widowControl w:val="0"/>
        <w:rPr>
          <w:b/>
          <w:szCs w:val="22"/>
          <w:lang w:val="es-ES_tradnl"/>
        </w:rPr>
      </w:pPr>
    </w:p>
    <w:p w14:paraId="10CD1F5B" w14:textId="77777777" w:rsidR="007B0473" w:rsidRPr="00D13C88" w:rsidRDefault="007B0473" w:rsidP="00D13C88">
      <w:pPr>
        <w:widowControl w:val="0"/>
        <w:rPr>
          <w:szCs w:val="22"/>
          <w:lang w:val="es-ES_tradnl"/>
        </w:rPr>
      </w:pPr>
      <w:r w:rsidRPr="00D13C88">
        <w:rPr>
          <w:b/>
          <w:szCs w:val="22"/>
          <w:lang w:val="es-ES_tradnl"/>
        </w:rPr>
        <w:t>Los</w:t>
      </w:r>
      <w:r w:rsidRPr="00D13C88">
        <w:rPr>
          <w:szCs w:val="22"/>
          <w:lang w:val="es-ES_tradnl"/>
        </w:rPr>
        <w:t xml:space="preserve"> </w:t>
      </w:r>
      <w:r w:rsidRPr="00D13C88">
        <w:rPr>
          <w:b/>
          <w:szCs w:val="22"/>
          <w:lang w:val="es-ES_tradnl"/>
        </w:rPr>
        <w:t>efectos</w:t>
      </w:r>
      <w:r w:rsidRPr="00D13C88">
        <w:rPr>
          <w:szCs w:val="22"/>
          <w:lang w:val="es-ES_tradnl"/>
        </w:rPr>
        <w:t xml:space="preserve"> </w:t>
      </w:r>
      <w:r w:rsidRPr="00D13C88">
        <w:rPr>
          <w:b/>
          <w:szCs w:val="22"/>
          <w:lang w:val="es-ES_tradnl"/>
        </w:rPr>
        <w:t xml:space="preserve">frecuentes </w:t>
      </w:r>
      <w:r w:rsidRPr="00D13C88">
        <w:rPr>
          <w:szCs w:val="22"/>
          <w:lang w:val="es-ES_tradnl"/>
        </w:rPr>
        <w:t xml:space="preserve">incluyen: dolor, quemazón, irritación, o enrojecimiento. </w:t>
      </w:r>
    </w:p>
    <w:p w14:paraId="283894E4" w14:textId="77777777" w:rsidR="007B0473" w:rsidRPr="00D13C88" w:rsidRDefault="007B0473" w:rsidP="00D13C88">
      <w:pPr>
        <w:widowControl w:val="0"/>
        <w:rPr>
          <w:szCs w:val="22"/>
          <w:lang w:val="es-ES_tradnl"/>
        </w:rPr>
      </w:pPr>
      <w:r w:rsidRPr="00D13C88">
        <w:rPr>
          <w:szCs w:val="22"/>
          <w:lang w:val="es-ES_tradnl"/>
        </w:rPr>
        <w:t>Si alguna reacción cutánea resulta demasiado molesta durante el tratamiento, consulte con su médico. Éste puede aconsejarle dejar de aplicarse Aldara crema durante unos días (es decir, un breve descanso del tratamiento).</w:t>
      </w:r>
    </w:p>
    <w:p w14:paraId="1DB4B676" w14:textId="77777777" w:rsidR="007B0473" w:rsidRPr="00D13C88" w:rsidRDefault="007B0473" w:rsidP="00D13C88">
      <w:pPr>
        <w:widowControl w:val="0"/>
        <w:rPr>
          <w:szCs w:val="22"/>
          <w:lang w:val="es-ES_tradnl"/>
        </w:rPr>
      </w:pPr>
      <w:r w:rsidRPr="00D13C88">
        <w:rPr>
          <w:szCs w:val="22"/>
          <w:lang w:val="es-ES_tradnl"/>
        </w:rPr>
        <w:t>Si aparece pus u otro signo de infección, comuníqueselo a su médico. Aparte de las reacciones cutáneas, otros efectos frecuentes son cefalea, anorexia, náuseas, dolor muscular</w:t>
      </w:r>
      <w:r w:rsidR="00EE3FBC" w:rsidRPr="00D13C88">
        <w:rPr>
          <w:szCs w:val="22"/>
          <w:lang w:val="es-ES_tradnl"/>
        </w:rPr>
        <w:t xml:space="preserve"> </w:t>
      </w:r>
      <w:r w:rsidRPr="00D13C88">
        <w:rPr>
          <w:szCs w:val="22"/>
          <w:lang w:val="es-ES_tradnl"/>
        </w:rPr>
        <w:t>y</w:t>
      </w:r>
      <w:r w:rsidR="00EE3FBC" w:rsidRPr="00D13C88">
        <w:rPr>
          <w:szCs w:val="22"/>
          <w:lang w:val="es-ES_tradnl"/>
        </w:rPr>
        <w:t xml:space="preserve"> </w:t>
      </w:r>
      <w:r w:rsidRPr="00D13C88">
        <w:rPr>
          <w:szCs w:val="22"/>
          <w:lang w:val="es-ES_tradnl"/>
        </w:rPr>
        <w:t>articular y cansancio.</w:t>
      </w:r>
    </w:p>
    <w:p w14:paraId="38C89938" w14:textId="77777777" w:rsidR="007B0473" w:rsidRPr="00D13C88" w:rsidRDefault="007B0473" w:rsidP="00D13C88">
      <w:pPr>
        <w:widowControl w:val="0"/>
        <w:rPr>
          <w:szCs w:val="22"/>
          <w:u w:val="single"/>
          <w:shd w:val="clear" w:color="auto" w:fill="FFFF00"/>
          <w:lang w:val="es-ES_tradnl"/>
        </w:rPr>
      </w:pPr>
    </w:p>
    <w:p w14:paraId="02AAD6B5" w14:textId="77777777" w:rsidR="007B0473" w:rsidRPr="00D13C88" w:rsidRDefault="007B0473" w:rsidP="00D13C88">
      <w:pPr>
        <w:widowControl w:val="0"/>
        <w:rPr>
          <w:szCs w:val="22"/>
          <w:lang w:val="es-ES_tradnl"/>
        </w:rPr>
      </w:pPr>
      <w:r w:rsidRPr="00D13C88">
        <w:rPr>
          <w:b/>
          <w:szCs w:val="22"/>
          <w:lang w:val="es-ES_tradnl"/>
        </w:rPr>
        <w:t>Con poca frecuencia</w:t>
      </w:r>
      <w:r w:rsidRPr="00D13C88">
        <w:rPr>
          <w:szCs w:val="22"/>
          <w:lang w:val="es-ES_tradnl"/>
        </w:rPr>
        <w:t xml:space="preserve"> algunos pacientes experimentan alteraciones en el lugar de aplicación (hemorragia, inflamación, secreción, sensibilidad, hinchazón, pequeñas zonas inflamadas en la piel, hormigueo, formación de escamas, formación de cicatrices, ulceración o sensación de calor o molestia), o inflamación de la piel que recubre la nariz, obstrucción nasal, gripe o síntomas pseudogripales, depresión, irritación ocular, inflamación del párpado, dolor de garganta, diarrea, </w:t>
      </w:r>
      <w:r w:rsidRPr="00D13C88">
        <w:rPr>
          <w:szCs w:val="22"/>
          <w:lang w:val="es-ES_tradnl"/>
        </w:rPr>
        <w:lastRenderedPageBreak/>
        <w:t>queratosis actínica, enrojecimiento, hinchazón de la cara, úlceras, dolor en una extremidad, fiebre, debilidad o temblores.</w:t>
      </w:r>
    </w:p>
    <w:p w14:paraId="6EFB9DAA" w14:textId="77777777" w:rsidR="007B0473" w:rsidRPr="00D13C88" w:rsidRDefault="007B0473" w:rsidP="00D13C88">
      <w:pPr>
        <w:widowControl w:val="0"/>
        <w:rPr>
          <w:szCs w:val="22"/>
          <w:shd w:val="clear" w:color="auto" w:fill="FFFF00"/>
          <w:lang w:val="es-ES_tradnl"/>
        </w:rPr>
      </w:pPr>
    </w:p>
    <w:p w14:paraId="45DC80A4" w14:textId="77777777" w:rsidR="007B0473" w:rsidRPr="00D13C88" w:rsidRDefault="00D710BB" w:rsidP="00D13C88">
      <w:pPr>
        <w:widowControl w:val="0"/>
        <w:rPr>
          <w:szCs w:val="22"/>
          <w:lang w:val="es-ES_tradnl"/>
        </w:rPr>
      </w:pPr>
      <w:r w:rsidRPr="00D13C88">
        <w:rPr>
          <w:b/>
          <w:szCs w:val="22"/>
          <w:lang w:val="es-ES_tradnl"/>
        </w:rPr>
        <w:t>Comunicación de efectos adversos</w:t>
      </w:r>
    </w:p>
    <w:p w14:paraId="373FE420" w14:textId="77777777" w:rsidR="00D710BB" w:rsidRPr="00D13C88" w:rsidRDefault="00D710BB" w:rsidP="00D13C88">
      <w:pPr>
        <w:widowControl w:val="0"/>
        <w:rPr>
          <w:szCs w:val="22"/>
          <w:lang w:val="es-ES_tradnl"/>
        </w:rPr>
      </w:pPr>
      <w:r w:rsidRPr="00D13C88">
        <w:rPr>
          <w:szCs w:val="22"/>
          <w:lang w:val="es-ES_tradnl"/>
        </w:rPr>
        <w:t xml:space="preserve">Si experimenta cualquier tipo </w:t>
      </w:r>
      <w:r w:rsidR="00A32A34" w:rsidRPr="00D13C88">
        <w:rPr>
          <w:szCs w:val="22"/>
          <w:lang w:val="es-ES_tradnl"/>
        </w:rPr>
        <w:t>d</w:t>
      </w:r>
      <w:r w:rsidRPr="00D13C88">
        <w:rPr>
          <w:szCs w:val="22"/>
          <w:lang w:val="es-ES_tradnl"/>
        </w:rPr>
        <w:t xml:space="preserve">e efecto adverso, consulte a su médico o farmacéutico, incluso si se trata de posibles efectos adversos que no aparecen en este prospecto. También puede comunicarlos directamente a través del </w:t>
      </w:r>
      <w:r w:rsidRPr="00D13C88">
        <w:rPr>
          <w:szCs w:val="22"/>
          <w:highlight w:val="lightGray"/>
          <w:lang w:val="es-ES_tradnl"/>
        </w:rPr>
        <w:t xml:space="preserve">sistema nacional de notificación incluido en el </w:t>
      </w:r>
      <w:r w:rsidR="00871939" w:rsidRPr="00D13C88">
        <w:rPr>
          <w:szCs w:val="22"/>
          <w:highlight w:val="lightGray"/>
          <w:lang w:val="es-ES_tradnl"/>
        </w:rPr>
        <w:t xml:space="preserve">Apéndice </w:t>
      </w:r>
      <w:r w:rsidRPr="00D13C88">
        <w:rPr>
          <w:szCs w:val="22"/>
          <w:highlight w:val="lightGray"/>
          <w:lang w:val="es-ES_tradnl"/>
        </w:rPr>
        <w:t>V</w:t>
      </w:r>
      <w:r w:rsidRPr="00D13C88">
        <w:rPr>
          <w:szCs w:val="22"/>
          <w:lang w:val="es-ES_tradnl"/>
        </w:rPr>
        <w:t xml:space="preserve">. Mediante la comunicación de efectos adversos usted puede contribuir a proporcionar más información sobre la seguridad de este medicamento. </w:t>
      </w:r>
    </w:p>
    <w:p w14:paraId="291F8395" w14:textId="77777777" w:rsidR="00D710BB" w:rsidRPr="00D13C88" w:rsidRDefault="00D710BB" w:rsidP="00D13C88">
      <w:pPr>
        <w:widowControl w:val="0"/>
        <w:rPr>
          <w:szCs w:val="22"/>
          <w:lang w:val="es-ES_tradnl"/>
        </w:rPr>
      </w:pPr>
    </w:p>
    <w:p w14:paraId="3907AA72" w14:textId="77777777" w:rsidR="007B0473" w:rsidRPr="00D13C88" w:rsidRDefault="00D710BB" w:rsidP="00D13C88">
      <w:pPr>
        <w:widowControl w:val="0"/>
        <w:numPr>
          <w:ilvl w:val="0"/>
          <w:numId w:val="4"/>
        </w:numPr>
        <w:tabs>
          <w:tab w:val="clear" w:pos="360"/>
          <w:tab w:val="left" w:pos="540"/>
        </w:tabs>
        <w:ind w:left="540" w:hanging="540"/>
        <w:rPr>
          <w:b/>
          <w:caps/>
          <w:szCs w:val="22"/>
          <w:lang w:val="es-ES_tradnl"/>
        </w:rPr>
      </w:pPr>
      <w:r w:rsidRPr="00D13C88">
        <w:rPr>
          <w:b/>
          <w:szCs w:val="22"/>
          <w:lang w:val="es-ES_tradnl"/>
        </w:rPr>
        <w:t>Conservación de Aldara crema</w:t>
      </w:r>
    </w:p>
    <w:p w14:paraId="76229D8B" w14:textId="77777777" w:rsidR="007B0473" w:rsidRPr="00D13C88" w:rsidRDefault="007B0473" w:rsidP="00D13C88">
      <w:pPr>
        <w:widowControl w:val="0"/>
        <w:rPr>
          <w:szCs w:val="22"/>
          <w:lang w:val="es-ES_tradnl"/>
        </w:rPr>
      </w:pPr>
    </w:p>
    <w:p w14:paraId="2902DE4D" w14:textId="77777777" w:rsidR="007B0473" w:rsidRPr="00D13C88" w:rsidRDefault="007B0473" w:rsidP="00D13C88">
      <w:pPr>
        <w:widowControl w:val="0"/>
        <w:rPr>
          <w:szCs w:val="22"/>
          <w:lang w:val="es-ES_tradnl"/>
        </w:rPr>
      </w:pPr>
      <w:r w:rsidRPr="00D13C88">
        <w:rPr>
          <w:szCs w:val="22"/>
          <w:lang w:val="es-ES_tradnl"/>
        </w:rPr>
        <w:t xml:space="preserve">Mantener </w:t>
      </w:r>
      <w:r w:rsidR="00D710BB" w:rsidRPr="00D13C88">
        <w:rPr>
          <w:szCs w:val="22"/>
          <w:lang w:val="es-ES_tradnl"/>
        </w:rPr>
        <w:t xml:space="preserve">este medicamento </w:t>
      </w:r>
      <w:r w:rsidRPr="00D13C88">
        <w:rPr>
          <w:szCs w:val="22"/>
          <w:lang w:val="es-ES_tradnl"/>
        </w:rPr>
        <w:t xml:space="preserve">fuera de la vista </w:t>
      </w:r>
      <w:r w:rsidR="00D710BB" w:rsidRPr="00D13C88">
        <w:rPr>
          <w:szCs w:val="22"/>
          <w:lang w:val="es-ES_tradnl"/>
        </w:rPr>
        <w:t xml:space="preserve">y del alcance </w:t>
      </w:r>
      <w:r w:rsidRPr="00D13C88">
        <w:rPr>
          <w:szCs w:val="22"/>
          <w:lang w:val="es-ES_tradnl"/>
        </w:rPr>
        <w:t>de los niños.</w:t>
      </w:r>
    </w:p>
    <w:p w14:paraId="6E16ECBD" w14:textId="77777777" w:rsidR="007B0473" w:rsidRPr="00D13C88" w:rsidRDefault="007B0473" w:rsidP="00D13C88">
      <w:pPr>
        <w:widowControl w:val="0"/>
        <w:rPr>
          <w:szCs w:val="22"/>
          <w:lang w:val="es-ES_tradnl"/>
        </w:rPr>
      </w:pPr>
    </w:p>
    <w:p w14:paraId="0084F46B" w14:textId="3967F7E3" w:rsidR="007B0473" w:rsidRPr="00D13C88" w:rsidRDefault="007B0473" w:rsidP="00D13C88">
      <w:pPr>
        <w:widowControl w:val="0"/>
        <w:rPr>
          <w:szCs w:val="22"/>
          <w:lang w:val="es-ES_tradnl"/>
        </w:rPr>
      </w:pPr>
      <w:r w:rsidRPr="00D13C88">
        <w:rPr>
          <w:szCs w:val="22"/>
          <w:lang w:val="es-ES_tradnl"/>
        </w:rPr>
        <w:t>No conservar a temperatura superior a 25</w:t>
      </w:r>
      <w:r w:rsidR="00120ED6">
        <w:rPr>
          <w:szCs w:val="22"/>
          <w:lang w:val="es-ES_tradnl"/>
        </w:rPr>
        <w:t> </w:t>
      </w:r>
      <w:r w:rsidRPr="00D13C88">
        <w:rPr>
          <w:szCs w:val="22"/>
          <w:lang w:val="es-ES_tradnl"/>
        </w:rPr>
        <w:t>ºC.</w:t>
      </w:r>
    </w:p>
    <w:p w14:paraId="07A153C3" w14:textId="77777777" w:rsidR="007B0473" w:rsidRPr="00D13C88" w:rsidRDefault="007B0473" w:rsidP="00D13C88">
      <w:pPr>
        <w:widowControl w:val="0"/>
        <w:rPr>
          <w:szCs w:val="22"/>
          <w:lang w:val="es-ES_tradnl"/>
        </w:rPr>
      </w:pPr>
    </w:p>
    <w:p w14:paraId="53171DBB" w14:textId="77777777" w:rsidR="007B0473" w:rsidRPr="00D13C88" w:rsidRDefault="007B0473" w:rsidP="00D13C88">
      <w:pPr>
        <w:widowControl w:val="0"/>
        <w:rPr>
          <w:szCs w:val="22"/>
          <w:lang w:val="es-ES_tradnl"/>
        </w:rPr>
      </w:pPr>
      <w:r w:rsidRPr="00D13C88">
        <w:rPr>
          <w:szCs w:val="22"/>
          <w:lang w:val="es-ES_tradnl"/>
        </w:rPr>
        <w:t xml:space="preserve">No utilice </w:t>
      </w:r>
      <w:r w:rsidR="00D710BB" w:rsidRPr="00D13C88">
        <w:rPr>
          <w:szCs w:val="22"/>
          <w:lang w:val="es-ES_tradnl"/>
        </w:rPr>
        <w:t>este medicamento</w:t>
      </w:r>
      <w:r w:rsidRPr="00D13C88">
        <w:rPr>
          <w:szCs w:val="22"/>
          <w:lang w:val="es-ES_tradnl"/>
        </w:rPr>
        <w:t xml:space="preserve"> después de</w:t>
      </w:r>
      <w:r w:rsidR="00C74A6E" w:rsidRPr="00D13C88">
        <w:rPr>
          <w:szCs w:val="22"/>
          <w:lang w:val="es-ES_tradnl"/>
        </w:rPr>
        <w:t xml:space="preserve"> </w:t>
      </w:r>
      <w:r w:rsidRPr="00D13C88">
        <w:rPr>
          <w:szCs w:val="22"/>
          <w:lang w:val="es-ES_tradnl"/>
        </w:rPr>
        <w:t xml:space="preserve">la fecha de caducidad que aparece en </w:t>
      </w:r>
      <w:r w:rsidR="00C74A6E" w:rsidRPr="00D13C88">
        <w:rPr>
          <w:szCs w:val="22"/>
          <w:lang w:val="es-ES_tradnl"/>
        </w:rPr>
        <w:t>el envase</w:t>
      </w:r>
      <w:r w:rsidR="008C17B2" w:rsidRPr="00D13C88">
        <w:rPr>
          <w:szCs w:val="22"/>
          <w:lang w:val="es-ES_tradnl"/>
        </w:rPr>
        <w:t xml:space="preserve"> exterior </w:t>
      </w:r>
      <w:r w:rsidR="00AF3AB3" w:rsidRPr="00D13C88">
        <w:rPr>
          <w:szCs w:val="22"/>
          <w:lang w:val="es-ES_tradnl"/>
        </w:rPr>
        <w:t xml:space="preserve">y en la etiqueta </w:t>
      </w:r>
      <w:r w:rsidR="008C17B2" w:rsidRPr="00D13C88">
        <w:rPr>
          <w:szCs w:val="22"/>
          <w:lang w:val="es-ES_tradnl"/>
        </w:rPr>
        <w:t>después de CAD.</w:t>
      </w:r>
      <w:r w:rsidR="00F31A78" w:rsidRPr="00D13C88">
        <w:rPr>
          <w:szCs w:val="22"/>
          <w:lang w:val="es-ES_tradnl"/>
        </w:rPr>
        <w:t xml:space="preserve"> </w:t>
      </w:r>
    </w:p>
    <w:p w14:paraId="38DC75A0" w14:textId="77777777" w:rsidR="007B0473" w:rsidRPr="00D13C88" w:rsidRDefault="007B0473" w:rsidP="00D13C88">
      <w:pPr>
        <w:widowControl w:val="0"/>
        <w:rPr>
          <w:szCs w:val="22"/>
          <w:lang w:val="es-ES_tradnl"/>
        </w:rPr>
      </w:pPr>
    </w:p>
    <w:p w14:paraId="7C993F75" w14:textId="77777777" w:rsidR="007B0473" w:rsidRPr="00D13C88" w:rsidRDefault="007B0473" w:rsidP="00D13C88">
      <w:pPr>
        <w:widowControl w:val="0"/>
        <w:rPr>
          <w:szCs w:val="22"/>
          <w:lang w:val="es-ES_tradnl"/>
        </w:rPr>
      </w:pPr>
      <w:r w:rsidRPr="00D13C88">
        <w:rPr>
          <w:szCs w:val="22"/>
          <w:lang w:val="es-ES_tradnl"/>
        </w:rPr>
        <w:t>Una vez abiertos los sobres no se deben volver a utilizar.</w:t>
      </w:r>
    </w:p>
    <w:p w14:paraId="1E245E85" w14:textId="77777777" w:rsidR="003D2FDD" w:rsidRPr="00D13C88" w:rsidRDefault="003D2FDD" w:rsidP="00D13C88">
      <w:pPr>
        <w:widowControl w:val="0"/>
        <w:rPr>
          <w:szCs w:val="22"/>
          <w:lang w:val="es-ES_tradnl"/>
        </w:rPr>
      </w:pPr>
    </w:p>
    <w:p w14:paraId="744AE742" w14:textId="77777777" w:rsidR="007B0473" w:rsidRPr="00D13C88" w:rsidRDefault="007B0473" w:rsidP="00D13C88">
      <w:pPr>
        <w:widowControl w:val="0"/>
        <w:rPr>
          <w:szCs w:val="22"/>
          <w:lang w:val="es-ES_tradnl"/>
        </w:rPr>
      </w:pPr>
      <w:r w:rsidRPr="00D13C88">
        <w:rPr>
          <w:szCs w:val="22"/>
          <w:lang w:val="es-ES_tradnl"/>
        </w:rPr>
        <w:t>Los medicamentos no se deben tirar por los desagües ni a la basura. Pregunte a su farmacéutico como deshacerse de los envases y de los medicamentos que</w:t>
      </w:r>
      <w:r w:rsidR="00786AD9" w:rsidRPr="00D13C88">
        <w:rPr>
          <w:szCs w:val="22"/>
          <w:lang w:val="es-ES_tradnl"/>
        </w:rPr>
        <w:t xml:space="preserve"> ya</w:t>
      </w:r>
      <w:r w:rsidRPr="00D13C88">
        <w:rPr>
          <w:szCs w:val="22"/>
          <w:lang w:val="es-ES_tradnl"/>
        </w:rPr>
        <w:t xml:space="preserve"> no necesita. De esta forma ayudará a proteger el medio ambiente.</w:t>
      </w:r>
    </w:p>
    <w:p w14:paraId="7896D219" w14:textId="77777777" w:rsidR="007B0473" w:rsidRPr="00D13C88" w:rsidRDefault="007B0473" w:rsidP="00D13C88">
      <w:pPr>
        <w:widowControl w:val="0"/>
        <w:rPr>
          <w:b/>
          <w:szCs w:val="22"/>
          <w:lang w:val="es-ES_tradnl"/>
        </w:rPr>
      </w:pPr>
    </w:p>
    <w:p w14:paraId="4D07047D" w14:textId="77777777" w:rsidR="007B0473" w:rsidRPr="00D13C88" w:rsidRDefault="007B0473" w:rsidP="00D13C88">
      <w:pPr>
        <w:widowControl w:val="0"/>
        <w:rPr>
          <w:b/>
          <w:szCs w:val="22"/>
          <w:lang w:val="es-ES_tradnl"/>
        </w:rPr>
      </w:pPr>
    </w:p>
    <w:p w14:paraId="21440F8C" w14:textId="77777777" w:rsidR="007B0473" w:rsidRPr="00D13C88" w:rsidRDefault="00486DDF" w:rsidP="00D13C88">
      <w:pPr>
        <w:widowControl w:val="0"/>
        <w:numPr>
          <w:ilvl w:val="0"/>
          <w:numId w:val="4"/>
        </w:numPr>
        <w:tabs>
          <w:tab w:val="clear" w:pos="360"/>
          <w:tab w:val="left" w:pos="540"/>
        </w:tabs>
        <w:ind w:left="540" w:hanging="540"/>
        <w:rPr>
          <w:b/>
          <w:caps/>
          <w:szCs w:val="22"/>
          <w:lang w:val="es-ES_tradnl"/>
        </w:rPr>
      </w:pPr>
      <w:r w:rsidRPr="00D13C88">
        <w:rPr>
          <w:b/>
          <w:szCs w:val="22"/>
          <w:lang w:val="es-ES_tradnl"/>
        </w:rPr>
        <w:t>Contenido del envase e información adicional</w:t>
      </w:r>
    </w:p>
    <w:p w14:paraId="4B15230F" w14:textId="77777777" w:rsidR="007B0473" w:rsidRPr="00D13C88" w:rsidRDefault="007B0473" w:rsidP="00D13C88">
      <w:pPr>
        <w:widowControl w:val="0"/>
        <w:rPr>
          <w:b/>
          <w:caps/>
          <w:szCs w:val="22"/>
          <w:lang w:val="es-ES_tradnl"/>
        </w:rPr>
      </w:pPr>
    </w:p>
    <w:p w14:paraId="04EECEF2" w14:textId="77777777" w:rsidR="007B0473" w:rsidRPr="00D13C88" w:rsidRDefault="007B0473" w:rsidP="00D13C88">
      <w:pPr>
        <w:widowControl w:val="0"/>
        <w:numPr>
          <w:ilvl w:val="12"/>
          <w:numId w:val="0"/>
        </w:numPr>
        <w:ind w:left="567" w:hanging="567"/>
        <w:rPr>
          <w:b/>
          <w:szCs w:val="22"/>
          <w:lang w:val="es-ES_tradnl" w:eastAsia="en-US"/>
        </w:rPr>
      </w:pPr>
      <w:r w:rsidRPr="00D13C88">
        <w:rPr>
          <w:b/>
          <w:szCs w:val="22"/>
          <w:lang w:val="es-ES_tradnl" w:eastAsia="en-US"/>
        </w:rPr>
        <w:t xml:space="preserve">Composición de Aldara </w:t>
      </w:r>
      <w:r w:rsidR="00486DDF" w:rsidRPr="00D13C88">
        <w:rPr>
          <w:b/>
          <w:szCs w:val="22"/>
          <w:lang w:val="es-ES_tradnl" w:eastAsia="en-US"/>
        </w:rPr>
        <w:t>c</w:t>
      </w:r>
      <w:r w:rsidRPr="00D13C88">
        <w:rPr>
          <w:b/>
          <w:szCs w:val="22"/>
          <w:lang w:val="es-ES_tradnl" w:eastAsia="en-US"/>
        </w:rPr>
        <w:t>rema</w:t>
      </w:r>
    </w:p>
    <w:p w14:paraId="1D5F46F2" w14:textId="77777777" w:rsidR="006D6534" w:rsidRPr="00D13C88" w:rsidRDefault="007B0473" w:rsidP="00D13C88">
      <w:pPr>
        <w:widowControl w:val="0"/>
        <w:numPr>
          <w:ilvl w:val="0"/>
          <w:numId w:val="32"/>
        </w:numPr>
        <w:tabs>
          <w:tab w:val="clear" w:pos="720"/>
          <w:tab w:val="num" w:pos="426"/>
        </w:tabs>
        <w:ind w:left="426" w:hanging="426"/>
        <w:rPr>
          <w:szCs w:val="22"/>
          <w:lang w:val="es-ES_tradnl"/>
        </w:rPr>
      </w:pPr>
      <w:r w:rsidRPr="00D13C88">
        <w:rPr>
          <w:szCs w:val="22"/>
          <w:lang w:val="es-ES_tradnl"/>
        </w:rPr>
        <w:t>El principio activo es imiquimod. Cada sobre contiene 250 mg de crema (100 mg de crema contienen 5 mg de imiquimod).</w:t>
      </w:r>
    </w:p>
    <w:p w14:paraId="6B317965" w14:textId="77777777" w:rsidR="007B0473" w:rsidRPr="00D13C88" w:rsidRDefault="007B0473" w:rsidP="00D13C88">
      <w:pPr>
        <w:widowControl w:val="0"/>
        <w:numPr>
          <w:ilvl w:val="0"/>
          <w:numId w:val="32"/>
        </w:numPr>
        <w:tabs>
          <w:tab w:val="clear" w:pos="720"/>
          <w:tab w:val="num" w:pos="426"/>
        </w:tabs>
        <w:ind w:left="426" w:hanging="426"/>
        <w:rPr>
          <w:szCs w:val="22"/>
          <w:lang w:val="es-ES_tradnl"/>
        </w:rPr>
      </w:pPr>
      <w:r w:rsidRPr="00D13C88">
        <w:rPr>
          <w:szCs w:val="22"/>
          <w:lang w:val="es-ES_tradnl"/>
        </w:rPr>
        <w:t>Los demás componentes son ácido isosteárico, alcohol bencílico, alcohol cetílico, alcohol estearílico, vaselina blanca, polisorbato 60, estearato de sorbitano, glicerol, hidroxibenzoato de metilo (E</w:t>
      </w:r>
      <w:r w:rsidR="00486DDF" w:rsidRPr="00D13C88">
        <w:rPr>
          <w:szCs w:val="22"/>
          <w:lang w:val="es-ES_tradnl"/>
        </w:rPr>
        <w:t xml:space="preserve"> </w:t>
      </w:r>
      <w:r w:rsidRPr="00D13C88">
        <w:rPr>
          <w:szCs w:val="22"/>
          <w:lang w:val="es-ES_tradnl"/>
        </w:rPr>
        <w:t xml:space="preserve">218), </w:t>
      </w:r>
      <w:r w:rsidR="00F62D03" w:rsidRPr="00D13C88">
        <w:rPr>
          <w:szCs w:val="22"/>
          <w:lang w:val="es-ES_tradnl"/>
        </w:rPr>
        <w:t>h</w:t>
      </w:r>
      <w:r w:rsidRPr="00D13C88">
        <w:rPr>
          <w:szCs w:val="22"/>
          <w:lang w:val="es-ES_tradnl"/>
        </w:rPr>
        <w:t>idroxibenzoato de propilo (E</w:t>
      </w:r>
      <w:r w:rsidR="00486DDF" w:rsidRPr="00D13C88">
        <w:rPr>
          <w:szCs w:val="22"/>
          <w:lang w:val="es-ES_tradnl"/>
        </w:rPr>
        <w:t xml:space="preserve"> </w:t>
      </w:r>
      <w:r w:rsidRPr="00D13C88">
        <w:rPr>
          <w:szCs w:val="22"/>
          <w:lang w:val="es-ES_tradnl"/>
        </w:rPr>
        <w:t xml:space="preserve">216), goma de </w:t>
      </w:r>
      <w:r w:rsidR="000856BF" w:rsidRPr="00D13C88">
        <w:rPr>
          <w:szCs w:val="22"/>
          <w:lang w:val="es-ES_tradnl"/>
        </w:rPr>
        <w:t xml:space="preserve">xantano </w:t>
      </w:r>
      <w:r w:rsidRPr="00D13C88">
        <w:rPr>
          <w:szCs w:val="22"/>
          <w:lang w:val="es-ES_tradnl"/>
        </w:rPr>
        <w:t>y agua purificada</w:t>
      </w:r>
      <w:r w:rsidR="000D4FA9" w:rsidRPr="00D13C88">
        <w:rPr>
          <w:szCs w:val="22"/>
          <w:lang w:val="es-ES_tradnl"/>
        </w:rPr>
        <w:t xml:space="preserve"> (ver también </w:t>
      </w:r>
      <w:r w:rsidR="00BE5BC8" w:rsidRPr="00D13C88">
        <w:rPr>
          <w:szCs w:val="22"/>
          <w:lang w:val="es-ES_tradnl"/>
        </w:rPr>
        <w:t>sección</w:t>
      </w:r>
      <w:r w:rsidR="000D4FA9" w:rsidRPr="00D13C88">
        <w:rPr>
          <w:szCs w:val="22"/>
          <w:lang w:val="es-ES_tradnl"/>
        </w:rPr>
        <w:t xml:space="preserve"> 2 “Aldara crema contiene hidroxibenzoato de metilo, hidroxibenzoato de propilo, alcohol cetílico</w:t>
      </w:r>
      <w:r w:rsidR="00F31A78" w:rsidRPr="00D13C88">
        <w:rPr>
          <w:szCs w:val="22"/>
          <w:lang w:val="es-ES_tradnl"/>
        </w:rPr>
        <w:t>, alcohol estearílico y alcohol bencílico</w:t>
      </w:r>
      <w:r w:rsidR="00053134" w:rsidRPr="00D13C88">
        <w:rPr>
          <w:szCs w:val="22"/>
          <w:lang w:val="es-ES_tradnl"/>
        </w:rPr>
        <w:t>”</w:t>
      </w:r>
      <w:r w:rsidR="00F31A78" w:rsidRPr="00D13C88">
        <w:rPr>
          <w:szCs w:val="22"/>
          <w:lang w:val="es-ES_tradnl"/>
        </w:rPr>
        <w:t>)</w:t>
      </w:r>
      <w:r w:rsidRPr="00D13C88">
        <w:rPr>
          <w:szCs w:val="22"/>
          <w:lang w:val="es-ES_tradnl"/>
        </w:rPr>
        <w:t>.</w:t>
      </w:r>
    </w:p>
    <w:p w14:paraId="640AFC78" w14:textId="77777777" w:rsidR="007B0473" w:rsidRPr="00D13C88" w:rsidRDefault="007B0473" w:rsidP="00D13C88">
      <w:pPr>
        <w:pStyle w:val="BodyText21"/>
        <w:widowControl w:val="0"/>
        <w:tabs>
          <w:tab w:val="num" w:pos="426"/>
        </w:tabs>
        <w:ind w:left="426" w:hanging="426"/>
        <w:rPr>
          <w:szCs w:val="22"/>
          <w:lang w:val="es-ES_tradnl"/>
        </w:rPr>
      </w:pPr>
    </w:p>
    <w:p w14:paraId="14846D46" w14:textId="77777777" w:rsidR="007B0473" w:rsidRPr="00D13C88" w:rsidRDefault="007B0473" w:rsidP="00D13C88">
      <w:pPr>
        <w:widowControl w:val="0"/>
        <w:numPr>
          <w:ilvl w:val="12"/>
          <w:numId w:val="0"/>
        </w:numPr>
        <w:ind w:left="567" w:hanging="567"/>
        <w:rPr>
          <w:b/>
          <w:szCs w:val="22"/>
          <w:lang w:val="es-ES_tradnl" w:eastAsia="en-US"/>
        </w:rPr>
      </w:pPr>
      <w:r w:rsidRPr="00D13C88">
        <w:rPr>
          <w:b/>
          <w:szCs w:val="22"/>
          <w:lang w:val="es-ES_tradnl" w:eastAsia="en-US"/>
        </w:rPr>
        <w:t xml:space="preserve">Aspecto del </w:t>
      </w:r>
      <w:r w:rsidR="00486DDF" w:rsidRPr="00D13C88">
        <w:rPr>
          <w:b/>
          <w:szCs w:val="22"/>
          <w:lang w:val="es-ES_tradnl" w:eastAsia="en-US"/>
        </w:rPr>
        <w:t>producto</w:t>
      </w:r>
      <w:r w:rsidRPr="00D13C88">
        <w:rPr>
          <w:b/>
          <w:szCs w:val="22"/>
          <w:lang w:val="es-ES_tradnl" w:eastAsia="en-US"/>
        </w:rPr>
        <w:t xml:space="preserve"> y contenido del envase</w:t>
      </w:r>
    </w:p>
    <w:p w14:paraId="3760DC90" w14:textId="77777777" w:rsidR="006D6534" w:rsidRPr="00D13C88" w:rsidRDefault="007B0473" w:rsidP="00D13C88">
      <w:pPr>
        <w:pStyle w:val="BodyText21"/>
        <w:widowControl w:val="0"/>
        <w:numPr>
          <w:ilvl w:val="0"/>
          <w:numId w:val="32"/>
        </w:numPr>
        <w:tabs>
          <w:tab w:val="clear" w:pos="720"/>
          <w:tab w:val="num" w:pos="426"/>
        </w:tabs>
        <w:ind w:left="426" w:hanging="426"/>
        <w:rPr>
          <w:szCs w:val="22"/>
          <w:lang w:val="es-ES_tradnl"/>
        </w:rPr>
      </w:pPr>
      <w:r w:rsidRPr="00D13C88">
        <w:rPr>
          <w:szCs w:val="22"/>
          <w:lang w:val="es-ES_tradnl"/>
        </w:rPr>
        <w:t>Cada sobre de Aldara 5% crema contiene 250 mg de una crema blanca o amarillenta.</w:t>
      </w:r>
    </w:p>
    <w:p w14:paraId="19FA5AC1" w14:textId="3D572010" w:rsidR="007B0473" w:rsidRPr="00D13C88" w:rsidRDefault="007B0473" w:rsidP="00D13C88">
      <w:pPr>
        <w:pStyle w:val="BodyText21"/>
        <w:widowControl w:val="0"/>
        <w:numPr>
          <w:ilvl w:val="0"/>
          <w:numId w:val="32"/>
        </w:numPr>
        <w:tabs>
          <w:tab w:val="clear" w:pos="720"/>
          <w:tab w:val="num" w:pos="426"/>
        </w:tabs>
        <w:ind w:left="426" w:hanging="426"/>
        <w:rPr>
          <w:szCs w:val="22"/>
          <w:lang w:val="es-ES_tradnl"/>
        </w:rPr>
      </w:pPr>
      <w:r w:rsidRPr="00D13C88">
        <w:rPr>
          <w:szCs w:val="22"/>
          <w:lang w:val="es-ES_tradnl"/>
        </w:rPr>
        <w:t xml:space="preserve">Cada envase contiene 12 </w:t>
      </w:r>
      <w:r w:rsidR="00516190">
        <w:rPr>
          <w:szCs w:val="22"/>
          <w:lang w:val="es-ES_tradnl"/>
        </w:rPr>
        <w:t>o</w:t>
      </w:r>
      <w:r w:rsidR="006A0DEB" w:rsidRPr="00D13C88">
        <w:rPr>
          <w:szCs w:val="22"/>
          <w:lang w:val="es-ES_tradnl"/>
        </w:rPr>
        <w:t xml:space="preserve"> 24 </w:t>
      </w:r>
      <w:r w:rsidRPr="00D13C88">
        <w:rPr>
          <w:szCs w:val="22"/>
          <w:lang w:val="es-ES_tradnl"/>
        </w:rPr>
        <w:t>sobres de poliéster/papel de aluminio de un solo uso</w:t>
      </w:r>
      <w:r w:rsidR="006A0DEB" w:rsidRPr="00D13C88">
        <w:rPr>
          <w:szCs w:val="22"/>
          <w:lang w:val="es-ES_tradnl"/>
        </w:rPr>
        <w:t>. Puede que solamente estén comercializados algunos tamaños de envase.</w:t>
      </w:r>
    </w:p>
    <w:p w14:paraId="34785ACE" w14:textId="77777777" w:rsidR="007B0473" w:rsidRPr="00D13C88" w:rsidRDefault="007B0473" w:rsidP="00D13C88">
      <w:pPr>
        <w:pStyle w:val="BodyText21"/>
        <w:widowControl w:val="0"/>
        <w:rPr>
          <w:szCs w:val="22"/>
          <w:lang w:val="es-ES_tradnl"/>
        </w:rPr>
      </w:pPr>
    </w:p>
    <w:p w14:paraId="08406FA0" w14:textId="77777777" w:rsidR="007B0473" w:rsidRPr="00D13C88" w:rsidRDefault="00486DDF" w:rsidP="00516190">
      <w:pPr>
        <w:widowControl w:val="0"/>
        <w:rPr>
          <w:b/>
          <w:bCs/>
          <w:szCs w:val="22"/>
          <w:shd w:val="clear" w:color="auto" w:fill="FFFF00"/>
          <w:lang w:val="es-ES_tradnl"/>
        </w:rPr>
      </w:pPr>
      <w:r w:rsidRPr="00D13C88">
        <w:rPr>
          <w:b/>
          <w:bCs/>
          <w:szCs w:val="22"/>
          <w:lang w:val="es-ES_tradnl"/>
        </w:rPr>
        <w:t>Titular de la autorización de comercialización</w:t>
      </w:r>
    </w:p>
    <w:p w14:paraId="4564547D" w14:textId="77777777" w:rsidR="00B1417D" w:rsidRPr="00B15558" w:rsidRDefault="00B1417D" w:rsidP="00516190">
      <w:pPr>
        <w:widowControl w:val="0"/>
        <w:rPr>
          <w:szCs w:val="22"/>
          <w:lang w:val="en-US"/>
        </w:rPr>
      </w:pPr>
      <w:r w:rsidRPr="00B15558">
        <w:rPr>
          <w:szCs w:val="22"/>
          <w:lang w:val="en-US"/>
        </w:rPr>
        <w:t>Viatris Healthcare Limited</w:t>
      </w:r>
    </w:p>
    <w:p w14:paraId="350A265D" w14:textId="77777777" w:rsidR="00B1417D" w:rsidRPr="00B15558" w:rsidRDefault="00B1417D" w:rsidP="00516190">
      <w:pPr>
        <w:widowControl w:val="0"/>
        <w:rPr>
          <w:szCs w:val="22"/>
          <w:lang w:val="en-US"/>
        </w:rPr>
      </w:pPr>
      <w:r w:rsidRPr="00B15558">
        <w:rPr>
          <w:szCs w:val="22"/>
          <w:lang w:val="en-US"/>
        </w:rPr>
        <w:t>Damastown Industrial Park</w:t>
      </w:r>
    </w:p>
    <w:p w14:paraId="616E874A" w14:textId="77777777" w:rsidR="00B1417D" w:rsidRPr="00D13C88" w:rsidRDefault="00B1417D" w:rsidP="00516190">
      <w:pPr>
        <w:widowControl w:val="0"/>
        <w:rPr>
          <w:szCs w:val="22"/>
          <w:lang w:val="es-ES_tradnl"/>
        </w:rPr>
      </w:pPr>
      <w:r w:rsidRPr="00D13C88">
        <w:rPr>
          <w:szCs w:val="22"/>
          <w:lang w:val="es-ES_tradnl"/>
        </w:rPr>
        <w:t>Mulhuddart</w:t>
      </w:r>
    </w:p>
    <w:p w14:paraId="684902FD" w14:textId="77777777" w:rsidR="00B1417D" w:rsidRPr="00D13C88" w:rsidRDefault="00B1417D" w:rsidP="00516190">
      <w:pPr>
        <w:widowControl w:val="0"/>
        <w:rPr>
          <w:szCs w:val="22"/>
          <w:lang w:val="es-ES_tradnl"/>
        </w:rPr>
      </w:pPr>
      <w:r w:rsidRPr="00D13C88">
        <w:rPr>
          <w:szCs w:val="22"/>
          <w:lang w:val="es-ES_tradnl"/>
        </w:rPr>
        <w:t>Dublin 15</w:t>
      </w:r>
    </w:p>
    <w:p w14:paraId="54048D55" w14:textId="77777777" w:rsidR="00B1417D" w:rsidRPr="00D13C88" w:rsidRDefault="00B1417D" w:rsidP="00516190">
      <w:pPr>
        <w:widowControl w:val="0"/>
        <w:rPr>
          <w:szCs w:val="22"/>
          <w:lang w:val="es-ES_tradnl"/>
        </w:rPr>
      </w:pPr>
      <w:r w:rsidRPr="00D13C88">
        <w:rPr>
          <w:szCs w:val="22"/>
          <w:lang w:val="es-ES_tradnl"/>
        </w:rPr>
        <w:t>DUBLIN</w:t>
      </w:r>
    </w:p>
    <w:p w14:paraId="4DAEE586" w14:textId="77777777" w:rsidR="00B1417D" w:rsidRPr="00D13C88" w:rsidRDefault="00B1417D" w:rsidP="00516190">
      <w:pPr>
        <w:widowControl w:val="0"/>
        <w:rPr>
          <w:szCs w:val="22"/>
          <w:lang w:val="es-ES_tradnl"/>
        </w:rPr>
      </w:pPr>
      <w:r w:rsidRPr="00D13C88">
        <w:rPr>
          <w:szCs w:val="22"/>
          <w:lang w:val="es-ES_tradnl"/>
        </w:rPr>
        <w:t>Irlanda</w:t>
      </w:r>
    </w:p>
    <w:p w14:paraId="5C0B701F" w14:textId="77777777" w:rsidR="007B0473" w:rsidRPr="00D13C88" w:rsidRDefault="007B0473" w:rsidP="00516190">
      <w:pPr>
        <w:widowControl w:val="0"/>
        <w:rPr>
          <w:szCs w:val="22"/>
          <w:u w:val="single"/>
          <w:shd w:val="clear" w:color="auto" w:fill="FFFF00"/>
          <w:lang w:val="es-ES_tradnl"/>
        </w:rPr>
      </w:pPr>
    </w:p>
    <w:p w14:paraId="3DD949C7" w14:textId="77777777" w:rsidR="007B0473" w:rsidRPr="00D13C88" w:rsidRDefault="00486DDF" w:rsidP="00516190">
      <w:pPr>
        <w:widowControl w:val="0"/>
        <w:rPr>
          <w:b/>
          <w:bCs/>
          <w:szCs w:val="22"/>
          <w:lang w:val="es-ES_tradnl"/>
        </w:rPr>
      </w:pPr>
      <w:r w:rsidRPr="00D13C88">
        <w:rPr>
          <w:b/>
          <w:bCs/>
          <w:szCs w:val="22"/>
          <w:lang w:val="es-ES_tradnl"/>
        </w:rPr>
        <w:t>Responsable de la fabricación</w:t>
      </w:r>
    </w:p>
    <w:p w14:paraId="3D71FB5D" w14:textId="77777777" w:rsidR="00BE7E9E" w:rsidRPr="00B15558" w:rsidRDefault="00BE7E9E" w:rsidP="00516190">
      <w:pPr>
        <w:pStyle w:val="Kopfzeile"/>
        <w:widowControl w:val="0"/>
        <w:rPr>
          <w:szCs w:val="22"/>
          <w:lang w:val="en-US"/>
        </w:rPr>
      </w:pPr>
      <w:r w:rsidRPr="00B15558">
        <w:rPr>
          <w:szCs w:val="22"/>
          <w:lang w:val="en-US"/>
        </w:rPr>
        <w:t>Swiss Caps GmbH</w:t>
      </w:r>
    </w:p>
    <w:p w14:paraId="58C4FF4B" w14:textId="77777777" w:rsidR="00BE7E9E" w:rsidRPr="00B15558" w:rsidRDefault="00BE7E9E" w:rsidP="00516190">
      <w:pPr>
        <w:pStyle w:val="Kopfzeile"/>
        <w:widowControl w:val="0"/>
        <w:rPr>
          <w:szCs w:val="22"/>
          <w:lang w:val="en-US"/>
        </w:rPr>
      </w:pPr>
      <w:r w:rsidRPr="00B15558">
        <w:rPr>
          <w:szCs w:val="22"/>
          <w:lang w:val="en-US"/>
        </w:rPr>
        <w:t>Grassingerstraße 9</w:t>
      </w:r>
    </w:p>
    <w:p w14:paraId="1882B84A" w14:textId="77777777" w:rsidR="00BE7E9E" w:rsidRPr="00B15558" w:rsidRDefault="00BE7E9E" w:rsidP="00516190">
      <w:pPr>
        <w:pStyle w:val="Kopfzeile"/>
        <w:widowControl w:val="0"/>
        <w:rPr>
          <w:szCs w:val="22"/>
          <w:lang w:val="en-US"/>
        </w:rPr>
      </w:pPr>
      <w:r w:rsidRPr="00B15558">
        <w:rPr>
          <w:szCs w:val="22"/>
          <w:lang w:val="en-US"/>
        </w:rPr>
        <w:t>83043 Bad Aibling</w:t>
      </w:r>
    </w:p>
    <w:p w14:paraId="69E4B2C4" w14:textId="77777777" w:rsidR="00BE7E9E" w:rsidRPr="00D13C88" w:rsidRDefault="00BE7E9E" w:rsidP="00516190">
      <w:pPr>
        <w:pStyle w:val="Kopfzeile"/>
        <w:widowControl w:val="0"/>
        <w:tabs>
          <w:tab w:val="clear" w:pos="4153"/>
          <w:tab w:val="clear" w:pos="8306"/>
        </w:tabs>
        <w:rPr>
          <w:szCs w:val="22"/>
          <w:lang w:val="es-ES_tradnl"/>
        </w:rPr>
      </w:pPr>
      <w:r w:rsidRPr="00D13C88">
        <w:rPr>
          <w:szCs w:val="22"/>
          <w:lang w:val="es-ES_tradnl"/>
        </w:rPr>
        <w:t xml:space="preserve">Alemania </w:t>
      </w:r>
    </w:p>
    <w:p w14:paraId="05AAF8C6" w14:textId="77777777" w:rsidR="00BE7E9E" w:rsidRPr="00D13C88" w:rsidRDefault="00BE7E9E" w:rsidP="00516190">
      <w:pPr>
        <w:pStyle w:val="Kopfzeile"/>
        <w:widowControl w:val="0"/>
        <w:tabs>
          <w:tab w:val="clear" w:pos="4153"/>
          <w:tab w:val="clear" w:pos="8306"/>
        </w:tabs>
        <w:rPr>
          <w:szCs w:val="22"/>
          <w:lang w:val="es-ES_tradnl"/>
        </w:rPr>
      </w:pPr>
    </w:p>
    <w:p w14:paraId="3BA3C4CC" w14:textId="77777777" w:rsidR="00BB4BF2" w:rsidRPr="00D13C88" w:rsidRDefault="00BB4BF2" w:rsidP="00516190">
      <w:pPr>
        <w:widowControl w:val="0"/>
        <w:rPr>
          <w:szCs w:val="22"/>
          <w:lang w:val="es-ES_tradnl"/>
        </w:rPr>
      </w:pPr>
    </w:p>
    <w:p w14:paraId="63E57627" w14:textId="77777777" w:rsidR="00992050" w:rsidRPr="00D13C88" w:rsidRDefault="007B0473" w:rsidP="00516190">
      <w:pPr>
        <w:widowControl w:val="0"/>
        <w:rPr>
          <w:szCs w:val="22"/>
          <w:lang w:val="es-ES_tradnl"/>
        </w:rPr>
      </w:pPr>
      <w:r w:rsidRPr="00D13C88">
        <w:rPr>
          <w:szCs w:val="22"/>
          <w:lang w:val="es-ES_tradnl"/>
        </w:rPr>
        <w:lastRenderedPageBreak/>
        <w:t>Puede solicitar más información respecto a este medicamento dirigiéndose al representante local del titular de la autorización de comercialización.</w:t>
      </w:r>
    </w:p>
    <w:p w14:paraId="1C798123" w14:textId="77777777" w:rsidR="00C5315E" w:rsidRPr="00D13C88" w:rsidRDefault="00C5315E" w:rsidP="00D13C88">
      <w:pPr>
        <w:widowControl w:val="0"/>
        <w:rPr>
          <w:szCs w:val="22"/>
          <w:lang w:val="es-ES_tradnl"/>
        </w:rPr>
      </w:pPr>
    </w:p>
    <w:tbl>
      <w:tblPr>
        <w:tblW w:w="9356" w:type="dxa"/>
        <w:tblInd w:w="-34" w:type="dxa"/>
        <w:tblLayout w:type="fixed"/>
        <w:tblLook w:val="0000" w:firstRow="0" w:lastRow="0" w:firstColumn="0" w:lastColumn="0" w:noHBand="0" w:noVBand="0"/>
      </w:tblPr>
      <w:tblGrid>
        <w:gridCol w:w="4678"/>
        <w:gridCol w:w="4678"/>
      </w:tblGrid>
      <w:tr w:rsidR="000565BF" w:rsidRPr="00D13C88" w14:paraId="0A34222B" w14:textId="77777777" w:rsidTr="00141651">
        <w:tc>
          <w:tcPr>
            <w:tcW w:w="4678" w:type="dxa"/>
          </w:tcPr>
          <w:p w14:paraId="7C5BDE2C" w14:textId="77777777" w:rsidR="000565BF" w:rsidRPr="00B15558" w:rsidRDefault="000565BF" w:rsidP="00D13C88">
            <w:pPr>
              <w:widowControl w:val="0"/>
              <w:rPr>
                <w:b/>
                <w:bCs/>
                <w:szCs w:val="22"/>
                <w:lang w:val="en-US"/>
              </w:rPr>
            </w:pPr>
            <w:bookmarkStart w:id="2" w:name="_Hlk30162176"/>
            <w:r w:rsidRPr="00B15558">
              <w:rPr>
                <w:b/>
                <w:bCs/>
                <w:szCs w:val="22"/>
                <w:lang w:val="en-US"/>
              </w:rPr>
              <w:t>België/Belgique/Belgien</w:t>
            </w:r>
          </w:p>
          <w:p w14:paraId="30CA80D1" w14:textId="638222C9" w:rsidR="001E06C6" w:rsidRPr="00B15558" w:rsidRDefault="00B15558" w:rsidP="00D13C88">
            <w:pPr>
              <w:widowControl w:val="0"/>
              <w:tabs>
                <w:tab w:val="left" w:pos="0"/>
                <w:tab w:val="left" w:pos="4536"/>
              </w:tabs>
              <w:rPr>
                <w:szCs w:val="22"/>
                <w:lang w:val="en-US"/>
              </w:rPr>
            </w:pPr>
            <w:r>
              <w:rPr>
                <w:szCs w:val="22"/>
                <w:lang w:val="en-US"/>
              </w:rPr>
              <w:t>Viatris</w:t>
            </w:r>
          </w:p>
          <w:p w14:paraId="387D223B" w14:textId="77777777" w:rsidR="000565BF" w:rsidRPr="00B15558" w:rsidRDefault="000565BF" w:rsidP="00D13C88">
            <w:pPr>
              <w:pStyle w:val="Kopfzeile"/>
              <w:widowControl w:val="0"/>
              <w:tabs>
                <w:tab w:val="left" w:pos="0"/>
                <w:tab w:val="left" w:pos="4536"/>
              </w:tabs>
              <w:rPr>
                <w:szCs w:val="22"/>
                <w:lang w:val="en-US"/>
              </w:rPr>
            </w:pPr>
            <w:r w:rsidRPr="00B15558">
              <w:rPr>
                <w:szCs w:val="22"/>
                <w:lang w:val="en-US"/>
              </w:rPr>
              <w:t>Tél/Tel: +32 2 658 61 00</w:t>
            </w:r>
          </w:p>
          <w:p w14:paraId="3396F0D3" w14:textId="77777777" w:rsidR="000565BF" w:rsidRPr="00B15558" w:rsidRDefault="000565BF" w:rsidP="00D13C88">
            <w:pPr>
              <w:widowControl w:val="0"/>
              <w:rPr>
                <w:szCs w:val="22"/>
                <w:lang w:val="en-US"/>
              </w:rPr>
            </w:pPr>
          </w:p>
        </w:tc>
        <w:tc>
          <w:tcPr>
            <w:tcW w:w="4678" w:type="dxa"/>
          </w:tcPr>
          <w:p w14:paraId="40A19BC1" w14:textId="77777777" w:rsidR="000565BF" w:rsidRPr="00B15558" w:rsidRDefault="000565BF" w:rsidP="00D13C88">
            <w:pPr>
              <w:widowControl w:val="0"/>
              <w:rPr>
                <w:b/>
                <w:bCs/>
                <w:szCs w:val="22"/>
                <w:lang w:val="en-US"/>
              </w:rPr>
            </w:pPr>
            <w:r w:rsidRPr="00B15558">
              <w:rPr>
                <w:b/>
                <w:bCs/>
                <w:szCs w:val="22"/>
                <w:lang w:val="en-US"/>
              </w:rPr>
              <w:t>Luxembourg/Luxemburg</w:t>
            </w:r>
          </w:p>
          <w:p w14:paraId="7C24B396" w14:textId="3664798B" w:rsidR="000565BF" w:rsidRPr="00B15558" w:rsidRDefault="00B15558" w:rsidP="00D13C88">
            <w:pPr>
              <w:widowControl w:val="0"/>
              <w:tabs>
                <w:tab w:val="left" w:pos="-720"/>
                <w:tab w:val="left" w:pos="4536"/>
              </w:tabs>
              <w:rPr>
                <w:bCs/>
                <w:szCs w:val="22"/>
                <w:lang w:val="en-US"/>
              </w:rPr>
            </w:pPr>
            <w:r>
              <w:rPr>
                <w:bCs/>
                <w:szCs w:val="22"/>
                <w:lang w:val="en-US"/>
              </w:rPr>
              <w:t>Viatris</w:t>
            </w:r>
          </w:p>
          <w:p w14:paraId="270A8AD6" w14:textId="77777777" w:rsidR="000565BF" w:rsidRDefault="000565BF" w:rsidP="00D13C88">
            <w:pPr>
              <w:pStyle w:val="Kopfzeile"/>
              <w:widowControl w:val="0"/>
              <w:tabs>
                <w:tab w:val="left" w:pos="0"/>
                <w:tab w:val="left" w:pos="4536"/>
              </w:tabs>
              <w:rPr>
                <w:bCs/>
                <w:szCs w:val="22"/>
                <w:lang w:val="en-US"/>
              </w:rPr>
            </w:pPr>
            <w:r w:rsidRPr="00B15558">
              <w:rPr>
                <w:bCs/>
                <w:szCs w:val="22"/>
                <w:lang w:val="en-US"/>
              </w:rPr>
              <w:t>Tél/Tel: +32 2 658 61 00</w:t>
            </w:r>
          </w:p>
          <w:p w14:paraId="27FD8B2D" w14:textId="392A7995" w:rsidR="00B15558" w:rsidRPr="00B15558" w:rsidRDefault="00B15558" w:rsidP="00D13C88">
            <w:pPr>
              <w:pStyle w:val="Kopfzeile"/>
              <w:widowControl w:val="0"/>
              <w:tabs>
                <w:tab w:val="left" w:pos="0"/>
                <w:tab w:val="left" w:pos="4536"/>
              </w:tabs>
              <w:rPr>
                <w:szCs w:val="22"/>
                <w:lang w:val="en-US"/>
              </w:rPr>
            </w:pPr>
            <w:r>
              <w:rPr>
                <w:szCs w:val="22"/>
                <w:lang w:val="en-US"/>
              </w:rPr>
              <w:t>(Belgique/Belgien)</w:t>
            </w:r>
          </w:p>
          <w:p w14:paraId="5A7D0BA2" w14:textId="77777777" w:rsidR="000565BF" w:rsidRPr="00B15558" w:rsidRDefault="000565BF" w:rsidP="00D13C88">
            <w:pPr>
              <w:widowControl w:val="0"/>
              <w:rPr>
                <w:szCs w:val="22"/>
                <w:highlight w:val="yellow"/>
                <w:lang w:val="en-US"/>
              </w:rPr>
            </w:pPr>
          </w:p>
        </w:tc>
      </w:tr>
      <w:tr w:rsidR="000565BF" w:rsidRPr="00D13C88" w14:paraId="31CA83AD" w14:textId="77777777" w:rsidTr="00141651">
        <w:tc>
          <w:tcPr>
            <w:tcW w:w="4678" w:type="dxa"/>
          </w:tcPr>
          <w:p w14:paraId="0D0F76B5" w14:textId="77777777" w:rsidR="000565BF" w:rsidRPr="00D13C88" w:rsidRDefault="000565BF" w:rsidP="00D13C88">
            <w:pPr>
              <w:widowControl w:val="0"/>
              <w:rPr>
                <w:b/>
                <w:bCs/>
                <w:szCs w:val="22"/>
                <w:lang w:val="es-ES_tradnl"/>
              </w:rPr>
            </w:pPr>
            <w:r w:rsidRPr="00D13C88">
              <w:rPr>
                <w:b/>
                <w:bCs/>
                <w:szCs w:val="22"/>
                <w:lang w:val="es-ES_tradnl"/>
              </w:rPr>
              <w:t>България</w:t>
            </w:r>
          </w:p>
          <w:p w14:paraId="2549C23E" w14:textId="77777777" w:rsidR="000565BF" w:rsidRPr="00D13C88" w:rsidRDefault="000565BF" w:rsidP="00D13C88">
            <w:pPr>
              <w:widowControl w:val="0"/>
              <w:autoSpaceDE w:val="0"/>
              <w:autoSpaceDN w:val="0"/>
              <w:adjustRightInd w:val="0"/>
              <w:rPr>
                <w:color w:val="000000"/>
                <w:szCs w:val="22"/>
                <w:lang w:val="es-ES_tradnl" w:eastAsia="de-DE"/>
              </w:rPr>
            </w:pPr>
            <w:r w:rsidRPr="00D13C88">
              <w:rPr>
                <w:color w:val="000000"/>
                <w:szCs w:val="22"/>
                <w:lang w:val="es-ES_tradnl" w:eastAsia="de-DE"/>
              </w:rPr>
              <w:t>Майлан ЕООД</w:t>
            </w:r>
          </w:p>
          <w:p w14:paraId="654BB5A0" w14:textId="413E44B4" w:rsidR="000565BF" w:rsidRPr="00D13C88" w:rsidRDefault="000565BF" w:rsidP="00D13C88">
            <w:pPr>
              <w:widowControl w:val="0"/>
              <w:rPr>
                <w:color w:val="000000"/>
                <w:szCs w:val="22"/>
                <w:lang w:val="es-ES_tradnl" w:eastAsia="de-DE"/>
              </w:rPr>
            </w:pPr>
            <w:r w:rsidRPr="00D13C88">
              <w:rPr>
                <w:color w:val="000000"/>
                <w:szCs w:val="22"/>
                <w:lang w:val="es-ES_tradnl" w:eastAsia="de-DE"/>
              </w:rPr>
              <w:t>Тел</w:t>
            </w:r>
            <w:r w:rsidR="00826110">
              <w:rPr>
                <w:color w:val="000000"/>
                <w:szCs w:val="22"/>
                <w:lang w:val="es-ES_tradnl" w:eastAsia="de-DE"/>
              </w:rPr>
              <w:t>.</w:t>
            </w:r>
            <w:r w:rsidRPr="00D13C88">
              <w:rPr>
                <w:color w:val="000000"/>
                <w:szCs w:val="22"/>
                <w:lang w:val="es-ES_tradnl" w:eastAsia="de-DE"/>
              </w:rPr>
              <w:t>: +359 2 44 55 400</w:t>
            </w:r>
          </w:p>
          <w:p w14:paraId="2483B064" w14:textId="77777777" w:rsidR="000565BF" w:rsidRPr="00D13C88" w:rsidRDefault="000565BF" w:rsidP="00D13C88">
            <w:pPr>
              <w:widowControl w:val="0"/>
              <w:rPr>
                <w:b/>
                <w:bCs/>
                <w:szCs w:val="22"/>
                <w:lang w:val="es-ES_tradnl"/>
              </w:rPr>
            </w:pPr>
          </w:p>
        </w:tc>
        <w:tc>
          <w:tcPr>
            <w:tcW w:w="4678" w:type="dxa"/>
          </w:tcPr>
          <w:p w14:paraId="6B12AA11" w14:textId="77777777" w:rsidR="000565BF" w:rsidRPr="00B15558" w:rsidRDefault="000565BF" w:rsidP="00D13C88">
            <w:pPr>
              <w:widowControl w:val="0"/>
              <w:rPr>
                <w:b/>
                <w:bCs/>
                <w:szCs w:val="22"/>
                <w:lang w:val="en-US"/>
              </w:rPr>
            </w:pPr>
            <w:r w:rsidRPr="00B15558">
              <w:rPr>
                <w:b/>
                <w:bCs/>
                <w:szCs w:val="22"/>
                <w:lang w:val="en-US"/>
              </w:rPr>
              <w:t>Magyarország</w:t>
            </w:r>
          </w:p>
          <w:p w14:paraId="461341CA" w14:textId="47978E35" w:rsidR="000565BF" w:rsidRPr="00B15558" w:rsidRDefault="00B15558" w:rsidP="00D13C88">
            <w:pPr>
              <w:widowControl w:val="0"/>
              <w:rPr>
                <w:szCs w:val="22"/>
                <w:lang w:val="en-US"/>
              </w:rPr>
            </w:pPr>
            <w:r>
              <w:rPr>
                <w:szCs w:val="22"/>
                <w:lang w:val="en-US"/>
              </w:rPr>
              <w:t>Viatris Healthcare</w:t>
            </w:r>
            <w:r w:rsidR="000565BF" w:rsidRPr="00B15558">
              <w:rPr>
                <w:szCs w:val="22"/>
                <w:lang w:val="en-US"/>
              </w:rPr>
              <w:t xml:space="preserve"> Kft.</w:t>
            </w:r>
          </w:p>
          <w:p w14:paraId="6BCFC6B6" w14:textId="77777777" w:rsidR="000565BF" w:rsidRPr="00B15558" w:rsidRDefault="000565BF" w:rsidP="00D13C88">
            <w:pPr>
              <w:widowControl w:val="0"/>
              <w:rPr>
                <w:szCs w:val="22"/>
                <w:lang w:val="en-US"/>
              </w:rPr>
            </w:pPr>
            <w:r w:rsidRPr="00B15558">
              <w:rPr>
                <w:szCs w:val="22"/>
                <w:lang w:val="en-US"/>
              </w:rPr>
              <w:t>1138 Budapest</w:t>
            </w:r>
          </w:p>
          <w:p w14:paraId="1D071647" w14:textId="2FE07861" w:rsidR="000565BF" w:rsidRPr="00B15558" w:rsidRDefault="000565BF" w:rsidP="00D13C88">
            <w:pPr>
              <w:widowControl w:val="0"/>
              <w:rPr>
                <w:szCs w:val="22"/>
                <w:lang w:val="en-US"/>
              </w:rPr>
            </w:pPr>
            <w:r w:rsidRPr="00B15558">
              <w:rPr>
                <w:szCs w:val="22"/>
                <w:lang w:val="en-US"/>
              </w:rPr>
              <w:t>Váci út 150</w:t>
            </w:r>
            <w:r w:rsidR="001E06C6">
              <w:rPr>
                <w:szCs w:val="22"/>
                <w:lang w:val="en-US"/>
              </w:rPr>
              <w:t>.</w:t>
            </w:r>
          </w:p>
          <w:p w14:paraId="33EE5379" w14:textId="77777777" w:rsidR="000565BF" w:rsidRPr="00D13C88" w:rsidRDefault="000565BF" w:rsidP="00D13C88">
            <w:pPr>
              <w:widowControl w:val="0"/>
              <w:tabs>
                <w:tab w:val="left" w:pos="-720"/>
              </w:tabs>
              <w:rPr>
                <w:szCs w:val="22"/>
                <w:lang w:val="es-ES_tradnl"/>
              </w:rPr>
            </w:pPr>
            <w:r w:rsidRPr="00D13C88">
              <w:rPr>
                <w:szCs w:val="22"/>
                <w:lang w:val="es-ES_tradnl"/>
              </w:rPr>
              <w:t>Tel: +36 </w:t>
            </w:r>
            <w:r w:rsidR="0088148B" w:rsidRPr="00D13C88">
              <w:rPr>
                <w:szCs w:val="22"/>
                <w:lang w:val="es-ES_tradnl"/>
              </w:rPr>
              <w:t xml:space="preserve">1 </w:t>
            </w:r>
            <w:r w:rsidRPr="00D13C88">
              <w:rPr>
                <w:szCs w:val="22"/>
                <w:lang w:val="es-ES_tradnl"/>
              </w:rPr>
              <w:t>465 2100</w:t>
            </w:r>
          </w:p>
          <w:p w14:paraId="59050CD7" w14:textId="77777777" w:rsidR="000565BF" w:rsidRPr="00D13C88" w:rsidRDefault="000565BF" w:rsidP="00D13C88">
            <w:pPr>
              <w:widowControl w:val="0"/>
              <w:tabs>
                <w:tab w:val="left" w:pos="-720"/>
              </w:tabs>
              <w:rPr>
                <w:szCs w:val="22"/>
                <w:highlight w:val="yellow"/>
                <w:lang w:val="es-ES_tradnl"/>
              </w:rPr>
            </w:pPr>
          </w:p>
        </w:tc>
      </w:tr>
      <w:tr w:rsidR="000565BF" w:rsidRPr="00D13C88" w14:paraId="4961B20B" w14:textId="77777777" w:rsidTr="00141651">
        <w:tc>
          <w:tcPr>
            <w:tcW w:w="4678" w:type="dxa"/>
          </w:tcPr>
          <w:p w14:paraId="412A4915" w14:textId="77777777" w:rsidR="000565BF" w:rsidRPr="00D13C88" w:rsidRDefault="000565BF" w:rsidP="00D13C88">
            <w:pPr>
              <w:widowControl w:val="0"/>
              <w:tabs>
                <w:tab w:val="left" w:pos="-720"/>
              </w:tabs>
              <w:rPr>
                <w:b/>
                <w:bCs/>
                <w:szCs w:val="22"/>
                <w:lang w:val="es-ES_tradnl"/>
              </w:rPr>
            </w:pPr>
            <w:r w:rsidRPr="00D13C88">
              <w:rPr>
                <w:b/>
                <w:bCs/>
                <w:szCs w:val="22"/>
                <w:lang w:val="es-ES_tradnl"/>
              </w:rPr>
              <w:t>Česká republika</w:t>
            </w:r>
          </w:p>
          <w:p w14:paraId="22486847" w14:textId="005A91BF" w:rsidR="000565BF" w:rsidRPr="00D13C88" w:rsidRDefault="00DE3B85" w:rsidP="00D13C88">
            <w:pPr>
              <w:widowControl w:val="0"/>
              <w:rPr>
                <w:szCs w:val="22"/>
                <w:lang w:val="es-ES_tradnl"/>
              </w:rPr>
            </w:pPr>
            <w:r w:rsidRPr="00D13C88">
              <w:rPr>
                <w:szCs w:val="22"/>
                <w:lang w:val="es-ES_tradnl"/>
              </w:rPr>
              <w:t>Viatris CZ s.r.o.</w:t>
            </w:r>
          </w:p>
          <w:p w14:paraId="4ED540E9" w14:textId="77777777" w:rsidR="000565BF" w:rsidRPr="00D13C88" w:rsidRDefault="000565BF" w:rsidP="00D13C88">
            <w:pPr>
              <w:widowControl w:val="0"/>
              <w:tabs>
                <w:tab w:val="left" w:pos="-720"/>
              </w:tabs>
              <w:rPr>
                <w:szCs w:val="22"/>
                <w:lang w:val="es-ES_tradnl"/>
              </w:rPr>
            </w:pPr>
            <w:r w:rsidRPr="00D13C88">
              <w:rPr>
                <w:szCs w:val="22"/>
                <w:lang w:val="es-ES_tradnl"/>
              </w:rPr>
              <w:t>Tel: +420 222 004 400</w:t>
            </w:r>
          </w:p>
          <w:p w14:paraId="662811AB" w14:textId="77777777" w:rsidR="000565BF" w:rsidRPr="00D13C88" w:rsidRDefault="000565BF" w:rsidP="00D13C88">
            <w:pPr>
              <w:widowControl w:val="0"/>
              <w:tabs>
                <w:tab w:val="left" w:pos="4536"/>
              </w:tabs>
              <w:rPr>
                <w:szCs w:val="22"/>
                <w:highlight w:val="yellow"/>
                <w:lang w:val="es-ES_tradnl"/>
              </w:rPr>
            </w:pPr>
          </w:p>
        </w:tc>
        <w:tc>
          <w:tcPr>
            <w:tcW w:w="4678" w:type="dxa"/>
          </w:tcPr>
          <w:p w14:paraId="2A3AC3F6" w14:textId="77777777" w:rsidR="000565BF" w:rsidRPr="00D13C88" w:rsidRDefault="000565BF" w:rsidP="00D13C88">
            <w:pPr>
              <w:widowControl w:val="0"/>
              <w:tabs>
                <w:tab w:val="left" w:pos="-720"/>
                <w:tab w:val="left" w:pos="4536"/>
              </w:tabs>
              <w:rPr>
                <w:b/>
                <w:bCs/>
                <w:szCs w:val="22"/>
                <w:lang w:val="es-ES_tradnl"/>
              </w:rPr>
            </w:pPr>
            <w:r w:rsidRPr="00D13C88">
              <w:rPr>
                <w:b/>
                <w:bCs/>
                <w:szCs w:val="22"/>
                <w:lang w:val="es-ES_tradnl"/>
              </w:rPr>
              <w:t>Malta</w:t>
            </w:r>
          </w:p>
          <w:p w14:paraId="2B7C6AFE" w14:textId="77777777" w:rsidR="000565BF" w:rsidRPr="00D13C88" w:rsidRDefault="000565BF" w:rsidP="00D13C88">
            <w:pPr>
              <w:widowControl w:val="0"/>
              <w:rPr>
                <w:szCs w:val="22"/>
                <w:lang w:val="es-ES_tradnl"/>
              </w:rPr>
            </w:pPr>
            <w:r w:rsidRPr="00D13C88">
              <w:rPr>
                <w:szCs w:val="22"/>
                <w:lang w:val="es-ES_tradnl"/>
              </w:rPr>
              <w:t>V.J. Salomone Pharma Limited</w:t>
            </w:r>
          </w:p>
          <w:p w14:paraId="5F2155B5" w14:textId="4A128B4E" w:rsidR="000565BF" w:rsidRPr="00B15558" w:rsidDel="00F0021F" w:rsidRDefault="000565BF" w:rsidP="00D13C88">
            <w:pPr>
              <w:widowControl w:val="0"/>
              <w:rPr>
                <w:del w:id="3" w:author="Affiliate ES review" w:date="2025-07-11T10:13:00Z"/>
                <w:szCs w:val="22"/>
                <w:lang w:val="en-US"/>
              </w:rPr>
            </w:pPr>
            <w:del w:id="4" w:author="Affiliate ES review" w:date="2025-07-11T10:13:00Z">
              <w:r w:rsidRPr="00B15558" w:rsidDel="00F0021F">
                <w:rPr>
                  <w:szCs w:val="22"/>
                  <w:lang w:val="en-US"/>
                </w:rPr>
                <w:delText>Upper Cross Road</w:delText>
              </w:r>
            </w:del>
          </w:p>
          <w:p w14:paraId="1CE1ECE1" w14:textId="23F2E8AE" w:rsidR="00F70949" w:rsidRPr="00B15558" w:rsidDel="00F0021F" w:rsidRDefault="000565BF" w:rsidP="00D13C88">
            <w:pPr>
              <w:widowControl w:val="0"/>
              <w:rPr>
                <w:del w:id="5" w:author="Affiliate ES review" w:date="2025-07-11T10:13:00Z"/>
                <w:szCs w:val="22"/>
                <w:lang w:val="en-US"/>
              </w:rPr>
            </w:pPr>
            <w:del w:id="6" w:author="Affiliate ES review" w:date="2025-07-11T10:13:00Z">
              <w:r w:rsidRPr="00B15558" w:rsidDel="00F0021F">
                <w:rPr>
                  <w:szCs w:val="22"/>
                  <w:lang w:val="en-US"/>
                </w:rPr>
                <w:delText>Marsa, MRS 1542</w:delText>
              </w:r>
            </w:del>
          </w:p>
          <w:p w14:paraId="22492B56" w14:textId="77777777" w:rsidR="000565BF" w:rsidRPr="00D13C88" w:rsidRDefault="000565BF" w:rsidP="00D13C88">
            <w:pPr>
              <w:widowControl w:val="0"/>
              <w:rPr>
                <w:szCs w:val="22"/>
                <w:lang w:val="es-ES_tradnl"/>
              </w:rPr>
            </w:pPr>
            <w:r w:rsidRPr="00D13C88">
              <w:rPr>
                <w:szCs w:val="22"/>
                <w:lang w:val="es-ES_tradnl"/>
              </w:rPr>
              <w:t>Tel: +356 21 22 01 74</w:t>
            </w:r>
          </w:p>
          <w:p w14:paraId="6C105389" w14:textId="77777777" w:rsidR="000565BF" w:rsidRPr="00D13C88" w:rsidRDefault="000565BF" w:rsidP="00D13C88">
            <w:pPr>
              <w:widowControl w:val="0"/>
              <w:rPr>
                <w:szCs w:val="22"/>
                <w:highlight w:val="yellow"/>
                <w:lang w:val="es-ES_tradnl"/>
              </w:rPr>
            </w:pPr>
          </w:p>
        </w:tc>
      </w:tr>
      <w:tr w:rsidR="000565BF" w:rsidRPr="00D13C88" w14:paraId="10AB7979" w14:textId="77777777" w:rsidTr="00141651">
        <w:tc>
          <w:tcPr>
            <w:tcW w:w="4678" w:type="dxa"/>
          </w:tcPr>
          <w:p w14:paraId="43F832D4" w14:textId="77777777" w:rsidR="000565BF" w:rsidRPr="00B15558" w:rsidRDefault="000565BF" w:rsidP="00D13C88">
            <w:pPr>
              <w:widowControl w:val="0"/>
              <w:rPr>
                <w:b/>
                <w:bCs/>
                <w:szCs w:val="22"/>
                <w:lang w:val="en-US"/>
              </w:rPr>
            </w:pPr>
            <w:r w:rsidRPr="00B15558">
              <w:rPr>
                <w:b/>
                <w:bCs/>
                <w:szCs w:val="22"/>
                <w:lang w:val="en-US"/>
              </w:rPr>
              <w:t>Danmark</w:t>
            </w:r>
          </w:p>
          <w:p w14:paraId="23C2B8E6" w14:textId="77777777" w:rsidR="000565BF" w:rsidRPr="00B15558" w:rsidRDefault="00E65A03" w:rsidP="00D13C88">
            <w:pPr>
              <w:widowControl w:val="0"/>
              <w:rPr>
                <w:szCs w:val="22"/>
                <w:lang w:val="en-US"/>
              </w:rPr>
            </w:pPr>
            <w:r w:rsidRPr="00B15558">
              <w:rPr>
                <w:szCs w:val="22"/>
                <w:lang w:val="en-US"/>
              </w:rPr>
              <w:t>Viatris</w:t>
            </w:r>
            <w:r w:rsidR="000565BF" w:rsidRPr="00B15558">
              <w:rPr>
                <w:szCs w:val="22"/>
                <w:lang w:val="en-US"/>
              </w:rPr>
              <w:t xml:space="preserve"> ApS</w:t>
            </w:r>
          </w:p>
          <w:p w14:paraId="47E884B1" w14:textId="77777777" w:rsidR="000565BF" w:rsidRPr="00B15558" w:rsidRDefault="000565BF" w:rsidP="00D13C88">
            <w:pPr>
              <w:widowControl w:val="0"/>
              <w:tabs>
                <w:tab w:val="left" w:pos="0"/>
                <w:tab w:val="left" w:pos="4536"/>
              </w:tabs>
              <w:rPr>
                <w:szCs w:val="22"/>
                <w:lang w:val="en-US"/>
              </w:rPr>
            </w:pPr>
            <w:r w:rsidRPr="00B15558">
              <w:rPr>
                <w:szCs w:val="22"/>
                <w:lang w:val="en-US"/>
              </w:rPr>
              <w:t>Tlf: +45 28 11 69 32</w:t>
            </w:r>
          </w:p>
          <w:p w14:paraId="3E374343" w14:textId="77777777" w:rsidR="000565BF" w:rsidRPr="00B15558" w:rsidRDefault="000565BF" w:rsidP="00D13C88">
            <w:pPr>
              <w:widowControl w:val="0"/>
              <w:tabs>
                <w:tab w:val="left" w:pos="-720"/>
              </w:tabs>
              <w:rPr>
                <w:szCs w:val="22"/>
                <w:highlight w:val="yellow"/>
                <w:lang w:val="en-US"/>
              </w:rPr>
            </w:pPr>
          </w:p>
        </w:tc>
        <w:tc>
          <w:tcPr>
            <w:tcW w:w="4678" w:type="dxa"/>
          </w:tcPr>
          <w:p w14:paraId="691C3FE6" w14:textId="77777777" w:rsidR="000565BF" w:rsidRPr="00B15558" w:rsidRDefault="000565BF" w:rsidP="00D13C88">
            <w:pPr>
              <w:widowControl w:val="0"/>
              <w:rPr>
                <w:b/>
                <w:bCs/>
                <w:szCs w:val="22"/>
                <w:lang w:val="en-US"/>
              </w:rPr>
            </w:pPr>
            <w:r w:rsidRPr="00B15558">
              <w:rPr>
                <w:b/>
                <w:bCs/>
                <w:szCs w:val="22"/>
                <w:lang w:val="en-US"/>
              </w:rPr>
              <w:t>Nederland</w:t>
            </w:r>
          </w:p>
          <w:p w14:paraId="7BCC3D3B" w14:textId="77777777" w:rsidR="000565BF" w:rsidRPr="00B15558" w:rsidRDefault="000565BF" w:rsidP="00D13C88">
            <w:pPr>
              <w:widowControl w:val="0"/>
              <w:rPr>
                <w:szCs w:val="22"/>
                <w:lang w:val="en-US"/>
              </w:rPr>
            </w:pPr>
            <w:r w:rsidRPr="00B15558">
              <w:rPr>
                <w:szCs w:val="22"/>
                <w:lang w:val="en-US"/>
              </w:rPr>
              <w:t>Mylan Healthcare B.V.</w:t>
            </w:r>
          </w:p>
          <w:p w14:paraId="6556091A" w14:textId="77777777" w:rsidR="000565BF" w:rsidRPr="00D13C88" w:rsidRDefault="000565BF" w:rsidP="00D13C88">
            <w:pPr>
              <w:widowControl w:val="0"/>
              <w:rPr>
                <w:color w:val="000000"/>
                <w:szCs w:val="22"/>
                <w:lang w:val="es-ES_tradnl"/>
              </w:rPr>
            </w:pPr>
            <w:r w:rsidRPr="00D13C88">
              <w:rPr>
                <w:color w:val="000000"/>
                <w:szCs w:val="22"/>
                <w:lang w:val="es-ES_tradnl"/>
              </w:rPr>
              <w:t>Krijgsman 20</w:t>
            </w:r>
          </w:p>
          <w:p w14:paraId="30A81046" w14:textId="77777777" w:rsidR="000565BF" w:rsidRPr="00D13C88" w:rsidRDefault="000565BF" w:rsidP="00D13C88">
            <w:pPr>
              <w:widowControl w:val="0"/>
              <w:rPr>
                <w:szCs w:val="22"/>
                <w:lang w:val="es-ES_tradnl"/>
              </w:rPr>
            </w:pPr>
            <w:r w:rsidRPr="00D13C88">
              <w:rPr>
                <w:color w:val="000000"/>
                <w:szCs w:val="22"/>
                <w:lang w:val="es-ES_tradnl"/>
              </w:rPr>
              <w:t>1186 DM Amstelveen</w:t>
            </w:r>
          </w:p>
          <w:p w14:paraId="3A852180" w14:textId="77777777" w:rsidR="000565BF" w:rsidRPr="00D13C88" w:rsidRDefault="000565BF" w:rsidP="00D13C88">
            <w:pPr>
              <w:widowControl w:val="0"/>
              <w:tabs>
                <w:tab w:val="left" w:pos="0"/>
                <w:tab w:val="left" w:pos="4536"/>
              </w:tabs>
              <w:rPr>
                <w:szCs w:val="22"/>
                <w:highlight w:val="yellow"/>
                <w:lang w:val="es-ES_tradnl"/>
              </w:rPr>
            </w:pPr>
            <w:r w:rsidRPr="00D13C88">
              <w:rPr>
                <w:szCs w:val="22"/>
                <w:lang w:val="es-ES_tradnl"/>
              </w:rPr>
              <w:t>Tel: +31 (0)20 426 3300</w:t>
            </w:r>
          </w:p>
          <w:p w14:paraId="2062FDB3" w14:textId="77777777" w:rsidR="000565BF" w:rsidRPr="00D13C88" w:rsidRDefault="000565BF" w:rsidP="00D13C88">
            <w:pPr>
              <w:widowControl w:val="0"/>
              <w:rPr>
                <w:szCs w:val="22"/>
                <w:highlight w:val="yellow"/>
                <w:lang w:val="es-ES_tradnl"/>
              </w:rPr>
            </w:pPr>
          </w:p>
        </w:tc>
      </w:tr>
      <w:tr w:rsidR="000565BF" w:rsidRPr="00D13C88" w14:paraId="188B5078" w14:textId="77777777" w:rsidTr="00141651">
        <w:tc>
          <w:tcPr>
            <w:tcW w:w="4678" w:type="dxa"/>
          </w:tcPr>
          <w:p w14:paraId="1D5FC856" w14:textId="77777777" w:rsidR="000565BF" w:rsidRPr="00B15558" w:rsidRDefault="000565BF" w:rsidP="00D13C88">
            <w:pPr>
              <w:widowControl w:val="0"/>
              <w:rPr>
                <w:b/>
                <w:bCs/>
                <w:szCs w:val="22"/>
                <w:lang w:val="en-US"/>
              </w:rPr>
            </w:pPr>
            <w:r w:rsidRPr="00B15558">
              <w:rPr>
                <w:b/>
                <w:bCs/>
                <w:szCs w:val="22"/>
                <w:lang w:val="en-US"/>
              </w:rPr>
              <w:t>Deutschland</w:t>
            </w:r>
          </w:p>
          <w:p w14:paraId="7E95599D" w14:textId="77777777" w:rsidR="00DE3B85" w:rsidRPr="00B15558" w:rsidRDefault="00DE3B85" w:rsidP="00D13C88">
            <w:pPr>
              <w:widowControl w:val="0"/>
              <w:rPr>
                <w:szCs w:val="22"/>
                <w:lang w:val="en-US"/>
              </w:rPr>
            </w:pPr>
            <w:r w:rsidRPr="00B15558">
              <w:rPr>
                <w:szCs w:val="22"/>
                <w:lang w:val="en-US"/>
              </w:rPr>
              <w:t>Viatris Healthcare GmbH</w:t>
            </w:r>
          </w:p>
          <w:p w14:paraId="21ADF709" w14:textId="4EC615FF" w:rsidR="000565BF" w:rsidRPr="00F0021F" w:rsidRDefault="00DE3B85" w:rsidP="00D13C88">
            <w:pPr>
              <w:widowControl w:val="0"/>
              <w:rPr>
                <w:szCs w:val="22"/>
                <w:highlight w:val="yellow"/>
                <w:lang w:val="en-US"/>
              </w:rPr>
            </w:pPr>
            <w:r w:rsidRPr="00F0021F">
              <w:rPr>
                <w:szCs w:val="22"/>
                <w:lang w:val="en-US"/>
              </w:rPr>
              <w:t>Tel: +49 800 0700 800</w:t>
            </w:r>
          </w:p>
          <w:p w14:paraId="29EADCCD" w14:textId="77777777" w:rsidR="000565BF" w:rsidRPr="00F0021F" w:rsidRDefault="000565BF" w:rsidP="00D13C88">
            <w:pPr>
              <w:widowControl w:val="0"/>
              <w:tabs>
                <w:tab w:val="left" w:pos="0"/>
                <w:tab w:val="left" w:pos="4536"/>
              </w:tabs>
              <w:rPr>
                <w:szCs w:val="22"/>
                <w:highlight w:val="yellow"/>
                <w:lang w:val="en-US"/>
              </w:rPr>
            </w:pPr>
          </w:p>
        </w:tc>
        <w:tc>
          <w:tcPr>
            <w:tcW w:w="4678" w:type="dxa"/>
          </w:tcPr>
          <w:p w14:paraId="322577B8" w14:textId="77777777" w:rsidR="000565BF" w:rsidRPr="00B15558" w:rsidRDefault="000565BF" w:rsidP="00D13C88">
            <w:pPr>
              <w:widowControl w:val="0"/>
              <w:rPr>
                <w:b/>
                <w:bCs/>
                <w:szCs w:val="22"/>
                <w:lang w:val="en-US"/>
              </w:rPr>
            </w:pPr>
            <w:r w:rsidRPr="00B15558">
              <w:rPr>
                <w:b/>
                <w:bCs/>
                <w:szCs w:val="22"/>
                <w:lang w:val="en-US"/>
              </w:rPr>
              <w:t>Norge</w:t>
            </w:r>
          </w:p>
          <w:p w14:paraId="626EA01D" w14:textId="77777777" w:rsidR="000565BF" w:rsidRPr="00B15558" w:rsidRDefault="00C6368C" w:rsidP="00D13C88">
            <w:pPr>
              <w:widowControl w:val="0"/>
              <w:rPr>
                <w:szCs w:val="22"/>
                <w:lang w:val="en-US"/>
              </w:rPr>
            </w:pPr>
            <w:r w:rsidRPr="00B15558">
              <w:rPr>
                <w:szCs w:val="22"/>
                <w:lang w:val="en-US"/>
              </w:rPr>
              <w:t>Viatris</w:t>
            </w:r>
            <w:r w:rsidR="000565BF" w:rsidRPr="00B15558">
              <w:rPr>
                <w:szCs w:val="22"/>
                <w:lang w:val="en-US"/>
              </w:rPr>
              <w:t xml:space="preserve"> AS</w:t>
            </w:r>
            <w:r w:rsidR="000565BF" w:rsidRPr="00B15558" w:rsidDel="00504B31">
              <w:rPr>
                <w:szCs w:val="22"/>
                <w:lang w:val="en-US"/>
              </w:rPr>
              <w:t xml:space="preserve"> </w:t>
            </w:r>
          </w:p>
          <w:p w14:paraId="4901634F" w14:textId="77777777" w:rsidR="000565BF" w:rsidRPr="00B15558" w:rsidRDefault="000565BF" w:rsidP="00D13C88">
            <w:pPr>
              <w:widowControl w:val="0"/>
              <w:rPr>
                <w:szCs w:val="22"/>
                <w:lang w:val="en-US"/>
              </w:rPr>
            </w:pPr>
            <w:r w:rsidRPr="00B15558">
              <w:rPr>
                <w:szCs w:val="22"/>
                <w:lang w:val="en-US"/>
              </w:rPr>
              <w:t>Hagaløkkveien 26</w:t>
            </w:r>
          </w:p>
          <w:p w14:paraId="554BA151" w14:textId="77777777" w:rsidR="000565BF" w:rsidRPr="00B15558" w:rsidRDefault="000565BF" w:rsidP="00D13C88">
            <w:pPr>
              <w:widowControl w:val="0"/>
              <w:rPr>
                <w:szCs w:val="22"/>
                <w:lang w:val="en-US"/>
              </w:rPr>
            </w:pPr>
            <w:r w:rsidRPr="00B15558">
              <w:rPr>
                <w:szCs w:val="22"/>
                <w:lang w:val="en-US"/>
              </w:rPr>
              <w:t>1383 Asker</w:t>
            </w:r>
          </w:p>
          <w:p w14:paraId="5178958A" w14:textId="77777777" w:rsidR="000565BF" w:rsidRPr="00B15558" w:rsidRDefault="000565BF" w:rsidP="00D13C88">
            <w:pPr>
              <w:widowControl w:val="0"/>
              <w:rPr>
                <w:szCs w:val="22"/>
                <w:lang w:val="en-US"/>
              </w:rPr>
            </w:pPr>
            <w:r w:rsidRPr="00B15558">
              <w:rPr>
                <w:szCs w:val="22"/>
                <w:lang w:val="en-US"/>
              </w:rPr>
              <w:t>Tlf: +47 66 75 33 00</w:t>
            </w:r>
          </w:p>
          <w:p w14:paraId="1A0DA54E" w14:textId="77777777" w:rsidR="000565BF" w:rsidRPr="00B15558" w:rsidRDefault="000565BF" w:rsidP="00D13C88">
            <w:pPr>
              <w:widowControl w:val="0"/>
              <w:tabs>
                <w:tab w:val="left" w:pos="-720"/>
              </w:tabs>
              <w:rPr>
                <w:szCs w:val="22"/>
                <w:highlight w:val="yellow"/>
                <w:lang w:val="en-US"/>
              </w:rPr>
            </w:pPr>
          </w:p>
        </w:tc>
      </w:tr>
      <w:tr w:rsidR="000565BF" w:rsidRPr="00D13C88" w14:paraId="03B7BB1B" w14:textId="77777777" w:rsidTr="00141651">
        <w:tc>
          <w:tcPr>
            <w:tcW w:w="4678" w:type="dxa"/>
          </w:tcPr>
          <w:p w14:paraId="339AC8BC" w14:textId="77777777" w:rsidR="000565BF" w:rsidRPr="00D13C88" w:rsidRDefault="000565BF" w:rsidP="00D13C88">
            <w:pPr>
              <w:widowControl w:val="0"/>
              <w:tabs>
                <w:tab w:val="left" w:pos="-720"/>
              </w:tabs>
              <w:rPr>
                <w:b/>
                <w:bCs/>
                <w:szCs w:val="22"/>
                <w:lang w:val="es-ES_tradnl"/>
              </w:rPr>
            </w:pPr>
            <w:r w:rsidRPr="00D13C88">
              <w:rPr>
                <w:b/>
                <w:bCs/>
                <w:szCs w:val="22"/>
                <w:lang w:val="es-ES_tradnl"/>
              </w:rPr>
              <w:t>Eesti</w:t>
            </w:r>
          </w:p>
          <w:p w14:paraId="5413B687" w14:textId="1A7FA002" w:rsidR="000565BF" w:rsidRPr="00D13C88" w:rsidRDefault="001E06C6" w:rsidP="00D13C88">
            <w:pPr>
              <w:widowControl w:val="0"/>
              <w:rPr>
                <w:szCs w:val="22"/>
                <w:lang w:val="es-ES_tradnl"/>
              </w:rPr>
            </w:pPr>
            <w:r>
              <w:rPr>
                <w:szCs w:val="22"/>
                <w:lang w:val="es-ES_tradnl"/>
              </w:rPr>
              <w:t>Viatris OÜ</w:t>
            </w:r>
          </w:p>
          <w:p w14:paraId="76D710FE" w14:textId="42C9EA86" w:rsidR="000565BF" w:rsidRPr="00D13C88" w:rsidRDefault="000565BF" w:rsidP="00D13C88">
            <w:pPr>
              <w:widowControl w:val="0"/>
              <w:tabs>
                <w:tab w:val="left" w:pos="0"/>
                <w:tab w:val="left" w:pos="4536"/>
              </w:tabs>
              <w:rPr>
                <w:szCs w:val="22"/>
                <w:lang w:val="es-ES_tradnl"/>
              </w:rPr>
            </w:pPr>
            <w:r w:rsidRPr="00D13C88">
              <w:rPr>
                <w:szCs w:val="22"/>
                <w:lang w:val="es-ES_tradnl"/>
              </w:rPr>
              <w:t>Tel: +372 </w:t>
            </w:r>
            <w:r w:rsidR="001E06C6">
              <w:rPr>
                <w:szCs w:val="22"/>
                <w:lang w:val="es-ES_tradnl"/>
              </w:rPr>
              <w:t>63 63 052</w:t>
            </w:r>
          </w:p>
          <w:p w14:paraId="33B3C79A" w14:textId="77777777" w:rsidR="000565BF" w:rsidRPr="00D13C88" w:rsidRDefault="000565BF" w:rsidP="00D13C88">
            <w:pPr>
              <w:widowControl w:val="0"/>
              <w:tabs>
                <w:tab w:val="left" w:pos="4536"/>
              </w:tabs>
              <w:rPr>
                <w:szCs w:val="22"/>
                <w:highlight w:val="yellow"/>
                <w:lang w:val="es-ES_tradnl"/>
              </w:rPr>
            </w:pPr>
          </w:p>
        </w:tc>
        <w:tc>
          <w:tcPr>
            <w:tcW w:w="4678" w:type="dxa"/>
          </w:tcPr>
          <w:p w14:paraId="12FD2502" w14:textId="77777777" w:rsidR="000565BF" w:rsidRPr="00B15558" w:rsidRDefault="000565BF" w:rsidP="00D13C88">
            <w:pPr>
              <w:widowControl w:val="0"/>
              <w:rPr>
                <w:b/>
                <w:bCs/>
                <w:szCs w:val="22"/>
                <w:lang w:val="en-US"/>
              </w:rPr>
            </w:pPr>
            <w:r w:rsidRPr="00B15558">
              <w:rPr>
                <w:b/>
                <w:bCs/>
                <w:szCs w:val="22"/>
                <w:lang w:val="en-US"/>
              </w:rPr>
              <w:t>Österreich</w:t>
            </w:r>
          </w:p>
          <w:p w14:paraId="14816AD6" w14:textId="5736E79A" w:rsidR="000565BF" w:rsidRPr="00B15558" w:rsidRDefault="001E06C6" w:rsidP="00D13C88">
            <w:pPr>
              <w:widowControl w:val="0"/>
              <w:rPr>
                <w:szCs w:val="22"/>
                <w:lang w:val="en-US"/>
              </w:rPr>
            </w:pPr>
            <w:r>
              <w:rPr>
                <w:szCs w:val="22"/>
                <w:lang w:val="en-US"/>
              </w:rPr>
              <w:t>Viatris Austria</w:t>
            </w:r>
            <w:r w:rsidR="000565BF" w:rsidRPr="00B15558">
              <w:rPr>
                <w:szCs w:val="22"/>
                <w:lang w:val="en-US"/>
              </w:rPr>
              <w:t xml:space="preserve"> GmbH</w:t>
            </w:r>
          </w:p>
          <w:p w14:paraId="43EC548E" w14:textId="77777777" w:rsidR="000565BF" w:rsidRPr="00B15558" w:rsidRDefault="000565BF" w:rsidP="00D13C88">
            <w:pPr>
              <w:widowControl w:val="0"/>
              <w:rPr>
                <w:szCs w:val="22"/>
                <w:lang w:val="en-US"/>
              </w:rPr>
            </w:pPr>
            <w:r w:rsidRPr="00B15558">
              <w:rPr>
                <w:szCs w:val="22"/>
                <w:lang w:val="en-US"/>
              </w:rPr>
              <w:t>Guglgasse 15</w:t>
            </w:r>
          </w:p>
          <w:p w14:paraId="5C74A9FF" w14:textId="77777777" w:rsidR="000565BF" w:rsidRPr="00F0021F" w:rsidRDefault="000565BF" w:rsidP="00D13C88">
            <w:pPr>
              <w:widowControl w:val="0"/>
              <w:rPr>
                <w:szCs w:val="22"/>
                <w:lang w:val="en-US"/>
              </w:rPr>
            </w:pPr>
            <w:r w:rsidRPr="00F0021F">
              <w:rPr>
                <w:szCs w:val="22"/>
                <w:lang w:val="en-US"/>
              </w:rPr>
              <w:t>1110 Wien</w:t>
            </w:r>
          </w:p>
          <w:p w14:paraId="02AA7062" w14:textId="77777777" w:rsidR="000565BF" w:rsidRPr="00D13C88" w:rsidRDefault="000565BF" w:rsidP="00D13C88">
            <w:pPr>
              <w:widowControl w:val="0"/>
              <w:rPr>
                <w:szCs w:val="22"/>
                <w:lang w:val="es-ES_tradnl"/>
              </w:rPr>
            </w:pPr>
            <w:r w:rsidRPr="00D13C88">
              <w:rPr>
                <w:szCs w:val="22"/>
                <w:lang w:val="es-ES_tradnl"/>
              </w:rPr>
              <w:t>Tel: + 43 (0)1 86 390 0</w:t>
            </w:r>
          </w:p>
          <w:p w14:paraId="5FA623C9" w14:textId="77777777" w:rsidR="000565BF" w:rsidRPr="00D13C88" w:rsidRDefault="000565BF" w:rsidP="00D13C88">
            <w:pPr>
              <w:widowControl w:val="0"/>
              <w:rPr>
                <w:szCs w:val="22"/>
                <w:highlight w:val="yellow"/>
                <w:lang w:val="es-ES_tradnl"/>
              </w:rPr>
            </w:pPr>
          </w:p>
        </w:tc>
      </w:tr>
      <w:tr w:rsidR="000565BF" w:rsidRPr="00D13C88" w14:paraId="3CA259DF" w14:textId="77777777" w:rsidTr="00141651">
        <w:tc>
          <w:tcPr>
            <w:tcW w:w="4678" w:type="dxa"/>
          </w:tcPr>
          <w:p w14:paraId="3A91A033" w14:textId="77777777" w:rsidR="000565BF" w:rsidRPr="00D13C88" w:rsidRDefault="000565BF" w:rsidP="00D13C88">
            <w:pPr>
              <w:widowControl w:val="0"/>
              <w:rPr>
                <w:szCs w:val="22"/>
                <w:lang w:val="es-ES_tradnl"/>
              </w:rPr>
            </w:pPr>
            <w:r w:rsidRPr="00D13C88">
              <w:rPr>
                <w:b/>
                <w:bCs/>
                <w:szCs w:val="22"/>
                <w:lang w:val="es-ES_tradnl"/>
              </w:rPr>
              <w:t>Ελλάδα</w:t>
            </w:r>
          </w:p>
          <w:p w14:paraId="7FBB9080" w14:textId="34CA4A24" w:rsidR="000565BF" w:rsidRPr="00D13C88" w:rsidRDefault="00826110" w:rsidP="00D13C88">
            <w:pPr>
              <w:widowControl w:val="0"/>
              <w:rPr>
                <w:szCs w:val="22"/>
                <w:lang w:val="es-ES_tradnl"/>
              </w:rPr>
            </w:pPr>
            <w:r>
              <w:rPr>
                <w:szCs w:val="22"/>
                <w:lang w:val="es-ES_tradnl"/>
              </w:rPr>
              <w:t>Viatris Hellas Ltd</w:t>
            </w:r>
          </w:p>
          <w:p w14:paraId="75E7ADCB" w14:textId="5C8556E2" w:rsidR="000565BF" w:rsidRPr="00D13C88" w:rsidRDefault="000565BF" w:rsidP="00D13C88">
            <w:pPr>
              <w:widowControl w:val="0"/>
              <w:tabs>
                <w:tab w:val="left" w:pos="0"/>
                <w:tab w:val="left" w:pos="4536"/>
              </w:tabs>
              <w:rPr>
                <w:szCs w:val="22"/>
                <w:lang w:val="es-ES_tradnl"/>
              </w:rPr>
            </w:pPr>
            <w:r w:rsidRPr="00D13C88">
              <w:rPr>
                <w:szCs w:val="22"/>
                <w:lang w:val="es-ES_tradnl"/>
              </w:rPr>
              <w:t xml:space="preserve">Τηλ: </w:t>
            </w:r>
            <w:r w:rsidR="00826110">
              <w:rPr>
                <w:szCs w:val="22"/>
                <w:lang w:val="es-ES_tradnl"/>
              </w:rPr>
              <w:t>+30 210 010 0002</w:t>
            </w:r>
          </w:p>
          <w:p w14:paraId="54033211" w14:textId="77777777" w:rsidR="000565BF" w:rsidRPr="00D13C88" w:rsidRDefault="000565BF" w:rsidP="00D13C88">
            <w:pPr>
              <w:widowControl w:val="0"/>
              <w:tabs>
                <w:tab w:val="left" w:pos="0"/>
                <w:tab w:val="left" w:pos="4536"/>
              </w:tabs>
              <w:rPr>
                <w:szCs w:val="22"/>
                <w:highlight w:val="yellow"/>
                <w:lang w:val="es-ES_tradnl"/>
              </w:rPr>
            </w:pPr>
          </w:p>
        </w:tc>
        <w:tc>
          <w:tcPr>
            <w:tcW w:w="4678" w:type="dxa"/>
          </w:tcPr>
          <w:p w14:paraId="19A4909E" w14:textId="77777777" w:rsidR="000565BF" w:rsidRPr="00B15558" w:rsidRDefault="000565BF" w:rsidP="00D13C88">
            <w:pPr>
              <w:widowControl w:val="0"/>
              <w:tabs>
                <w:tab w:val="left" w:pos="-720"/>
                <w:tab w:val="left" w:pos="4536"/>
              </w:tabs>
              <w:rPr>
                <w:b/>
                <w:bCs/>
                <w:szCs w:val="22"/>
                <w:lang w:val="en-US"/>
              </w:rPr>
            </w:pPr>
            <w:r w:rsidRPr="00B15558">
              <w:rPr>
                <w:b/>
                <w:bCs/>
                <w:szCs w:val="22"/>
                <w:lang w:val="en-US"/>
              </w:rPr>
              <w:t>Polska</w:t>
            </w:r>
          </w:p>
          <w:p w14:paraId="594CBA17" w14:textId="705FDF60" w:rsidR="000565BF" w:rsidRPr="00B15558" w:rsidRDefault="001E06C6" w:rsidP="00D13C88">
            <w:pPr>
              <w:widowControl w:val="0"/>
              <w:rPr>
                <w:szCs w:val="22"/>
                <w:lang w:val="en-US"/>
              </w:rPr>
            </w:pPr>
            <w:r>
              <w:rPr>
                <w:szCs w:val="22"/>
                <w:lang w:val="en-US"/>
              </w:rPr>
              <w:t>Viatris</w:t>
            </w:r>
            <w:r w:rsidRPr="00B15558">
              <w:rPr>
                <w:szCs w:val="22"/>
                <w:lang w:val="en-US"/>
              </w:rPr>
              <w:t xml:space="preserve"> </w:t>
            </w:r>
            <w:r w:rsidR="000565BF" w:rsidRPr="00B15558">
              <w:rPr>
                <w:szCs w:val="22"/>
                <w:lang w:val="en-US"/>
              </w:rPr>
              <w:t>Healthcare Sp. z o.o.</w:t>
            </w:r>
          </w:p>
          <w:p w14:paraId="6F8BE323" w14:textId="77777777" w:rsidR="000565BF" w:rsidRPr="00D13C88" w:rsidRDefault="000565BF" w:rsidP="00D13C88">
            <w:pPr>
              <w:widowControl w:val="0"/>
              <w:rPr>
                <w:szCs w:val="22"/>
                <w:lang w:val="es-ES_tradnl"/>
              </w:rPr>
            </w:pPr>
            <w:r w:rsidRPr="00D13C88">
              <w:rPr>
                <w:szCs w:val="22"/>
                <w:lang w:val="es-ES_tradnl"/>
              </w:rPr>
              <w:t>ul. Postępu 21B</w:t>
            </w:r>
          </w:p>
          <w:p w14:paraId="6495AD4C" w14:textId="77777777" w:rsidR="000565BF" w:rsidRPr="00D13C88" w:rsidRDefault="000565BF" w:rsidP="00D13C88">
            <w:pPr>
              <w:widowControl w:val="0"/>
              <w:rPr>
                <w:szCs w:val="22"/>
                <w:lang w:val="es-ES_tradnl"/>
              </w:rPr>
            </w:pPr>
            <w:r w:rsidRPr="00D13C88">
              <w:rPr>
                <w:szCs w:val="22"/>
                <w:lang w:val="es-ES_tradnl" w:eastAsia="pl-PL"/>
              </w:rPr>
              <w:t xml:space="preserve">02-676 </w:t>
            </w:r>
            <w:r w:rsidRPr="00D13C88">
              <w:rPr>
                <w:szCs w:val="22"/>
                <w:lang w:val="es-ES_tradnl"/>
              </w:rPr>
              <w:t>Warszawa</w:t>
            </w:r>
          </w:p>
          <w:p w14:paraId="5D2638EA" w14:textId="77777777" w:rsidR="000565BF" w:rsidRPr="00D13C88" w:rsidRDefault="000565BF" w:rsidP="00D13C88">
            <w:pPr>
              <w:widowControl w:val="0"/>
              <w:tabs>
                <w:tab w:val="left" w:pos="4500"/>
              </w:tabs>
              <w:rPr>
                <w:szCs w:val="22"/>
                <w:lang w:val="es-ES_tradnl"/>
              </w:rPr>
            </w:pPr>
            <w:r w:rsidRPr="00D13C88">
              <w:rPr>
                <w:szCs w:val="22"/>
                <w:lang w:val="es-ES_tradnl"/>
              </w:rPr>
              <w:t>Tel: +48 22 546 6400</w:t>
            </w:r>
          </w:p>
          <w:p w14:paraId="1E624FF6" w14:textId="77777777" w:rsidR="000565BF" w:rsidRPr="00D13C88" w:rsidRDefault="000565BF" w:rsidP="00D13C88">
            <w:pPr>
              <w:widowControl w:val="0"/>
              <w:tabs>
                <w:tab w:val="left" w:pos="-720"/>
              </w:tabs>
              <w:rPr>
                <w:szCs w:val="22"/>
                <w:highlight w:val="yellow"/>
                <w:lang w:val="es-ES_tradnl"/>
              </w:rPr>
            </w:pPr>
          </w:p>
        </w:tc>
      </w:tr>
      <w:tr w:rsidR="000565BF" w:rsidRPr="00D13C88" w14:paraId="7598F4B9" w14:textId="77777777" w:rsidTr="00141651">
        <w:tc>
          <w:tcPr>
            <w:tcW w:w="4678" w:type="dxa"/>
          </w:tcPr>
          <w:p w14:paraId="3B5EA11F" w14:textId="77777777" w:rsidR="000565BF" w:rsidRPr="00D13C88" w:rsidRDefault="000565BF" w:rsidP="00D13C88">
            <w:pPr>
              <w:widowControl w:val="0"/>
              <w:tabs>
                <w:tab w:val="left" w:pos="-720"/>
                <w:tab w:val="left" w:pos="4536"/>
              </w:tabs>
              <w:rPr>
                <w:b/>
                <w:bCs/>
                <w:szCs w:val="22"/>
                <w:lang w:val="es-ES_tradnl"/>
              </w:rPr>
            </w:pPr>
            <w:r w:rsidRPr="00D13C88">
              <w:rPr>
                <w:b/>
                <w:bCs/>
                <w:szCs w:val="22"/>
                <w:lang w:val="es-ES_tradnl"/>
              </w:rPr>
              <w:t>España</w:t>
            </w:r>
          </w:p>
          <w:p w14:paraId="3857E553" w14:textId="29095D50" w:rsidR="000565BF" w:rsidRPr="00D13C88" w:rsidRDefault="0085405B" w:rsidP="00D13C88">
            <w:pPr>
              <w:widowControl w:val="0"/>
              <w:rPr>
                <w:szCs w:val="22"/>
                <w:lang w:val="es-ES_tradnl"/>
              </w:rPr>
            </w:pPr>
            <w:r w:rsidRPr="00D13C88">
              <w:rPr>
                <w:szCs w:val="22"/>
                <w:lang w:val="es-ES_tradnl"/>
              </w:rPr>
              <w:t>Viatris</w:t>
            </w:r>
            <w:r w:rsidR="000565BF" w:rsidRPr="00D13C88">
              <w:rPr>
                <w:szCs w:val="22"/>
                <w:lang w:val="es-ES_tradnl"/>
              </w:rPr>
              <w:t xml:space="preserve"> Pharmaceuticals, S.L.</w:t>
            </w:r>
          </w:p>
          <w:p w14:paraId="27D7D5C0" w14:textId="7D4E3A04" w:rsidR="000565BF" w:rsidRPr="00D13C88" w:rsidRDefault="000565BF" w:rsidP="00D13C88">
            <w:pPr>
              <w:widowControl w:val="0"/>
              <w:tabs>
                <w:tab w:val="left" w:pos="-720"/>
              </w:tabs>
              <w:rPr>
                <w:szCs w:val="22"/>
                <w:highlight w:val="yellow"/>
                <w:lang w:val="es-ES_tradnl"/>
              </w:rPr>
            </w:pPr>
            <w:r w:rsidRPr="00D13C88">
              <w:rPr>
                <w:szCs w:val="22"/>
                <w:lang w:val="es-ES_tradnl"/>
              </w:rPr>
              <w:t>Tel: +34 900 102 712</w:t>
            </w:r>
          </w:p>
        </w:tc>
        <w:tc>
          <w:tcPr>
            <w:tcW w:w="4678" w:type="dxa"/>
          </w:tcPr>
          <w:p w14:paraId="1E2FFD85" w14:textId="77777777" w:rsidR="000565BF" w:rsidRPr="00D13C88" w:rsidRDefault="000565BF" w:rsidP="00D13C88">
            <w:pPr>
              <w:widowControl w:val="0"/>
              <w:rPr>
                <w:b/>
                <w:bCs/>
                <w:szCs w:val="22"/>
                <w:lang w:val="es-ES_tradnl"/>
              </w:rPr>
            </w:pPr>
            <w:r w:rsidRPr="00D13C88">
              <w:rPr>
                <w:b/>
                <w:bCs/>
                <w:szCs w:val="22"/>
                <w:lang w:val="es-ES_tradnl"/>
              </w:rPr>
              <w:t>Portugal</w:t>
            </w:r>
          </w:p>
          <w:p w14:paraId="321D97D5" w14:textId="296DD121" w:rsidR="000565BF" w:rsidRPr="00D13C88" w:rsidRDefault="00826110" w:rsidP="00D13C88">
            <w:pPr>
              <w:widowControl w:val="0"/>
              <w:rPr>
                <w:szCs w:val="22"/>
                <w:lang w:val="es-ES_tradnl"/>
              </w:rPr>
            </w:pPr>
            <w:r>
              <w:rPr>
                <w:szCs w:val="22"/>
                <w:lang w:val="es-ES_tradnl"/>
              </w:rPr>
              <w:t>Viatris Healthcare</w:t>
            </w:r>
            <w:r w:rsidR="000565BF" w:rsidRPr="00D13C88">
              <w:rPr>
                <w:szCs w:val="22"/>
                <w:lang w:val="es-ES_tradnl"/>
              </w:rPr>
              <w:t>, Lda.</w:t>
            </w:r>
          </w:p>
          <w:p w14:paraId="345688EB" w14:textId="77777777" w:rsidR="000565BF" w:rsidRPr="00D13C88" w:rsidRDefault="000565BF" w:rsidP="00D13C88">
            <w:pPr>
              <w:widowControl w:val="0"/>
              <w:rPr>
                <w:szCs w:val="22"/>
                <w:lang w:val="es-ES_tradnl"/>
              </w:rPr>
            </w:pPr>
            <w:r w:rsidRPr="00D13C88">
              <w:rPr>
                <w:szCs w:val="22"/>
                <w:lang w:val="es-ES_tradnl"/>
              </w:rPr>
              <w:t xml:space="preserve">Av. D. João II, </w:t>
            </w:r>
          </w:p>
          <w:p w14:paraId="76CF5E3C" w14:textId="77777777" w:rsidR="000565BF" w:rsidRPr="00D13C88" w:rsidRDefault="000565BF" w:rsidP="00D13C88">
            <w:pPr>
              <w:widowControl w:val="0"/>
              <w:rPr>
                <w:szCs w:val="22"/>
                <w:lang w:val="es-ES_tradnl"/>
              </w:rPr>
            </w:pPr>
            <w:r w:rsidRPr="00D13C88">
              <w:rPr>
                <w:szCs w:val="22"/>
                <w:lang w:val="es-ES_tradnl"/>
              </w:rPr>
              <w:t>Edifício Atlantis, nº 44C – 7.3 e 7.4</w:t>
            </w:r>
          </w:p>
          <w:p w14:paraId="0C5F0CDA" w14:textId="77777777" w:rsidR="000565BF" w:rsidRPr="00D13C88" w:rsidRDefault="000565BF" w:rsidP="00D13C88">
            <w:pPr>
              <w:widowControl w:val="0"/>
              <w:rPr>
                <w:szCs w:val="22"/>
                <w:lang w:val="es-ES_tradnl"/>
              </w:rPr>
            </w:pPr>
            <w:r w:rsidRPr="00D13C88">
              <w:rPr>
                <w:szCs w:val="22"/>
                <w:lang w:val="es-ES_tradnl"/>
              </w:rPr>
              <w:t>1990-095 Lisboa</w:t>
            </w:r>
          </w:p>
          <w:p w14:paraId="357CADC9" w14:textId="3D149C12" w:rsidR="000565BF" w:rsidRPr="00D13C88" w:rsidRDefault="000565BF" w:rsidP="00D13C88">
            <w:pPr>
              <w:widowControl w:val="0"/>
              <w:tabs>
                <w:tab w:val="left" w:pos="0"/>
                <w:tab w:val="left" w:pos="4536"/>
              </w:tabs>
              <w:rPr>
                <w:szCs w:val="22"/>
                <w:lang w:val="es-ES_tradnl"/>
              </w:rPr>
            </w:pPr>
            <w:r w:rsidRPr="00D13C88">
              <w:rPr>
                <w:szCs w:val="22"/>
                <w:lang w:val="es-ES_tradnl"/>
              </w:rPr>
              <w:t xml:space="preserve">Tel: </w:t>
            </w:r>
            <w:r w:rsidR="00871939" w:rsidRPr="00D13C88">
              <w:rPr>
                <w:szCs w:val="22"/>
                <w:lang w:val="es-ES_tradnl"/>
              </w:rPr>
              <w:t>+351 214 127 2</w:t>
            </w:r>
            <w:r w:rsidR="0085405B" w:rsidRPr="00D13C88">
              <w:rPr>
                <w:szCs w:val="22"/>
                <w:lang w:val="es-ES_tradnl"/>
              </w:rPr>
              <w:t>00</w:t>
            </w:r>
          </w:p>
          <w:p w14:paraId="0B23C067" w14:textId="77777777" w:rsidR="000565BF" w:rsidRPr="00D13C88" w:rsidRDefault="000565BF" w:rsidP="00D13C88">
            <w:pPr>
              <w:widowControl w:val="0"/>
              <w:tabs>
                <w:tab w:val="left" w:pos="-720"/>
              </w:tabs>
              <w:rPr>
                <w:szCs w:val="22"/>
                <w:highlight w:val="yellow"/>
                <w:lang w:val="es-ES_tradnl"/>
              </w:rPr>
            </w:pPr>
          </w:p>
        </w:tc>
      </w:tr>
      <w:tr w:rsidR="000565BF" w:rsidRPr="00D13C88" w14:paraId="2032423A" w14:textId="77777777" w:rsidTr="00141651">
        <w:tc>
          <w:tcPr>
            <w:tcW w:w="4678" w:type="dxa"/>
          </w:tcPr>
          <w:p w14:paraId="07F15E16" w14:textId="77777777" w:rsidR="000565BF" w:rsidRPr="00D13C88" w:rsidRDefault="000565BF" w:rsidP="00D13C88">
            <w:pPr>
              <w:widowControl w:val="0"/>
              <w:tabs>
                <w:tab w:val="left" w:pos="-720"/>
                <w:tab w:val="left" w:pos="4536"/>
              </w:tabs>
              <w:rPr>
                <w:b/>
                <w:bCs/>
                <w:szCs w:val="22"/>
                <w:lang w:val="es-ES_tradnl"/>
              </w:rPr>
            </w:pPr>
            <w:r w:rsidRPr="00D13C88">
              <w:rPr>
                <w:b/>
                <w:bCs/>
                <w:szCs w:val="22"/>
                <w:lang w:val="es-ES_tradnl"/>
              </w:rPr>
              <w:t>France</w:t>
            </w:r>
          </w:p>
          <w:p w14:paraId="51B335A7" w14:textId="674D8E37" w:rsidR="0085405B" w:rsidRPr="00D13C88" w:rsidRDefault="0085405B" w:rsidP="00D13C88">
            <w:pPr>
              <w:widowControl w:val="0"/>
              <w:tabs>
                <w:tab w:val="left" w:pos="4500"/>
              </w:tabs>
              <w:rPr>
                <w:szCs w:val="22"/>
                <w:lang w:val="es-ES_tradnl"/>
              </w:rPr>
            </w:pPr>
            <w:r w:rsidRPr="00D13C88">
              <w:rPr>
                <w:szCs w:val="22"/>
                <w:lang w:val="es-ES_tradnl"/>
              </w:rPr>
              <w:t xml:space="preserve">Viatris </w:t>
            </w:r>
            <w:r w:rsidR="001E06C6">
              <w:rPr>
                <w:szCs w:val="22"/>
                <w:lang w:val="es-ES_tradnl"/>
              </w:rPr>
              <w:t>Santé</w:t>
            </w:r>
          </w:p>
          <w:p w14:paraId="631E2254" w14:textId="77777777" w:rsidR="0085405B" w:rsidRPr="00D13C88" w:rsidRDefault="0085405B" w:rsidP="00D13C88">
            <w:pPr>
              <w:widowControl w:val="0"/>
              <w:tabs>
                <w:tab w:val="left" w:pos="4500"/>
              </w:tabs>
              <w:rPr>
                <w:szCs w:val="22"/>
                <w:lang w:val="es-ES_tradnl"/>
              </w:rPr>
            </w:pPr>
            <w:r w:rsidRPr="00D13C88">
              <w:rPr>
                <w:szCs w:val="22"/>
                <w:lang w:val="es-ES_tradnl"/>
              </w:rPr>
              <w:t>1 bis place de la Défense – Tour Trinity</w:t>
            </w:r>
          </w:p>
          <w:p w14:paraId="1617E87B" w14:textId="77777777" w:rsidR="0085405B" w:rsidRPr="00D13C88" w:rsidRDefault="0085405B" w:rsidP="00D13C88">
            <w:pPr>
              <w:widowControl w:val="0"/>
              <w:tabs>
                <w:tab w:val="left" w:pos="4500"/>
              </w:tabs>
              <w:rPr>
                <w:szCs w:val="22"/>
                <w:lang w:val="es-ES_tradnl"/>
              </w:rPr>
            </w:pPr>
            <w:r w:rsidRPr="00D13C88">
              <w:rPr>
                <w:szCs w:val="22"/>
                <w:lang w:val="es-ES_tradnl"/>
              </w:rPr>
              <w:t>92400 Courbevoie</w:t>
            </w:r>
          </w:p>
          <w:p w14:paraId="259D5254" w14:textId="466CF8E6" w:rsidR="000565BF" w:rsidRPr="00D13C88" w:rsidRDefault="000565BF" w:rsidP="00D13C88">
            <w:pPr>
              <w:widowControl w:val="0"/>
              <w:tabs>
                <w:tab w:val="left" w:pos="-720"/>
              </w:tabs>
              <w:rPr>
                <w:szCs w:val="22"/>
                <w:lang w:val="es-ES_tradnl"/>
              </w:rPr>
            </w:pPr>
            <w:r w:rsidRPr="00D13C88">
              <w:rPr>
                <w:szCs w:val="22"/>
                <w:lang w:val="es-ES_tradnl"/>
              </w:rPr>
              <w:t>Tél: +33 (0)1 </w:t>
            </w:r>
            <w:r w:rsidR="0085405B" w:rsidRPr="00D13C88">
              <w:rPr>
                <w:szCs w:val="22"/>
                <w:lang w:val="es-ES_tradnl"/>
              </w:rPr>
              <w:t>40 80 15 55</w:t>
            </w:r>
          </w:p>
          <w:p w14:paraId="1F6C2FA4" w14:textId="77777777" w:rsidR="000565BF" w:rsidRPr="00D13C88" w:rsidRDefault="000565BF" w:rsidP="00D13C88">
            <w:pPr>
              <w:widowControl w:val="0"/>
              <w:tabs>
                <w:tab w:val="left" w:pos="-720"/>
              </w:tabs>
              <w:rPr>
                <w:szCs w:val="22"/>
                <w:lang w:val="es-ES_tradnl"/>
              </w:rPr>
            </w:pPr>
          </w:p>
        </w:tc>
        <w:tc>
          <w:tcPr>
            <w:tcW w:w="4678" w:type="dxa"/>
          </w:tcPr>
          <w:p w14:paraId="146C793A" w14:textId="77777777" w:rsidR="000565BF" w:rsidRPr="00B15558" w:rsidRDefault="000565BF" w:rsidP="00D13C88">
            <w:pPr>
              <w:widowControl w:val="0"/>
              <w:tabs>
                <w:tab w:val="left" w:pos="-720"/>
              </w:tabs>
              <w:rPr>
                <w:b/>
                <w:szCs w:val="22"/>
                <w:lang w:val="en-US"/>
              </w:rPr>
            </w:pPr>
            <w:r w:rsidRPr="00B15558">
              <w:rPr>
                <w:b/>
                <w:szCs w:val="22"/>
                <w:lang w:val="en-US"/>
              </w:rPr>
              <w:t>România</w:t>
            </w:r>
          </w:p>
          <w:p w14:paraId="207366F6" w14:textId="77777777" w:rsidR="000565BF" w:rsidRPr="00B15558" w:rsidRDefault="000565BF" w:rsidP="00D13C88">
            <w:pPr>
              <w:widowControl w:val="0"/>
              <w:autoSpaceDE w:val="0"/>
              <w:autoSpaceDN w:val="0"/>
              <w:adjustRightInd w:val="0"/>
              <w:rPr>
                <w:szCs w:val="22"/>
                <w:lang w:val="en-US"/>
              </w:rPr>
            </w:pPr>
            <w:r w:rsidRPr="00B15558">
              <w:rPr>
                <w:szCs w:val="22"/>
                <w:lang w:val="en-US"/>
              </w:rPr>
              <w:t>BGP PRODUCTS SRL</w:t>
            </w:r>
          </w:p>
          <w:p w14:paraId="0641AA63" w14:textId="0761AEDC" w:rsidR="000565BF" w:rsidRPr="00B15558" w:rsidRDefault="000565BF" w:rsidP="00D13C88">
            <w:pPr>
              <w:widowControl w:val="0"/>
              <w:rPr>
                <w:b/>
                <w:bCs/>
                <w:szCs w:val="22"/>
                <w:lang w:val="en-US"/>
              </w:rPr>
            </w:pPr>
            <w:r w:rsidRPr="00B15558">
              <w:rPr>
                <w:szCs w:val="22"/>
                <w:lang w:val="en-US"/>
              </w:rPr>
              <w:t xml:space="preserve">Tel.: </w:t>
            </w:r>
            <w:ins w:id="7" w:author="Affiliate ES review" w:date="2025-07-11T10:13:00Z">
              <w:r w:rsidR="00F0021F" w:rsidRPr="002871BC">
                <w:rPr>
                  <w:lang w:val="es-ES"/>
                </w:rPr>
                <w:t>+40</w:t>
              </w:r>
              <w:r w:rsidR="00F0021F">
                <w:rPr>
                  <w:lang w:val="es-ES"/>
                </w:rPr>
                <w:t xml:space="preserve"> </w:t>
              </w:r>
              <w:r w:rsidR="00F0021F" w:rsidRPr="002871BC">
                <w:rPr>
                  <w:lang w:val="es-ES"/>
                </w:rPr>
                <w:t>372 579 000</w:t>
              </w:r>
            </w:ins>
            <w:del w:id="8" w:author="Affiliate ES review" w:date="2025-07-11T10:13:00Z">
              <w:r w:rsidRPr="00B15558" w:rsidDel="00F0021F">
                <w:rPr>
                  <w:szCs w:val="22"/>
                  <w:lang w:val="en-US"/>
                </w:rPr>
                <w:delText>+40372 579 000</w:delText>
              </w:r>
            </w:del>
            <w:r w:rsidRPr="00B15558">
              <w:rPr>
                <w:b/>
                <w:szCs w:val="22"/>
                <w:lang w:val="en-US"/>
              </w:rPr>
              <w:br/>
            </w:r>
          </w:p>
        </w:tc>
      </w:tr>
      <w:tr w:rsidR="000565BF" w:rsidRPr="00D13C88" w14:paraId="58608DEC" w14:textId="77777777" w:rsidTr="00141651">
        <w:tc>
          <w:tcPr>
            <w:tcW w:w="4678" w:type="dxa"/>
          </w:tcPr>
          <w:p w14:paraId="43236FA1" w14:textId="77777777" w:rsidR="000565BF" w:rsidRPr="00B15558" w:rsidRDefault="000565BF" w:rsidP="00D13C88">
            <w:pPr>
              <w:widowControl w:val="0"/>
              <w:tabs>
                <w:tab w:val="left" w:pos="567"/>
              </w:tabs>
              <w:rPr>
                <w:b/>
                <w:szCs w:val="22"/>
                <w:lang w:val="en-US"/>
              </w:rPr>
            </w:pPr>
            <w:r w:rsidRPr="00B15558">
              <w:rPr>
                <w:b/>
                <w:szCs w:val="22"/>
                <w:lang w:val="en-US"/>
              </w:rPr>
              <w:lastRenderedPageBreak/>
              <w:t>Hrvatska</w:t>
            </w:r>
          </w:p>
          <w:p w14:paraId="417E550C" w14:textId="74FCAEDC" w:rsidR="000565BF" w:rsidRPr="00B15558" w:rsidRDefault="00826110" w:rsidP="00D13C88">
            <w:pPr>
              <w:widowControl w:val="0"/>
              <w:tabs>
                <w:tab w:val="left" w:pos="567"/>
              </w:tabs>
              <w:rPr>
                <w:szCs w:val="22"/>
                <w:lang w:val="en-US"/>
              </w:rPr>
            </w:pPr>
            <w:r w:rsidRPr="00B15558">
              <w:rPr>
                <w:szCs w:val="22"/>
                <w:lang w:val="en-US"/>
              </w:rPr>
              <w:t>Viatris</w:t>
            </w:r>
            <w:r w:rsidR="000565BF" w:rsidRPr="00B15558">
              <w:rPr>
                <w:szCs w:val="22"/>
                <w:lang w:val="en-US"/>
              </w:rPr>
              <w:t xml:space="preserve"> Hrvatska d.o.o.</w:t>
            </w:r>
          </w:p>
          <w:p w14:paraId="269173DE" w14:textId="77777777" w:rsidR="000565BF" w:rsidRPr="00D13C88" w:rsidRDefault="000565BF" w:rsidP="00D13C88">
            <w:pPr>
              <w:widowControl w:val="0"/>
              <w:tabs>
                <w:tab w:val="left" w:pos="567"/>
              </w:tabs>
              <w:rPr>
                <w:szCs w:val="22"/>
                <w:lang w:val="es-ES_tradnl"/>
              </w:rPr>
            </w:pPr>
            <w:r w:rsidRPr="00D13C88">
              <w:rPr>
                <w:szCs w:val="22"/>
                <w:lang w:val="es-ES_tradnl"/>
              </w:rPr>
              <w:t>Koranska 2</w:t>
            </w:r>
          </w:p>
          <w:p w14:paraId="3516E291" w14:textId="77777777" w:rsidR="000565BF" w:rsidRPr="00D13C88" w:rsidRDefault="000565BF" w:rsidP="00D13C88">
            <w:pPr>
              <w:widowControl w:val="0"/>
              <w:tabs>
                <w:tab w:val="left" w:pos="567"/>
              </w:tabs>
              <w:rPr>
                <w:szCs w:val="22"/>
                <w:lang w:val="es-ES_tradnl"/>
              </w:rPr>
            </w:pPr>
            <w:r w:rsidRPr="00D13C88">
              <w:rPr>
                <w:szCs w:val="22"/>
                <w:lang w:val="es-ES_tradnl"/>
              </w:rPr>
              <w:t>10 000  Zagreb</w:t>
            </w:r>
          </w:p>
          <w:p w14:paraId="49FEA320" w14:textId="03797200" w:rsidR="000565BF" w:rsidRPr="00D13C88" w:rsidRDefault="000565BF" w:rsidP="00D13C88">
            <w:pPr>
              <w:widowControl w:val="0"/>
              <w:tabs>
                <w:tab w:val="left" w:pos="-720"/>
                <w:tab w:val="left" w:pos="4536"/>
              </w:tabs>
              <w:rPr>
                <w:b/>
                <w:bCs/>
                <w:szCs w:val="22"/>
                <w:lang w:val="es-ES_tradnl"/>
              </w:rPr>
            </w:pPr>
            <w:r w:rsidRPr="00D13C88">
              <w:rPr>
                <w:szCs w:val="22"/>
                <w:lang w:val="es-ES_tradnl"/>
              </w:rPr>
              <w:t>Tel: +385 1 2350</w:t>
            </w:r>
            <w:r w:rsidR="00346634" w:rsidRPr="00D13C88">
              <w:rPr>
                <w:szCs w:val="22"/>
                <w:lang w:val="es-ES_tradnl"/>
              </w:rPr>
              <w:t xml:space="preserve"> </w:t>
            </w:r>
            <w:r w:rsidRPr="00D13C88">
              <w:rPr>
                <w:szCs w:val="22"/>
                <w:lang w:val="es-ES_tradnl"/>
              </w:rPr>
              <w:t>599</w:t>
            </w:r>
          </w:p>
        </w:tc>
        <w:tc>
          <w:tcPr>
            <w:tcW w:w="4678" w:type="dxa"/>
          </w:tcPr>
          <w:p w14:paraId="48C4E348" w14:textId="77777777" w:rsidR="000565BF" w:rsidRPr="00D13C88" w:rsidRDefault="000565BF" w:rsidP="00D13C88">
            <w:pPr>
              <w:widowControl w:val="0"/>
              <w:rPr>
                <w:b/>
                <w:bCs/>
                <w:szCs w:val="22"/>
                <w:lang w:val="es-ES_tradnl"/>
              </w:rPr>
            </w:pPr>
            <w:r w:rsidRPr="00D13C88">
              <w:rPr>
                <w:b/>
                <w:bCs/>
                <w:szCs w:val="22"/>
                <w:lang w:val="es-ES_tradnl"/>
              </w:rPr>
              <w:t>Slovenija</w:t>
            </w:r>
          </w:p>
          <w:p w14:paraId="04780461" w14:textId="2B75B73C" w:rsidR="000565BF" w:rsidRPr="00D13C88" w:rsidRDefault="00346634" w:rsidP="00D13C88">
            <w:pPr>
              <w:widowControl w:val="0"/>
              <w:rPr>
                <w:bCs/>
                <w:szCs w:val="22"/>
                <w:lang w:val="es-ES_tradnl"/>
              </w:rPr>
            </w:pPr>
            <w:r w:rsidRPr="00D13C88">
              <w:rPr>
                <w:bCs/>
                <w:szCs w:val="22"/>
                <w:lang w:val="es-ES_tradnl"/>
              </w:rPr>
              <w:t>Viatris d.o.o.</w:t>
            </w:r>
          </w:p>
          <w:p w14:paraId="0B4CBB6F" w14:textId="77777777" w:rsidR="000565BF" w:rsidRPr="00D13C88" w:rsidRDefault="000565BF" w:rsidP="00D13C88">
            <w:pPr>
              <w:widowControl w:val="0"/>
              <w:rPr>
                <w:szCs w:val="22"/>
                <w:lang w:val="es-ES_tradnl"/>
              </w:rPr>
            </w:pPr>
            <w:r w:rsidRPr="00D13C88">
              <w:rPr>
                <w:bCs/>
                <w:szCs w:val="22"/>
                <w:lang w:val="es-ES_tradnl"/>
              </w:rPr>
              <w:t>Tel: +386 1 23 63 180</w:t>
            </w:r>
          </w:p>
          <w:p w14:paraId="19BF3BA9" w14:textId="77777777" w:rsidR="000565BF" w:rsidRPr="00D13C88" w:rsidRDefault="000565BF" w:rsidP="00D13C88">
            <w:pPr>
              <w:widowControl w:val="0"/>
              <w:rPr>
                <w:b/>
                <w:bCs/>
                <w:szCs w:val="22"/>
                <w:lang w:val="es-ES_tradnl"/>
              </w:rPr>
            </w:pPr>
          </w:p>
        </w:tc>
      </w:tr>
      <w:tr w:rsidR="000565BF" w:rsidRPr="00D13C88" w14:paraId="58F6460F" w14:textId="77777777" w:rsidTr="00141651">
        <w:tc>
          <w:tcPr>
            <w:tcW w:w="4678" w:type="dxa"/>
          </w:tcPr>
          <w:p w14:paraId="0B31742C" w14:textId="77777777" w:rsidR="000565BF" w:rsidRPr="00B15558" w:rsidRDefault="000565BF" w:rsidP="00D13C88">
            <w:pPr>
              <w:widowControl w:val="0"/>
              <w:rPr>
                <w:b/>
                <w:bCs/>
                <w:szCs w:val="22"/>
                <w:lang w:val="en-US"/>
              </w:rPr>
            </w:pPr>
            <w:r w:rsidRPr="00B15558">
              <w:rPr>
                <w:b/>
                <w:bCs/>
                <w:szCs w:val="22"/>
                <w:lang w:val="en-US"/>
              </w:rPr>
              <w:t>Ireland</w:t>
            </w:r>
          </w:p>
          <w:p w14:paraId="034282DF" w14:textId="2A187DAC" w:rsidR="000565BF" w:rsidRPr="00B15558" w:rsidDel="00F0021F" w:rsidRDefault="00F0021F" w:rsidP="00D13C88">
            <w:pPr>
              <w:pStyle w:val="MGGTextLeft"/>
              <w:widowControl w:val="0"/>
              <w:suppressAutoHyphens/>
              <w:rPr>
                <w:del w:id="9" w:author="Affiliate ES review" w:date="2025-07-11T10:14:00Z"/>
                <w:b/>
                <w:bCs/>
                <w:color w:val="FF0000"/>
                <w:sz w:val="22"/>
                <w:szCs w:val="22"/>
                <w:lang w:val="en-US"/>
              </w:rPr>
            </w:pPr>
            <w:ins w:id="10" w:author="Affiliate ES review" w:date="2025-07-11T10:14:00Z">
              <w:r>
                <w:rPr>
                  <w:sz w:val="22"/>
                  <w:szCs w:val="22"/>
                  <w:lang w:val="en-GB"/>
                </w:rPr>
                <w:t>Viatris Limited</w:t>
              </w:r>
            </w:ins>
            <w:del w:id="11" w:author="Affiliate ES review" w:date="2025-07-11T10:14:00Z">
              <w:r w:rsidR="000565BF" w:rsidRPr="00B15558" w:rsidDel="00F0021F">
                <w:rPr>
                  <w:sz w:val="22"/>
                  <w:szCs w:val="22"/>
                  <w:lang w:val="en-US"/>
                </w:rPr>
                <w:delText>Mylan Ireland Limited</w:delText>
              </w:r>
            </w:del>
          </w:p>
          <w:p w14:paraId="29A3520C" w14:textId="77777777" w:rsidR="000565BF" w:rsidRPr="00B15558" w:rsidRDefault="000565BF" w:rsidP="00D13C88">
            <w:pPr>
              <w:widowControl w:val="0"/>
              <w:tabs>
                <w:tab w:val="left" w:pos="-720"/>
              </w:tabs>
              <w:rPr>
                <w:szCs w:val="22"/>
                <w:lang w:val="en-US"/>
              </w:rPr>
            </w:pPr>
            <w:r w:rsidRPr="00B15558">
              <w:rPr>
                <w:szCs w:val="22"/>
                <w:lang w:val="en-US"/>
              </w:rPr>
              <w:t>Tel: +353 </w:t>
            </w:r>
            <w:r w:rsidR="003A24FE" w:rsidRPr="00B15558">
              <w:rPr>
                <w:szCs w:val="22"/>
                <w:lang w:val="en-US"/>
              </w:rPr>
              <w:t>1 8711600</w:t>
            </w:r>
          </w:p>
          <w:p w14:paraId="798F5034" w14:textId="77777777" w:rsidR="000565BF" w:rsidRPr="00B15558" w:rsidRDefault="000565BF" w:rsidP="00D13C88">
            <w:pPr>
              <w:widowControl w:val="0"/>
              <w:rPr>
                <w:szCs w:val="22"/>
                <w:highlight w:val="yellow"/>
                <w:lang w:val="en-US"/>
              </w:rPr>
            </w:pPr>
          </w:p>
        </w:tc>
        <w:tc>
          <w:tcPr>
            <w:tcW w:w="4678" w:type="dxa"/>
          </w:tcPr>
          <w:p w14:paraId="0A04D46E" w14:textId="77777777" w:rsidR="000565BF" w:rsidRPr="00B15558" w:rsidRDefault="000565BF" w:rsidP="00D13C88">
            <w:pPr>
              <w:widowControl w:val="0"/>
              <w:tabs>
                <w:tab w:val="left" w:pos="-720"/>
              </w:tabs>
              <w:rPr>
                <w:b/>
                <w:bCs/>
                <w:szCs w:val="22"/>
                <w:lang w:val="en-US"/>
              </w:rPr>
            </w:pPr>
            <w:r w:rsidRPr="00B15558">
              <w:rPr>
                <w:b/>
                <w:bCs/>
                <w:szCs w:val="22"/>
                <w:lang w:val="en-US"/>
              </w:rPr>
              <w:t>Slovenská republika</w:t>
            </w:r>
          </w:p>
          <w:p w14:paraId="7656250C" w14:textId="3F5DF635" w:rsidR="000565BF" w:rsidRPr="00B15558" w:rsidRDefault="00346634" w:rsidP="00D13C88">
            <w:pPr>
              <w:widowControl w:val="0"/>
              <w:rPr>
                <w:szCs w:val="22"/>
                <w:lang w:val="en-US"/>
              </w:rPr>
            </w:pPr>
            <w:r w:rsidRPr="00B15558">
              <w:rPr>
                <w:szCs w:val="22"/>
                <w:lang w:val="en-US"/>
              </w:rPr>
              <w:t>Viatris</w:t>
            </w:r>
            <w:r w:rsidR="00B500F2" w:rsidRPr="00B15558">
              <w:rPr>
                <w:szCs w:val="22"/>
                <w:lang w:val="en-US"/>
              </w:rPr>
              <w:t xml:space="preserve"> Slovakia</w:t>
            </w:r>
            <w:r w:rsidR="000565BF" w:rsidRPr="00B15558">
              <w:rPr>
                <w:szCs w:val="22"/>
                <w:lang w:val="en-US"/>
              </w:rPr>
              <w:t xml:space="preserve"> s</w:t>
            </w:r>
            <w:r w:rsidR="00A21613" w:rsidRPr="00B15558">
              <w:rPr>
                <w:szCs w:val="22"/>
                <w:lang w:val="en-US"/>
              </w:rPr>
              <w:t>.</w:t>
            </w:r>
            <w:r w:rsidR="000565BF" w:rsidRPr="00B15558">
              <w:rPr>
                <w:szCs w:val="22"/>
                <w:lang w:val="en-US"/>
              </w:rPr>
              <w:t>r.o</w:t>
            </w:r>
            <w:r w:rsidR="000565BF" w:rsidRPr="00B15558">
              <w:rPr>
                <w:color w:val="FF0000"/>
                <w:szCs w:val="22"/>
                <w:lang w:val="en-US"/>
              </w:rPr>
              <w:t>.</w:t>
            </w:r>
          </w:p>
          <w:p w14:paraId="2A255599" w14:textId="77777777" w:rsidR="000565BF" w:rsidRPr="00D13C88" w:rsidRDefault="000565BF" w:rsidP="00D13C88">
            <w:pPr>
              <w:widowControl w:val="0"/>
              <w:tabs>
                <w:tab w:val="left" w:pos="-720"/>
              </w:tabs>
              <w:rPr>
                <w:szCs w:val="22"/>
                <w:lang w:val="es-ES_tradnl"/>
              </w:rPr>
            </w:pPr>
            <w:r w:rsidRPr="00D13C88">
              <w:rPr>
                <w:szCs w:val="22"/>
                <w:lang w:val="es-ES_tradnl"/>
              </w:rPr>
              <w:t>Tel: +421 2 32 199 100</w:t>
            </w:r>
          </w:p>
          <w:p w14:paraId="7551AA11" w14:textId="77777777" w:rsidR="000565BF" w:rsidRPr="00D13C88" w:rsidRDefault="000565BF" w:rsidP="00D13C88">
            <w:pPr>
              <w:widowControl w:val="0"/>
              <w:tabs>
                <w:tab w:val="left" w:pos="4536"/>
              </w:tabs>
              <w:rPr>
                <w:szCs w:val="22"/>
                <w:highlight w:val="yellow"/>
                <w:lang w:val="es-ES_tradnl"/>
              </w:rPr>
            </w:pPr>
          </w:p>
        </w:tc>
      </w:tr>
      <w:tr w:rsidR="000565BF" w:rsidRPr="00D13C88" w14:paraId="6D177D85" w14:textId="77777777" w:rsidTr="00141651">
        <w:tc>
          <w:tcPr>
            <w:tcW w:w="4678" w:type="dxa"/>
          </w:tcPr>
          <w:p w14:paraId="7AEA9F43" w14:textId="77777777" w:rsidR="000565BF" w:rsidRPr="00D13C88" w:rsidRDefault="000565BF" w:rsidP="00D13C88">
            <w:pPr>
              <w:widowControl w:val="0"/>
              <w:rPr>
                <w:b/>
                <w:bCs/>
                <w:szCs w:val="22"/>
                <w:lang w:val="es-ES_tradnl"/>
              </w:rPr>
            </w:pPr>
            <w:r w:rsidRPr="00D13C88">
              <w:rPr>
                <w:b/>
                <w:bCs/>
                <w:szCs w:val="22"/>
                <w:lang w:val="es-ES_tradnl"/>
              </w:rPr>
              <w:t>Ísland</w:t>
            </w:r>
          </w:p>
          <w:p w14:paraId="15ECCA2C" w14:textId="111CA011" w:rsidR="004C0B5D" w:rsidRPr="00D13C88" w:rsidRDefault="004C0B5D" w:rsidP="00D13C88">
            <w:pPr>
              <w:widowControl w:val="0"/>
              <w:rPr>
                <w:szCs w:val="22"/>
                <w:lang w:val="es-ES_tradnl"/>
              </w:rPr>
            </w:pPr>
            <w:r w:rsidRPr="00D13C88">
              <w:rPr>
                <w:szCs w:val="22"/>
                <w:lang w:val="es-ES_tradnl"/>
              </w:rPr>
              <w:t>Icepharma hf</w:t>
            </w:r>
            <w:r w:rsidR="00826110">
              <w:rPr>
                <w:szCs w:val="22"/>
                <w:lang w:val="es-ES_tradnl"/>
              </w:rPr>
              <w:t>.</w:t>
            </w:r>
          </w:p>
          <w:p w14:paraId="7A1591F8" w14:textId="77777777" w:rsidR="004C0B5D" w:rsidRPr="00D13C88" w:rsidRDefault="004C0B5D" w:rsidP="00D13C88">
            <w:pPr>
              <w:widowControl w:val="0"/>
              <w:rPr>
                <w:szCs w:val="22"/>
                <w:lang w:val="es-ES_tradnl"/>
              </w:rPr>
            </w:pPr>
            <w:r w:rsidRPr="00D13C88">
              <w:rPr>
                <w:szCs w:val="22"/>
                <w:lang w:val="es-ES_tradnl"/>
              </w:rPr>
              <w:t>Sími: +354 540 8000</w:t>
            </w:r>
          </w:p>
          <w:p w14:paraId="288DCEFB" w14:textId="77777777" w:rsidR="000565BF" w:rsidRPr="00D13C88" w:rsidRDefault="000565BF" w:rsidP="00D13C88">
            <w:pPr>
              <w:widowControl w:val="0"/>
              <w:tabs>
                <w:tab w:val="left" w:pos="-720"/>
              </w:tabs>
              <w:rPr>
                <w:szCs w:val="22"/>
                <w:highlight w:val="yellow"/>
                <w:lang w:val="es-ES_tradnl"/>
              </w:rPr>
            </w:pPr>
          </w:p>
        </w:tc>
        <w:tc>
          <w:tcPr>
            <w:tcW w:w="4678" w:type="dxa"/>
          </w:tcPr>
          <w:p w14:paraId="634A3EA2" w14:textId="77777777" w:rsidR="000565BF" w:rsidRPr="00D13C88" w:rsidRDefault="000565BF" w:rsidP="00D13C88">
            <w:pPr>
              <w:widowControl w:val="0"/>
              <w:tabs>
                <w:tab w:val="left" w:pos="-720"/>
                <w:tab w:val="left" w:pos="4536"/>
              </w:tabs>
              <w:rPr>
                <w:b/>
                <w:bCs/>
                <w:i/>
                <w:iCs/>
                <w:szCs w:val="22"/>
                <w:lang w:val="es-ES_tradnl"/>
              </w:rPr>
            </w:pPr>
            <w:r w:rsidRPr="00D13C88">
              <w:rPr>
                <w:b/>
                <w:bCs/>
                <w:szCs w:val="22"/>
                <w:lang w:val="es-ES_tradnl"/>
              </w:rPr>
              <w:t>Suomi/Finland</w:t>
            </w:r>
          </w:p>
          <w:p w14:paraId="3251C9AF" w14:textId="77777777" w:rsidR="000565BF" w:rsidRPr="00D13C88" w:rsidRDefault="00280D83" w:rsidP="00D13C88">
            <w:pPr>
              <w:widowControl w:val="0"/>
              <w:rPr>
                <w:szCs w:val="22"/>
                <w:lang w:val="es-ES_tradnl"/>
              </w:rPr>
            </w:pPr>
            <w:r w:rsidRPr="00D13C88">
              <w:rPr>
                <w:szCs w:val="22"/>
                <w:lang w:val="es-ES_tradnl"/>
              </w:rPr>
              <w:t xml:space="preserve">Viatris </w:t>
            </w:r>
            <w:r w:rsidR="000565BF" w:rsidRPr="00D13C88">
              <w:rPr>
                <w:szCs w:val="22"/>
                <w:lang w:val="es-ES_tradnl"/>
              </w:rPr>
              <w:t>Oy</w:t>
            </w:r>
          </w:p>
          <w:p w14:paraId="06B30995" w14:textId="3D23EC14" w:rsidR="000565BF" w:rsidRPr="00D13C88" w:rsidDel="00F0021F" w:rsidRDefault="000565BF" w:rsidP="00D13C88">
            <w:pPr>
              <w:widowControl w:val="0"/>
              <w:rPr>
                <w:del w:id="12" w:author="Affiliate ES review" w:date="2025-07-11T10:14:00Z"/>
                <w:szCs w:val="22"/>
                <w:lang w:val="es-ES_tradnl"/>
              </w:rPr>
            </w:pPr>
            <w:del w:id="13" w:author="Affiliate ES review" w:date="2025-07-11T10:14:00Z">
              <w:r w:rsidRPr="00D13C88" w:rsidDel="00F0021F">
                <w:rPr>
                  <w:szCs w:val="22"/>
                  <w:lang w:val="es-ES_tradnl"/>
                </w:rPr>
                <w:delText xml:space="preserve">Vaisalantie </w:delText>
              </w:r>
              <w:r w:rsidR="00280D83" w:rsidRPr="00D13C88" w:rsidDel="00F0021F">
                <w:rPr>
                  <w:szCs w:val="22"/>
                  <w:lang w:val="es-ES_tradnl"/>
                </w:rPr>
                <w:delText>2-8</w:delText>
              </w:r>
              <w:r w:rsidRPr="00D13C88" w:rsidDel="00F0021F">
                <w:rPr>
                  <w:szCs w:val="22"/>
                  <w:lang w:val="es-ES_tradnl"/>
                </w:rPr>
                <w:delText xml:space="preserve">/Vaisalavägen </w:delText>
              </w:r>
              <w:r w:rsidR="00280D83" w:rsidRPr="00D13C88" w:rsidDel="00F0021F">
                <w:rPr>
                  <w:szCs w:val="22"/>
                  <w:lang w:val="es-ES_tradnl"/>
                </w:rPr>
                <w:delText>2-8</w:delText>
              </w:r>
            </w:del>
          </w:p>
          <w:p w14:paraId="1D8345CA" w14:textId="2624A0B8" w:rsidR="000565BF" w:rsidRPr="00D13C88" w:rsidRDefault="000565BF" w:rsidP="00D13C88">
            <w:pPr>
              <w:widowControl w:val="0"/>
              <w:tabs>
                <w:tab w:val="left" w:pos="0"/>
                <w:tab w:val="left" w:pos="4536"/>
              </w:tabs>
              <w:rPr>
                <w:szCs w:val="22"/>
                <w:lang w:val="es-ES_tradnl"/>
              </w:rPr>
            </w:pPr>
            <w:del w:id="14" w:author="Affiliate ES review" w:date="2025-07-11T10:14:00Z">
              <w:r w:rsidRPr="00D13C88" w:rsidDel="00F0021F">
                <w:rPr>
                  <w:szCs w:val="22"/>
                  <w:lang w:val="es-ES_tradnl"/>
                </w:rPr>
                <w:delText>02130 Espoo/Esbo</w:delText>
              </w:r>
            </w:del>
            <w:r w:rsidRPr="00D13C88">
              <w:rPr>
                <w:szCs w:val="22"/>
                <w:lang w:val="es-ES_tradnl"/>
              </w:rPr>
              <w:br/>
              <w:t xml:space="preserve">Puh/Tel: +358 20 720 </w:t>
            </w:r>
            <w:r w:rsidR="00280D83" w:rsidRPr="00D13C88">
              <w:rPr>
                <w:szCs w:val="22"/>
                <w:lang w:val="es-ES_tradnl"/>
              </w:rPr>
              <w:t>9555</w:t>
            </w:r>
          </w:p>
          <w:p w14:paraId="501913C0" w14:textId="77777777" w:rsidR="000565BF" w:rsidRPr="00D13C88" w:rsidRDefault="000565BF" w:rsidP="00D13C88">
            <w:pPr>
              <w:widowControl w:val="0"/>
              <w:tabs>
                <w:tab w:val="left" w:pos="-720"/>
              </w:tabs>
              <w:rPr>
                <w:szCs w:val="22"/>
                <w:highlight w:val="yellow"/>
                <w:lang w:val="es-ES_tradnl"/>
              </w:rPr>
            </w:pPr>
          </w:p>
        </w:tc>
      </w:tr>
      <w:tr w:rsidR="000565BF" w:rsidRPr="00D338DB" w14:paraId="50E9EACA" w14:textId="77777777" w:rsidTr="00141651">
        <w:tc>
          <w:tcPr>
            <w:tcW w:w="4678" w:type="dxa"/>
          </w:tcPr>
          <w:p w14:paraId="3937502D" w14:textId="77777777" w:rsidR="000565BF" w:rsidRPr="00D13C88" w:rsidRDefault="000565BF" w:rsidP="00D13C88">
            <w:pPr>
              <w:widowControl w:val="0"/>
              <w:rPr>
                <w:b/>
                <w:bCs/>
                <w:szCs w:val="22"/>
                <w:lang w:val="es-ES_tradnl"/>
              </w:rPr>
            </w:pPr>
            <w:r w:rsidRPr="00D13C88">
              <w:rPr>
                <w:b/>
                <w:bCs/>
                <w:szCs w:val="22"/>
                <w:lang w:val="es-ES_tradnl"/>
              </w:rPr>
              <w:t>Italia</w:t>
            </w:r>
          </w:p>
          <w:p w14:paraId="1A0BA7BD" w14:textId="2555D11D" w:rsidR="000565BF" w:rsidRPr="00D13C88" w:rsidRDefault="001E06C6" w:rsidP="00D13C88">
            <w:pPr>
              <w:widowControl w:val="0"/>
              <w:tabs>
                <w:tab w:val="left" w:pos="0"/>
                <w:tab w:val="left" w:pos="4536"/>
              </w:tabs>
              <w:rPr>
                <w:szCs w:val="22"/>
                <w:lang w:val="es-ES_tradnl"/>
              </w:rPr>
            </w:pPr>
            <w:r>
              <w:rPr>
                <w:szCs w:val="22"/>
                <w:lang w:val="es-ES_tradnl"/>
              </w:rPr>
              <w:t>Viatris</w:t>
            </w:r>
            <w:r w:rsidRPr="00D13C88">
              <w:rPr>
                <w:szCs w:val="22"/>
                <w:lang w:val="es-ES_tradnl"/>
              </w:rPr>
              <w:t xml:space="preserve"> </w:t>
            </w:r>
            <w:r w:rsidR="00346634" w:rsidRPr="00D13C88">
              <w:rPr>
                <w:szCs w:val="22"/>
                <w:lang w:val="es-ES_tradnl"/>
              </w:rPr>
              <w:t>Italia</w:t>
            </w:r>
          </w:p>
          <w:p w14:paraId="4C2ECBE3" w14:textId="43C43E8B" w:rsidR="000565BF" w:rsidRPr="00D13C88" w:rsidRDefault="000565BF" w:rsidP="00D13C88">
            <w:pPr>
              <w:widowControl w:val="0"/>
              <w:rPr>
                <w:szCs w:val="22"/>
                <w:lang w:val="es-ES_tradnl"/>
              </w:rPr>
            </w:pPr>
            <w:r w:rsidRPr="00D13C88">
              <w:rPr>
                <w:szCs w:val="22"/>
                <w:lang w:val="es-ES_tradnl"/>
              </w:rPr>
              <w:t xml:space="preserve">Via </w:t>
            </w:r>
            <w:r w:rsidR="00346634" w:rsidRPr="00D13C88">
              <w:rPr>
                <w:szCs w:val="22"/>
                <w:lang w:val="es-ES_tradnl"/>
              </w:rPr>
              <w:t>Vittor Pisani, 20</w:t>
            </w:r>
          </w:p>
          <w:p w14:paraId="3A508F38" w14:textId="77777777" w:rsidR="000565BF" w:rsidRPr="00D13C88" w:rsidRDefault="000565BF" w:rsidP="00D13C88">
            <w:pPr>
              <w:widowControl w:val="0"/>
              <w:rPr>
                <w:szCs w:val="22"/>
                <w:lang w:val="es-ES_tradnl"/>
              </w:rPr>
            </w:pPr>
            <w:r w:rsidRPr="00D13C88">
              <w:rPr>
                <w:szCs w:val="22"/>
                <w:lang w:val="es-ES_tradnl"/>
              </w:rPr>
              <w:t>20124 Milano</w:t>
            </w:r>
          </w:p>
          <w:p w14:paraId="3F932352" w14:textId="2C169084" w:rsidR="000565BF" w:rsidRPr="00D13C88" w:rsidRDefault="000565BF" w:rsidP="00D13C88">
            <w:pPr>
              <w:widowControl w:val="0"/>
              <w:rPr>
                <w:szCs w:val="22"/>
                <w:lang w:val="es-ES_tradnl"/>
              </w:rPr>
            </w:pPr>
            <w:r w:rsidRPr="00D13C88">
              <w:rPr>
                <w:szCs w:val="22"/>
                <w:lang w:val="es-ES_tradnl"/>
              </w:rPr>
              <w:t xml:space="preserve">Tel: </w:t>
            </w:r>
            <w:ins w:id="15" w:author="Affiliate ES review" w:date="2025-07-11T10:14:00Z">
              <w:r w:rsidR="00F0021F">
                <w:rPr>
                  <w:lang w:val="it-IT"/>
                </w:rPr>
                <w:t>+39 (0) 2 612 46921</w:t>
              </w:r>
            </w:ins>
            <w:del w:id="16" w:author="Affiliate ES review" w:date="2025-07-11T10:14:00Z">
              <w:r w:rsidRPr="00D13C88" w:rsidDel="00F0021F">
                <w:rPr>
                  <w:szCs w:val="22"/>
                  <w:lang w:val="es-ES_tradnl"/>
                </w:rPr>
                <w:delText xml:space="preserve">+39 </w:delText>
              </w:r>
              <w:r w:rsidR="00FD5223" w:rsidRPr="00D13C88" w:rsidDel="00F0021F">
                <w:rPr>
                  <w:szCs w:val="22"/>
                  <w:lang w:val="es-ES_tradnl"/>
                </w:rPr>
                <w:delText>0261246921</w:delText>
              </w:r>
            </w:del>
          </w:p>
          <w:p w14:paraId="0ABEE1AD" w14:textId="77777777" w:rsidR="000565BF" w:rsidRPr="00D13C88" w:rsidRDefault="000565BF" w:rsidP="00D13C88">
            <w:pPr>
              <w:widowControl w:val="0"/>
              <w:rPr>
                <w:szCs w:val="22"/>
                <w:lang w:val="es-ES_tradnl"/>
              </w:rPr>
            </w:pPr>
          </w:p>
        </w:tc>
        <w:tc>
          <w:tcPr>
            <w:tcW w:w="4678" w:type="dxa"/>
          </w:tcPr>
          <w:p w14:paraId="57E45801" w14:textId="77777777" w:rsidR="000565BF" w:rsidRPr="00D13C88" w:rsidRDefault="000565BF" w:rsidP="00D13C88">
            <w:pPr>
              <w:widowControl w:val="0"/>
              <w:tabs>
                <w:tab w:val="left" w:pos="-720"/>
                <w:tab w:val="left" w:pos="4536"/>
              </w:tabs>
              <w:rPr>
                <w:b/>
                <w:bCs/>
                <w:szCs w:val="22"/>
                <w:lang w:val="es-ES_tradnl"/>
              </w:rPr>
            </w:pPr>
            <w:r w:rsidRPr="00D13C88">
              <w:rPr>
                <w:b/>
                <w:bCs/>
                <w:szCs w:val="22"/>
                <w:lang w:val="es-ES_tradnl"/>
              </w:rPr>
              <w:t>Sverige</w:t>
            </w:r>
          </w:p>
          <w:p w14:paraId="6E10F401" w14:textId="77777777" w:rsidR="00280D83" w:rsidRPr="00D13C88" w:rsidRDefault="00280D83" w:rsidP="00D13C88">
            <w:pPr>
              <w:widowControl w:val="0"/>
              <w:rPr>
                <w:szCs w:val="22"/>
                <w:lang w:val="es-ES_tradnl"/>
              </w:rPr>
            </w:pPr>
            <w:r w:rsidRPr="00D13C88">
              <w:rPr>
                <w:szCs w:val="22"/>
                <w:lang w:val="es-ES_tradnl"/>
              </w:rPr>
              <w:t>Viatris AB</w:t>
            </w:r>
          </w:p>
          <w:p w14:paraId="1B6DBBCF" w14:textId="77777777" w:rsidR="00280D83" w:rsidRPr="00D13C88" w:rsidRDefault="00280D83" w:rsidP="00D13C88">
            <w:pPr>
              <w:widowControl w:val="0"/>
              <w:rPr>
                <w:szCs w:val="22"/>
                <w:lang w:val="es-ES_tradnl"/>
              </w:rPr>
            </w:pPr>
            <w:r w:rsidRPr="00D13C88">
              <w:rPr>
                <w:szCs w:val="22"/>
                <w:lang w:val="es-ES_tradnl"/>
              </w:rPr>
              <w:t>Box 23033</w:t>
            </w:r>
          </w:p>
          <w:p w14:paraId="5BCAA7F9" w14:textId="77777777" w:rsidR="00280D83" w:rsidRPr="00D13C88" w:rsidRDefault="00280D83" w:rsidP="00D13C88">
            <w:pPr>
              <w:widowControl w:val="0"/>
              <w:rPr>
                <w:szCs w:val="22"/>
                <w:lang w:val="es-ES_tradnl"/>
              </w:rPr>
            </w:pPr>
            <w:r w:rsidRPr="00D13C88">
              <w:rPr>
                <w:szCs w:val="22"/>
                <w:lang w:val="es-ES_tradnl"/>
              </w:rPr>
              <w:t>104 35 Stockholm</w:t>
            </w:r>
          </w:p>
          <w:p w14:paraId="089AE902" w14:textId="77777777" w:rsidR="00280D83" w:rsidRPr="00D13C88" w:rsidRDefault="00280D83" w:rsidP="00D13C88">
            <w:pPr>
              <w:widowControl w:val="0"/>
              <w:rPr>
                <w:szCs w:val="22"/>
                <w:lang w:val="es-ES_tradnl"/>
              </w:rPr>
            </w:pPr>
            <w:r w:rsidRPr="00D13C88">
              <w:rPr>
                <w:szCs w:val="22"/>
                <w:lang w:val="es-ES_tradnl"/>
              </w:rPr>
              <w:t>+46 (0) 8 630 19</w:t>
            </w:r>
            <w:r w:rsidR="0023523F" w:rsidRPr="00D13C88">
              <w:rPr>
                <w:szCs w:val="22"/>
                <w:lang w:val="es-ES_tradnl"/>
              </w:rPr>
              <w:t xml:space="preserve"> </w:t>
            </w:r>
            <w:r w:rsidRPr="00D13C88">
              <w:rPr>
                <w:szCs w:val="22"/>
                <w:lang w:val="es-ES_tradnl"/>
              </w:rPr>
              <w:t>00</w:t>
            </w:r>
          </w:p>
          <w:p w14:paraId="39E99445" w14:textId="77777777" w:rsidR="000565BF" w:rsidRPr="00D13C88" w:rsidRDefault="000565BF" w:rsidP="00D13C88">
            <w:pPr>
              <w:widowControl w:val="0"/>
              <w:tabs>
                <w:tab w:val="left" w:pos="-720"/>
              </w:tabs>
              <w:rPr>
                <w:szCs w:val="22"/>
                <w:highlight w:val="yellow"/>
                <w:lang w:val="es-ES_tradnl"/>
              </w:rPr>
            </w:pPr>
          </w:p>
        </w:tc>
      </w:tr>
      <w:tr w:rsidR="000565BF" w:rsidRPr="00D13C88" w14:paraId="35BD062A" w14:textId="77777777" w:rsidTr="00141651">
        <w:tc>
          <w:tcPr>
            <w:tcW w:w="4678" w:type="dxa"/>
          </w:tcPr>
          <w:p w14:paraId="38E12B6A" w14:textId="77777777" w:rsidR="000565BF" w:rsidRPr="00B15558" w:rsidRDefault="000565BF" w:rsidP="00D13C88">
            <w:pPr>
              <w:widowControl w:val="0"/>
              <w:rPr>
                <w:b/>
                <w:bCs/>
                <w:szCs w:val="22"/>
              </w:rPr>
            </w:pPr>
            <w:r w:rsidRPr="00D13C88">
              <w:rPr>
                <w:b/>
                <w:bCs/>
                <w:szCs w:val="22"/>
                <w:lang w:val="es-ES_tradnl"/>
              </w:rPr>
              <w:t>Κύπρος</w:t>
            </w:r>
          </w:p>
          <w:p w14:paraId="6E1E9D5E" w14:textId="77777777" w:rsidR="00F0021F" w:rsidRDefault="00F0021F" w:rsidP="00F0021F">
            <w:pPr>
              <w:rPr>
                <w:ins w:id="17" w:author="Affiliate ES review" w:date="2025-07-11T10:14:00Z"/>
                <w:lang w:val="it-IT"/>
              </w:rPr>
            </w:pPr>
            <w:ins w:id="18" w:author="Affiliate ES review" w:date="2025-07-11T10:14:00Z">
              <w:r>
                <w:rPr>
                  <w:lang w:val="it-IT"/>
                </w:rPr>
                <w:t>CPO Pharmaceuticals Limited</w:t>
              </w:r>
            </w:ins>
          </w:p>
          <w:p w14:paraId="6A77E920" w14:textId="079B5BD5" w:rsidR="001E06C6" w:rsidRPr="00513466" w:rsidDel="00F0021F" w:rsidRDefault="001E06C6" w:rsidP="001E06C6">
            <w:pPr>
              <w:rPr>
                <w:del w:id="19" w:author="Affiliate ES review" w:date="2025-07-11T10:14:00Z"/>
                <w:lang w:val="it-IT"/>
              </w:rPr>
            </w:pPr>
            <w:del w:id="20" w:author="Affiliate ES review" w:date="2025-07-11T10:14:00Z">
              <w:r w:rsidRPr="00513466" w:rsidDel="00F0021F">
                <w:rPr>
                  <w:lang w:val="it-IT"/>
                </w:rPr>
                <w:delText>GPA Pharmaceuticals Ltd</w:delText>
              </w:r>
            </w:del>
          </w:p>
          <w:p w14:paraId="15375BB3" w14:textId="77777777" w:rsidR="001E06C6" w:rsidRPr="00513466" w:rsidRDefault="001E06C6" w:rsidP="001E06C6">
            <w:pPr>
              <w:rPr>
                <w:lang w:val="it-IT"/>
              </w:rPr>
            </w:pPr>
            <w:r w:rsidRPr="00513466">
              <w:rPr>
                <w:lang w:val="it-IT"/>
              </w:rPr>
              <w:t>Τηλ: +357 22863100</w:t>
            </w:r>
          </w:p>
          <w:p w14:paraId="5E3F1E0C" w14:textId="77777777" w:rsidR="000565BF" w:rsidRPr="00B15558" w:rsidRDefault="000565BF" w:rsidP="00D13C88">
            <w:pPr>
              <w:widowControl w:val="0"/>
              <w:rPr>
                <w:szCs w:val="22"/>
                <w:highlight w:val="yellow"/>
              </w:rPr>
            </w:pPr>
          </w:p>
        </w:tc>
        <w:tc>
          <w:tcPr>
            <w:tcW w:w="4678" w:type="dxa"/>
          </w:tcPr>
          <w:p w14:paraId="3670ABD2" w14:textId="036DE981" w:rsidR="000565BF" w:rsidRPr="00B15558" w:rsidDel="00F0021F" w:rsidRDefault="000565BF" w:rsidP="00D13C88">
            <w:pPr>
              <w:widowControl w:val="0"/>
              <w:tabs>
                <w:tab w:val="left" w:pos="-720"/>
                <w:tab w:val="left" w:pos="4536"/>
              </w:tabs>
              <w:rPr>
                <w:del w:id="21" w:author="Affiliate ES review" w:date="2025-07-11T10:14:00Z"/>
                <w:b/>
                <w:bCs/>
                <w:szCs w:val="22"/>
                <w:lang w:val="en-US"/>
              </w:rPr>
            </w:pPr>
            <w:del w:id="22" w:author="Affiliate ES review" w:date="2025-07-11T10:14:00Z">
              <w:r w:rsidRPr="00B15558" w:rsidDel="00F0021F">
                <w:rPr>
                  <w:b/>
                  <w:bCs/>
                  <w:szCs w:val="22"/>
                  <w:lang w:val="en-US"/>
                </w:rPr>
                <w:delText>United Kingdom</w:delText>
              </w:r>
              <w:r w:rsidR="00871939" w:rsidRPr="00B15558" w:rsidDel="00F0021F">
                <w:rPr>
                  <w:b/>
                  <w:bCs/>
                  <w:szCs w:val="22"/>
                  <w:lang w:val="en-US"/>
                </w:rPr>
                <w:delText xml:space="preserve"> (Northern Ireland)</w:delText>
              </w:r>
            </w:del>
          </w:p>
          <w:p w14:paraId="1B7C5BA0" w14:textId="675388BE" w:rsidR="000565BF" w:rsidRPr="00B15558" w:rsidDel="00F0021F" w:rsidRDefault="000565BF" w:rsidP="00D13C88">
            <w:pPr>
              <w:widowControl w:val="0"/>
              <w:autoSpaceDE w:val="0"/>
              <w:autoSpaceDN w:val="0"/>
              <w:adjustRightInd w:val="0"/>
              <w:rPr>
                <w:del w:id="23" w:author="Affiliate ES review" w:date="2025-07-11T10:14:00Z"/>
                <w:szCs w:val="22"/>
                <w:lang w:val="en-US"/>
              </w:rPr>
            </w:pPr>
            <w:del w:id="24" w:author="Affiliate ES review" w:date="2025-07-11T10:14:00Z">
              <w:r w:rsidRPr="00B15558" w:rsidDel="00F0021F">
                <w:rPr>
                  <w:szCs w:val="22"/>
                  <w:lang w:val="en-US"/>
                </w:rPr>
                <w:delText xml:space="preserve">Mylan </w:delText>
              </w:r>
              <w:r w:rsidR="00871939" w:rsidRPr="00B15558" w:rsidDel="00F0021F">
                <w:rPr>
                  <w:szCs w:val="22"/>
                  <w:lang w:val="en-US"/>
                </w:rPr>
                <w:delText>IRE Healthcare Limited</w:delText>
              </w:r>
            </w:del>
          </w:p>
          <w:p w14:paraId="0CD3D5C8" w14:textId="63963133" w:rsidR="000565BF" w:rsidRPr="00D13C88" w:rsidRDefault="000565BF" w:rsidP="00D13C88">
            <w:pPr>
              <w:widowControl w:val="0"/>
              <w:tabs>
                <w:tab w:val="left" w:pos="0"/>
                <w:tab w:val="left" w:pos="4536"/>
              </w:tabs>
              <w:rPr>
                <w:szCs w:val="22"/>
                <w:highlight w:val="yellow"/>
                <w:lang w:val="es-ES_tradnl"/>
              </w:rPr>
            </w:pPr>
            <w:del w:id="25" w:author="Affiliate ES review" w:date="2025-07-11T10:14:00Z">
              <w:r w:rsidRPr="00D13C88" w:rsidDel="00F0021F">
                <w:rPr>
                  <w:szCs w:val="22"/>
                  <w:lang w:val="es-ES_tradnl"/>
                </w:rPr>
                <w:delText>Tel: +</w:delText>
              </w:r>
              <w:r w:rsidR="00871939" w:rsidRPr="00D13C88" w:rsidDel="00F0021F">
                <w:rPr>
                  <w:szCs w:val="22"/>
                  <w:lang w:val="es-ES_tradnl"/>
                </w:rPr>
                <w:delText>353 18711600</w:delText>
              </w:r>
            </w:del>
          </w:p>
        </w:tc>
      </w:tr>
      <w:tr w:rsidR="000565BF" w:rsidRPr="00D13C88" w14:paraId="3FE3369E" w14:textId="77777777" w:rsidTr="00141651">
        <w:tc>
          <w:tcPr>
            <w:tcW w:w="4678" w:type="dxa"/>
          </w:tcPr>
          <w:p w14:paraId="2FA24F0D" w14:textId="77777777" w:rsidR="000565BF" w:rsidRPr="00D13C88" w:rsidRDefault="000565BF" w:rsidP="00D13C88">
            <w:pPr>
              <w:widowControl w:val="0"/>
              <w:rPr>
                <w:b/>
                <w:bCs/>
                <w:szCs w:val="22"/>
                <w:lang w:val="es-ES_tradnl"/>
              </w:rPr>
            </w:pPr>
            <w:r w:rsidRPr="00D13C88">
              <w:rPr>
                <w:b/>
                <w:bCs/>
                <w:szCs w:val="22"/>
                <w:lang w:val="es-ES_tradnl"/>
              </w:rPr>
              <w:t>Latvija</w:t>
            </w:r>
          </w:p>
          <w:p w14:paraId="00BF7EBE" w14:textId="44615298" w:rsidR="000565BF" w:rsidRPr="00D13C88" w:rsidRDefault="001E06C6" w:rsidP="00D13C88">
            <w:pPr>
              <w:widowControl w:val="0"/>
              <w:rPr>
                <w:szCs w:val="22"/>
                <w:lang w:val="es-ES_tradnl"/>
              </w:rPr>
            </w:pPr>
            <w:r>
              <w:rPr>
                <w:bCs/>
                <w:szCs w:val="22"/>
                <w:lang w:val="es-ES_tradnl" w:eastAsia="de-DE"/>
              </w:rPr>
              <w:t>Viatris</w:t>
            </w:r>
            <w:r w:rsidR="000565BF" w:rsidRPr="00D13C88">
              <w:rPr>
                <w:bCs/>
                <w:szCs w:val="22"/>
                <w:lang w:val="es-ES_tradnl" w:eastAsia="de-DE"/>
              </w:rPr>
              <w:t xml:space="preserve"> SIA</w:t>
            </w:r>
          </w:p>
          <w:p w14:paraId="4D6DEA68" w14:textId="77777777" w:rsidR="000565BF" w:rsidRPr="00D13C88" w:rsidRDefault="000565BF" w:rsidP="00D13C88">
            <w:pPr>
              <w:widowControl w:val="0"/>
              <w:rPr>
                <w:szCs w:val="22"/>
                <w:lang w:val="es-ES_tradnl"/>
              </w:rPr>
            </w:pPr>
            <w:r w:rsidRPr="00D13C88">
              <w:rPr>
                <w:bCs/>
                <w:szCs w:val="22"/>
                <w:lang w:val="es-ES_tradnl" w:eastAsia="de-DE"/>
              </w:rPr>
              <w:t>101 M</w:t>
            </w:r>
            <w:r w:rsidRPr="00D13C88">
              <w:rPr>
                <w:szCs w:val="22"/>
                <w:lang w:val="es-ES_tradnl"/>
              </w:rPr>
              <w:t>ū</w:t>
            </w:r>
            <w:r w:rsidRPr="00D13C88">
              <w:rPr>
                <w:bCs/>
                <w:szCs w:val="22"/>
                <w:lang w:val="es-ES_tradnl" w:eastAsia="de-DE"/>
              </w:rPr>
              <w:t>kusalas str.</w:t>
            </w:r>
          </w:p>
          <w:p w14:paraId="0CC67825" w14:textId="77777777" w:rsidR="000565BF" w:rsidRPr="00D13C88" w:rsidRDefault="000565BF" w:rsidP="00D13C88">
            <w:pPr>
              <w:widowControl w:val="0"/>
              <w:rPr>
                <w:bCs/>
                <w:szCs w:val="22"/>
                <w:lang w:val="es-ES_tradnl" w:eastAsia="de-DE"/>
              </w:rPr>
            </w:pPr>
            <w:r w:rsidRPr="00D13C88">
              <w:rPr>
                <w:bCs/>
                <w:szCs w:val="22"/>
                <w:lang w:val="es-ES_tradnl" w:eastAsia="de-DE"/>
              </w:rPr>
              <w:t>R</w:t>
            </w:r>
            <w:r w:rsidRPr="00D13C88">
              <w:rPr>
                <w:szCs w:val="22"/>
                <w:lang w:val="es-ES_tradnl"/>
              </w:rPr>
              <w:t>ī</w:t>
            </w:r>
            <w:r w:rsidRPr="00D13C88">
              <w:rPr>
                <w:bCs/>
                <w:szCs w:val="22"/>
                <w:lang w:val="es-ES_tradnl" w:eastAsia="de-DE"/>
              </w:rPr>
              <w:t>ga LV</w:t>
            </w:r>
            <w:r w:rsidRPr="00D13C88">
              <w:rPr>
                <w:rFonts w:eastAsia="MS Mincho"/>
                <w:bCs/>
                <w:szCs w:val="22"/>
                <w:lang w:val="es-ES_tradnl" w:eastAsia="de-DE"/>
              </w:rPr>
              <w:t>‐</w:t>
            </w:r>
            <w:r w:rsidRPr="00D13C88">
              <w:rPr>
                <w:bCs/>
                <w:szCs w:val="22"/>
                <w:lang w:val="es-ES_tradnl" w:eastAsia="de-DE"/>
              </w:rPr>
              <w:t>1004</w:t>
            </w:r>
            <w:r w:rsidRPr="00D13C88">
              <w:rPr>
                <w:szCs w:val="22"/>
                <w:lang w:val="es-ES_tradnl"/>
              </w:rPr>
              <w:br/>
              <w:t>Tālr: +371 </w:t>
            </w:r>
            <w:r w:rsidRPr="00D13C88">
              <w:rPr>
                <w:bCs/>
                <w:szCs w:val="22"/>
                <w:lang w:val="es-ES_tradnl" w:eastAsia="de-DE"/>
              </w:rPr>
              <w:t>67616137</w:t>
            </w:r>
          </w:p>
          <w:p w14:paraId="34FBD2A6" w14:textId="77777777" w:rsidR="000565BF" w:rsidRPr="00D13C88" w:rsidRDefault="000565BF" w:rsidP="00D13C88">
            <w:pPr>
              <w:widowControl w:val="0"/>
              <w:rPr>
                <w:szCs w:val="22"/>
                <w:highlight w:val="yellow"/>
                <w:lang w:val="es-ES_tradnl"/>
              </w:rPr>
            </w:pPr>
          </w:p>
        </w:tc>
        <w:tc>
          <w:tcPr>
            <w:tcW w:w="4678" w:type="dxa"/>
          </w:tcPr>
          <w:p w14:paraId="3BCCEE6A" w14:textId="77777777" w:rsidR="000565BF" w:rsidRPr="00D13C88" w:rsidRDefault="000565BF" w:rsidP="00D13C88">
            <w:pPr>
              <w:widowControl w:val="0"/>
              <w:tabs>
                <w:tab w:val="left" w:pos="-720"/>
                <w:tab w:val="left" w:pos="4536"/>
              </w:tabs>
              <w:rPr>
                <w:szCs w:val="22"/>
                <w:highlight w:val="yellow"/>
                <w:lang w:val="es-ES_tradnl"/>
              </w:rPr>
            </w:pPr>
          </w:p>
        </w:tc>
      </w:tr>
      <w:tr w:rsidR="000565BF" w:rsidRPr="00D13C88" w14:paraId="581D2631" w14:textId="77777777" w:rsidTr="00141651">
        <w:tc>
          <w:tcPr>
            <w:tcW w:w="4678" w:type="dxa"/>
          </w:tcPr>
          <w:p w14:paraId="16775D86" w14:textId="77777777" w:rsidR="000565BF" w:rsidRPr="00D13C88" w:rsidRDefault="000565BF" w:rsidP="00D13C88">
            <w:pPr>
              <w:widowControl w:val="0"/>
              <w:rPr>
                <w:b/>
                <w:bCs/>
                <w:szCs w:val="22"/>
                <w:lang w:val="es-ES_tradnl"/>
              </w:rPr>
            </w:pPr>
            <w:r w:rsidRPr="00D13C88">
              <w:rPr>
                <w:b/>
                <w:bCs/>
                <w:szCs w:val="22"/>
                <w:lang w:val="es-ES_tradnl"/>
              </w:rPr>
              <w:t>Lietuva</w:t>
            </w:r>
          </w:p>
          <w:p w14:paraId="7C4B9AE5" w14:textId="64AA67C2" w:rsidR="000565BF" w:rsidRPr="001E06C6" w:rsidRDefault="001E06C6" w:rsidP="00D13C88">
            <w:pPr>
              <w:widowControl w:val="0"/>
              <w:rPr>
                <w:szCs w:val="22"/>
                <w:lang w:val="es-ES_tradnl"/>
              </w:rPr>
            </w:pPr>
            <w:r w:rsidRPr="001E06C6">
              <w:rPr>
                <w:szCs w:val="22"/>
                <w:lang w:val="es-ES_tradnl"/>
              </w:rPr>
              <w:t>Viatri</w:t>
            </w:r>
            <w:r w:rsidRPr="00F0021F">
              <w:rPr>
                <w:szCs w:val="22"/>
                <w:lang w:val="es-ES"/>
              </w:rPr>
              <w:t>s UAB</w:t>
            </w:r>
            <w:r w:rsidR="000565BF" w:rsidRPr="001E06C6">
              <w:rPr>
                <w:szCs w:val="22"/>
                <w:lang w:val="es-ES_tradnl"/>
              </w:rPr>
              <w:br/>
              <w:t>Žalgirio str. 90-100</w:t>
            </w:r>
          </w:p>
          <w:p w14:paraId="7B822C63" w14:textId="77777777" w:rsidR="000565BF" w:rsidRPr="001E06C6" w:rsidRDefault="000565BF" w:rsidP="00D13C88">
            <w:pPr>
              <w:widowControl w:val="0"/>
              <w:tabs>
                <w:tab w:val="left" w:pos="0"/>
                <w:tab w:val="left" w:pos="4536"/>
              </w:tabs>
              <w:rPr>
                <w:szCs w:val="22"/>
                <w:lang w:val="es-ES_tradnl"/>
              </w:rPr>
            </w:pPr>
            <w:r w:rsidRPr="001E06C6">
              <w:rPr>
                <w:szCs w:val="22"/>
                <w:lang w:val="es-ES_tradnl"/>
              </w:rPr>
              <w:t xml:space="preserve">Vilnius LT-09303 </w:t>
            </w:r>
            <w:r w:rsidRPr="001E06C6">
              <w:rPr>
                <w:szCs w:val="22"/>
                <w:lang w:val="es-ES_tradnl"/>
              </w:rPr>
              <w:br/>
              <w:t xml:space="preserve">Tel. + 370 </w:t>
            </w:r>
            <w:r w:rsidR="003A24FE" w:rsidRPr="001E06C6">
              <w:rPr>
                <w:szCs w:val="22"/>
                <w:lang w:val="es-ES_tradnl"/>
              </w:rPr>
              <w:t>52051288</w:t>
            </w:r>
          </w:p>
          <w:p w14:paraId="4BEDD311" w14:textId="77777777" w:rsidR="000565BF" w:rsidRPr="001E06C6" w:rsidRDefault="000565BF" w:rsidP="00D13C88">
            <w:pPr>
              <w:widowControl w:val="0"/>
              <w:tabs>
                <w:tab w:val="left" w:pos="0"/>
                <w:tab w:val="left" w:pos="4536"/>
              </w:tabs>
              <w:rPr>
                <w:szCs w:val="22"/>
                <w:highlight w:val="yellow"/>
                <w:lang w:val="es-ES_tradnl"/>
              </w:rPr>
            </w:pPr>
          </w:p>
        </w:tc>
        <w:tc>
          <w:tcPr>
            <w:tcW w:w="4678" w:type="dxa"/>
          </w:tcPr>
          <w:p w14:paraId="7DC70BD0" w14:textId="77777777" w:rsidR="000565BF" w:rsidRPr="001E06C6" w:rsidRDefault="000565BF" w:rsidP="00D13C88">
            <w:pPr>
              <w:widowControl w:val="0"/>
              <w:rPr>
                <w:i/>
                <w:iCs/>
                <w:color w:val="000080"/>
                <w:szCs w:val="22"/>
                <w:highlight w:val="yellow"/>
                <w:lang w:val="es-ES_tradnl"/>
              </w:rPr>
            </w:pPr>
          </w:p>
        </w:tc>
      </w:tr>
      <w:bookmarkEnd w:id="2"/>
    </w:tbl>
    <w:p w14:paraId="5924235A" w14:textId="77777777" w:rsidR="005A57CA" w:rsidRPr="001E06C6" w:rsidRDefault="005A57CA" w:rsidP="00D13C88">
      <w:pPr>
        <w:pStyle w:val="PlainText1"/>
        <w:widowControl w:val="0"/>
        <w:rPr>
          <w:rFonts w:ascii="Times New Roman" w:hAnsi="Times New Roman"/>
          <w:b/>
          <w:bCs/>
          <w:sz w:val="22"/>
          <w:szCs w:val="22"/>
          <w:lang w:val="es-ES_tradnl"/>
        </w:rPr>
      </w:pPr>
    </w:p>
    <w:p w14:paraId="5A6D24B0" w14:textId="77777777" w:rsidR="007B0473" w:rsidRPr="00D13C88" w:rsidRDefault="000A4442" w:rsidP="00D13C88">
      <w:pPr>
        <w:pStyle w:val="PlainText1"/>
        <w:widowControl w:val="0"/>
        <w:rPr>
          <w:rFonts w:ascii="Times New Roman" w:hAnsi="Times New Roman"/>
          <w:b/>
          <w:bCs/>
          <w:sz w:val="22"/>
          <w:szCs w:val="22"/>
          <w:lang w:val="es-ES_tradnl"/>
        </w:rPr>
      </w:pPr>
      <w:r w:rsidRPr="00D13C88">
        <w:rPr>
          <w:rFonts w:ascii="Times New Roman" w:hAnsi="Times New Roman"/>
          <w:b/>
          <w:bCs/>
          <w:sz w:val="22"/>
          <w:szCs w:val="22"/>
          <w:lang w:val="es-ES_tradnl"/>
        </w:rPr>
        <w:t>Fecha de la úl</w:t>
      </w:r>
      <w:r w:rsidR="00D02812" w:rsidRPr="00D13C88">
        <w:rPr>
          <w:rFonts w:ascii="Times New Roman" w:hAnsi="Times New Roman"/>
          <w:b/>
          <w:bCs/>
          <w:sz w:val="22"/>
          <w:szCs w:val="22"/>
          <w:lang w:val="es-ES_tradnl"/>
        </w:rPr>
        <w:t>tima revisión de este prospecto</w:t>
      </w:r>
      <w:r w:rsidRPr="00D13C88">
        <w:rPr>
          <w:rFonts w:ascii="Times New Roman" w:hAnsi="Times New Roman"/>
          <w:b/>
          <w:bCs/>
          <w:sz w:val="22"/>
          <w:szCs w:val="22"/>
          <w:lang w:val="es-ES_tradnl"/>
        </w:rPr>
        <w:t>: {MM/AAAA}</w:t>
      </w:r>
    </w:p>
    <w:p w14:paraId="28254A7B" w14:textId="77777777" w:rsidR="007B0473" w:rsidRPr="00D13C88" w:rsidRDefault="007B0473" w:rsidP="00D13C88">
      <w:pPr>
        <w:pStyle w:val="PlainText1"/>
        <w:widowControl w:val="0"/>
        <w:rPr>
          <w:rFonts w:ascii="Times New Roman" w:hAnsi="Times New Roman"/>
          <w:b/>
          <w:bCs/>
          <w:sz w:val="22"/>
          <w:szCs w:val="22"/>
          <w:lang w:val="es-ES_tradnl"/>
        </w:rPr>
      </w:pPr>
    </w:p>
    <w:p w14:paraId="5BE955EE" w14:textId="653EB37E" w:rsidR="000A4442" w:rsidRPr="00D13C88" w:rsidRDefault="000A4442" w:rsidP="00516190">
      <w:pPr>
        <w:pStyle w:val="PlainText1"/>
        <w:widowControl w:val="0"/>
        <w:rPr>
          <w:rFonts w:ascii="Times New Roman" w:hAnsi="Times New Roman"/>
          <w:sz w:val="22"/>
          <w:szCs w:val="22"/>
          <w:lang w:val="es-ES_tradnl"/>
        </w:rPr>
      </w:pPr>
      <w:r w:rsidRPr="00D13C88">
        <w:rPr>
          <w:rFonts w:ascii="Times New Roman" w:hAnsi="Times New Roman"/>
          <w:bCs/>
          <w:sz w:val="22"/>
          <w:szCs w:val="22"/>
          <w:lang w:val="es-ES_tradnl"/>
        </w:rPr>
        <w:t>La información detallada de este medicamento está disponible en la página web de la Agencia Europea de Medicamentos: http://www.ema.europa.eu.</w:t>
      </w:r>
    </w:p>
    <w:sectPr w:rsidR="000A4442" w:rsidRPr="00D13C8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B977" w14:textId="77777777" w:rsidR="0090146A" w:rsidRDefault="0090146A">
      <w:r>
        <w:separator/>
      </w:r>
    </w:p>
  </w:endnote>
  <w:endnote w:type="continuationSeparator" w:id="0">
    <w:p w14:paraId="3D29BBC2" w14:textId="77777777" w:rsidR="0090146A" w:rsidRDefault="0090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BF8B" w14:textId="77777777" w:rsidR="00306BCB" w:rsidRDefault="00306B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6C28" w14:textId="77777777" w:rsidR="00F43227" w:rsidRDefault="00F43227">
    <w:pPr>
      <w:pStyle w:val="Fuzeile"/>
      <w:jc w:val="center"/>
      <w:rPr>
        <w:rFonts w:ascii="Arial" w:hAnsi="Arial" w:cs="Arial"/>
        <w:sz w:val="16"/>
      </w:rPr>
    </w:pP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945BEC">
      <w:rPr>
        <w:rStyle w:val="Seitenzahl"/>
        <w:rFonts w:ascii="Arial" w:hAnsi="Arial" w:cs="Arial"/>
        <w:noProof/>
        <w:sz w:val="16"/>
      </w:rPr>
      <w:t>34</w:t>
    </w:r>
    <w:r>
      <w:rPr>
        <w:rStyle w:val="Seitenzahl"/>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20F9" w14:textId="77777777" w:rsidR="00306BCB" w:rsidRDefault="00306B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8FEC" w14:textId="77777777" w:rsidR="0090146A" w:rsidRDefault="0090146A">
      <w:r>
        <w:separator/>
      </w:r>
    </w:p>
  </w:footnote>
  <w:footnote w:type="continuationSeparator" w:id="0">
    <w:p w14:paraId="3DFB64A5" w14:textId="77777777" w:rsidR="0090146A" w:rsidRDefault="0090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4F48" w14:textId="77777777" w:rsidR="00306BCB" w:rsidRDefault="00306B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B645" w14:textId="77777777" w:rsidR="00306BCB" w:rsidRDefault="00306B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35C7" w14:textId="77777777" w:rsidR="00306BCB" w:rsidRDefault="00306B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82E7B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20AFDA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9FAD38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C50D1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34C142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25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223EE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66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D042D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4802A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Outline"/>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StarSymbol"/>
        <w:sz w:val="18"/>
        <w:szCs w:val="18"/>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4" w15:restartNumberingAfterBreak="0">
    <w:nsid w:val="00000005"/>
    <w:multiLevelType w:val="singleLevel"/>
    <w:tmpl w:val="00000005"/>
    <w:name w:val="WW8Num5"/>
    <w:lvl w:ilvl="0">
      <w:numFmt w:val="bullet"/>
      <w:lvlText w:val=""/>
      <w:lvlJc w:val="left"/>
      <w:pPr>
        <w:tabs>
          <w:tab w:val="num" w:pos="567"/>
        </w:tabs>
        <w:ind w:left="567" w:hanging="567"/>
      </w:pPr>
      <w:rPr>
        <w:rFonts w:ascii="Symbol" w:hAnsi="Symbol"/>
      </w:rPr>
    </w:lvl>
  </w:abstractNum>
  <w:abstractNum w:abstractNumId="1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tarSymbol" w:hAnsi="Star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StarSymbol" w:hAnsi="StarSymbol"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StarSymbol" w:hAnsi="StarSymbol"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tarSymbol" w:hAnsi="Star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StarSymbol" w:hAnsi="StarSymbol"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StarSymbol" w:hAnsi="StarSymbol"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Times New Roman"/>
      </w:rPr>
    </w:lvl>
  </w:abstractNum>
  <w:abstractNum w:abstractNumId="1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15:restartNumberingAfterBreak="0">
    <w:nsid w:val="0000000B"/>
    <w:multiLevelType w:val="multilevel"/>
    <w:tmpl w:val="0000000B"/>
    <w:name w:val="WW8Num11"/>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720"/>
        </w:tabs>
        <w:ind w:left="720" w:hanging="360"/>
      </w:pPr>
      <w:rPr>
        <w:rFonts w:ascii="Wingdings 2" w:hAnsi="Wingdings 2"/>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StarSymbol" w:hAnsi="StarSymbol"/>
      </w:rPr>
    </w:lvl>
  </w:abstractNum>
  <w:abstractNum w:abstractNumId="2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0D"/>
    <w:multiLevelType w:val="singleLevel"/>
    <w:tmpl w:val="0000000D"/>
    <w:name w:val="WW8Num13"/>
    <w:lvl w:ilvl="0">
      <w:start w:val="1"/>
      <w:numFmt w:val="bullet"/>
      <w:lvlText w:val="▲"/>
      <w:lvlJc w:val="left"/>
      <w:pPr>
        <w:tabs>
          <w:tab w:val="num" w:pos="1080"/>
        </w:tabs>
        <w:ind w:left="1080" w:hanging="720"/>
      </w:pPr>
      <w:rPr>
        <w:rFonts w:ascii="Times New Roman" w:hAnsi="Times New Roman" w:cs="StarSymbol"/>
        <w:sz w:val="18"/>
        <w:szCs w:val="18"/>
      </w:rPr>
    </w:lvl>
  </w:abstractNum>
  <w:abstractNum w:abstractNumId="23" w15:restartNumberingAfterBreak="0">
    <w:nsid w:val="0000000E"/>
    <w:multiLevelType w:val="multilevel"/>
    <w:tmpl w:val="0000000E"/>
    <w:name w:val="WW8Num14"/>
    <w:lvl w:ilvl="0">
      <w:start w:val="1"/>
      <w:numFmt w:val="bullet"/>
      <w:lvlText w:val="■"/>
      <w:lvlJc w:val="left"/>
      <w:pPr>
        <w:tabs>
          <w:tab w:val="num" w:pos="927"/>
        </w:tabs>
        <w:ind w:left="927" w:hanging="567"/>
      </w:pPr>
      <w:rPr>
        <w:rFonts w:ascii="Times New Roman" w:hAnsi="Times New Roman"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0"/>
    <w:multiLevelType w:val="singleLevel"/>
    <w:tmpl w:val="00000010"/>
    <w:name w:val="WW8Num16"/>
    <w:lvl w:ilvl="0">
      <w:start w:val="1"/>
      <w:numFmt w:val="bullet"/>
      <w:lvlText w:val="▲"/>
      <w:lvlJc w:val="left"/>
      <w:pPr>
        <w:tabs>
          <w:tab w:val="num" w:pos="1080"/>
        </w:tabs>
        <w:ind w:left="1080" w:hanging="720"/>
      </w:pPr>
      <w:rPr>
        <w:rFonts w:ascii="Times New Roman" w:hAnsi="Times New Roman" w:cs="StarSymbol"/>
        <w:sz w:val="18"/>
        <w:szCs w:val="18"/>
      </w:rPr>
    </w:lvl>
  </w:abstractNum>
  <w:abstractNum w:abstractNumId="26" w15:restartNumberingAfterBreak="0">
    <w:nsid w:val="00000011"/>
    <w:multiLevelType w:val="multilevel"/>
    <w:tmpl w:val="00000011"/>
    <w:name w:val="WW8Num17"/>
    <w:lvl w:ilvl="0">
      <w:start w:val="1"/>
      <w:numFmt w:val="bullet"/>
      <w:lvlText w:val="▲"/>
      <w:lvlJc w:val="left"/>
      <w:pPr>
        <w:tabs>
          <w:tab w:val="num" w:pos="1080"/>
        </w:tabs>
        <w:ind w:left="1080" w:hanging="720"/>
      </w:pPr>
      <w:rPr>
        <w:rFonts w:ascii="Times New Roman" w:hAnsi="Times New Roman" w:cs="Times New Roman"/>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15:restartNumberingAfterBreak="0">
    <w:nsid w:val="00000012"/>
    <w:multiLevelType w:val="singleLevel"/>
    <w:tmpl w:val="00000012"/>
    <w:name w:val="WW8Num18"/>
    <w:lvl w:ilvl="0">
      <w:start w:val="1"/>
      <w:numFmt w:val="bullet"/>
      <w:lvlText w:val="■"/>
      <w:lvlJc w:val="left"/>
      <w:pPr>
        <w:tabs>
          <w:tab w:val="num" w:pos="927"/>
        </w:tabs>
        <w:ind w:left="927" w:hanging="567"/>
      </w:pPr>
      <w:rPr>
        <w:rFonts w:ascii="Times New Roman" w:hAnsi="Times New Roman" w:cs="Times New Roman"/>
      </w:rPr>
    </w:lvl>
  </w:abstractNum>
  <w:abstractNum w:abstractNumId="28" w15:restartNumberingAfterBreak="0">
    <w:nsid w:val="00000013"/>
    <w:multiLevelType w:val="singleLevel"/>
    <w:tmpl w:val="00000013"/>
    <w:name w:val="WW8Num19"/>
    <w:lvl w:ilvl="0">
      <w:start w:val="1"/>
      <w:numFmt w:val="bullet"/>
      <w:lvlText w:val=""/>
      <w:lvlJc w:val="left"/>
      <w:pPr>
        <w:tabs>
          <w:tab w:val="num" w:pos="1080"/>
        </w:tabs>
        <w:ind w:left="1080" w:hanging="720"/>
      </w:pPr>
      <w:rPr>
        <w:rFonts w:ascii="Symbol" w:hAnsi="Symbol" w:cs="Times New Roman"/>
        <w:sz w:val="18"/>
        <w:szCs w:val="18"/>
      </w:rPr>
    </w:lvl>
  </w:abstractNum>
  <w:abstractNum w:abstractNumId="2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color w:val="auto"/>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olor w:val="auto"/>
        <w:sz w:val="18"/>
        <w:szCs w:val="18"/>
      </w:rPr>
    </w:lvl>
    <w:lvl w:ilvl="3">
      <w:start w:val="1"/>
      <w:numFmt w:val="bullet"/>
      <w:lvlText w:val="●"/>
      <w:lvlJc w:val="left"/>
      <w:pPr>
        <w:tabs>
          <w:tab w:val="num" w:pos="1800"/>
        </w:tabs>
        <w:ind w:left="1800" w:hanging="360"/>
      </w:pPr>
      <w:rPr>
        <w:rFonts w:ascii="StarSymbol" w:hAnsi="StarSymbol"/>
        <w:color w:val="auto"/>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olor w:val="auto"/>
        <w:sz w:val="18"/>
        <w:szCs w:val="18"/>
      </w:rPr>
    </w:lvl>
    <w:lvl w:ilvl="6">
      <w:start w:val="1"/>
      <w:numFmt w:val="bullet"/>
      <w:lvlText w:val="●"/>
      <w:lvlJc w:val="left"/>
      <w:pPr>
        <w:tabs>
          <w:tab w:val="num" w:pos="2880"/>
        </w:tabs>
        <w:ind w:left="2880" w:hanging="360"/>
      </w:pPr>
      <w:rPr>
        <w:rFonts w:ascii="StarSymbol" w:hAnsi="StarSymbol"/>
        <w:color w:val="auto"/>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olor w:val="auto"/>
        <w:sz w:val="18"/>
        <w:szCs w:val="18"/>
      </w:rPr>
    </w:lvl>
  </w:abstractNum>
  <w:abstractNum w:abstractNumId="31" w15:restartNumberingAfterBreak="0">
    <w:nsid w:val="055F2EB7"/>
    <w:multiLevelType w:val="hybridMultilevel"/>
    <w:tmpl w:val="2B4C6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08BF25C6"/>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186F0571"/>
    <w:multiLevelType w:val="multilevel"/>
    <w:tmpl w:val="48823370"/>
    <w:lvl w:ilvl="0">
      <w:start w:val="1"/>
      <w:numFmt w:val="bullet"/>
      <w:lvlText w:val=""/>
      <w:lvlJc w:val="left"/>
      <w:pPr>
        <w:tabs>
          <w:tab w:val="num" w:pos="1906"/>
        </w:tabs>
        <w:ind w:left="1906" w:hanging="360"/>
      </w:pPr>
      <w:rPr>
        <w:rFonts w:ascii="Symbol" w:hAnsi="Symbol" w:hint="default"/>
      </w:rPr>
    </w:lvl>
    <w:lvl w:ilvl="1">
      <w:start w:val="1"/>
      <w:numFmt w:val="bullet"/>
      <w:lvlText w:val="o"/>
      <w:lvlJc w:val="left"/>
      <w:pPr>
        <w:tabs>
          <w:tab w:val="num" w:pos="2626"/>
        </w:tabs>
        <w:ind w:left="2626" w:hanging="360"/>
      </w:pPr>
      <w:rPr>
        <w:rFonts w:ascii="Courier New" w:hAnsi="Courier New" w:cs="Courier New" w:hint="default"/>
      </w:rPr>
    </w:lvl>
    <w:lvl w:ilvl="2">
      <w:start w:val="1"/>
      <w:numFmt w:val="bullet"/>
      <w:lvlText w:val=""/>
      <w:lvlJc w:val="left"/>
      <w:pPr>
        <w:tabs>
          <w:tab w:val="num" w:pos="3346"/>
        </w:tabs>
        <w:ind w:left="3346" w:hanging="360"/>
      </w:pPr>
      <w:rPr>
        <w:rFonts w:ascii="Wingdings" w:hAnsi="Wingdings" w:hint="default"/>
      </w:rPr>
    </w:lvl>
    <w:lvl w:ilvl="3">
      <w:start w:val="1"/>
      <w:numFmt w:val="bullet"/>
      <w:lvlText w:val=""/>
      <w:lvlJc w:val="left"/>
      <w:pPr>
        <w:tabs>
          <w:tab w:val="num" w:pos="4066"/>
        </w:tabs>
        <w:ind w:left="4066" w:hanging="360"/>
      </w:pPr>
      <w:rPr>
        <w:rFonts w:ascii="Symbol" w:hAnsi="Symbol" w:hint="default"/>
      </w:rPr>
    </w:lvl>
    <w:lvl w:ilvl="4">
      <w:start w:val="1"/>
      <w:numFmt w:val="bullet"/>
      <w:lvlText w:val="o"/>
      <w:lvlJc w:val="left"/>
      <w:pPr>
        <w:tabs>
          <w:tab w:val="num" w:pos="4786"/>
        </w:tabs>
        <w:ind w:left="4786" w:hanging="360"/>
      </w:pPr>
      <w:rPr>
        <w:rFonts w:ascii="Courier New" w:hAnsi="Courier New" w:cs="Courier New" w:hint="default"/>
      </w:rPr>
    </w:lvl>
    <w:lvl w:ilvl="5">
      <w:start w:val="1"/>
      <w:numFmt w:val="bullet"/>
      <w:lvlText w:val=""/>
      <w:lvlJc w:val="left"/>
      <w:pPr>
        <w:tabs>
          <w:tab w:val="num" w:pos="5506"/>
        </w:tabs>
        <w:ind w:left="5506" w:hanging="360"/>
      </w:pPr>
      <w:rPr>
        <w:rFonts w:ascii="Wingdings" w:hAnsi="Wingdings" w:hint="default"/>
      </w:rPr>
    </w:lvl>
    <w:lvl w:ilvl="6">
      <w:start w:val="1"/>
      <w:numFmt w:val="bullet"/>
      <w:lvlText w:val=""/>
      <w:lvlJc w:val="left"/>
      <w:pPr>
        <w:tabs>
          <w:tab w:val="num" w:pos="6226"/>
        </w:tabs>
        <w:ind w:left="6226" w:hanging="360"/>
      </w:pPr>
      <w:rPr>
        <w:rFonts w:ascii="Symbol" w:hAnsi="Symbol" w:hint="default"/>
      </w:rPr>
    </w:lvl>
    <w:lvl w:ilvl="7">
      <w:start w:val="1"/>
      <w:numFmt w:val="bullet"/>
      <w:lvlText w:val="o"/>
      <w:lvlJc w:val="left"/>
      <w:pPr>
        <w:tabs>
          <w:tab w:val="num" w:pos="6946"/>
        </w:tabs>
        <w:ind w:left="6946" w:hanging="360"/>
      </w:pPr>
      <w:rPr>
        <w:rFonts w:ascii="Courier New" w:hAnsi="Courier New" w:cs="Courier New" w:hint="default"/>
      </w:rPr>
    </w:lvl>
    <w:lvl w:ilvl="8">
      <w:start w:val="1"/>
      <w:numFmt w:val="bullet"/>
      <w:lvlText w:val=""/>
      <w:lvlJc w:val="left"/>
      <w:pPr>
        <w:tabs>
          <w:tab w:val="num" w:pos="7666"/>
        </w:tabs>
        <w:ind w:left="7666" w:hanging="360"/>
      </w:pPr>
      <w:rPr>
        <w:rFonts w:ascii="Wingdings" w:hAnsi="Wingdings" w:hint="default"/>
      </w:rPr>
    </w:lvl>
  </w:abstractNum>
  <w:abstractNum w:abstractNumId="34" w15:restartNumberingAfterBreak="0">
    <w:nsid w:val="24504ADD"/>
    <w:multiLevelType w:val="hybridMultilevel"/>
    <w:tmpl w:val="48823370"/>
    <w:lvl w:ilvl="0" w:tplc="0C0A0001">
      <w:start w:val="1"/>
      <w:numFmt w:val="bullet"/>
      <w:lvlText w:val=""/>
      <w:lvlJc w:val="left"/>
      <w:pPr>
        <w:tabs>
          <w:tab w:val="num" w:pos="1906"/>
        </w:tabs>
        <w:ind w:left="1906" w:hanging="360"/>
      </w:pPr>
      <w:rPr>
        <w:rFonts w:ascii="Symbol" w:hAnsi="Symbol" w:hint="default"/>
      </w:rPr>
    </w:lvl>
    <w:lvl w:ilvl="1" w:tplc="0C0A0003" w:tentative="1">
      <w:start w:val="1"/>
      <w:numFmt w:val="bullet"/>
      <w:lvlText w:val="o"/>
      <w:lvlJc w:val="left"/>
      <w:pPr>
        <w:tabs>
          <w:tab w:val="num" w:pos="2626"/>
        </w:tabs>
        <w:ind w:left="2626" w:hanging="360"/>
      </w:pPr>
      <w:rPr>
        <w:rFonts w:ascii="Courier New" w:hAnsi="Courier New" w:cs="Courier New" w:hint="default"/>
      </w:rPr>
    </w:lvl>
    <w:lvl w:ilvl="2" w:tplc="0C0A0005" w:tentative="1">
      <w:start w:val="1"/>
      <w:numFmt w:val="bullet"/>
      <w:lvlText w:val=""/>
      <w:lvlJc w:val="left"/>
      <w:pPr>
        <w:tabs>
          <w:tab w:val="num" w:pos="3346"/>
        </w:tabs>
        <w:ind w:left="3346" w:hanging="360"/>
      </w:pPr>
      <w:rPr>
        <w:rFonts w:ascii="Wingdings" w:hAnsi="Wingdings" w:hint="default"/>
      </w:rPr>
    </w:lvl>
    <w:lvl w:ilvl="3" w:tplc="0C0A0001" w:tentative="1">
      <w:start w:val="1"/>
      <w:numFmt w:val="bullet"/>
      <w:lvlText w:val=""/>
      <w:lvlJc w:val="left"/>
      <w:pPr>
        <w:tabs>
          <w:tab w:val="num" w:pos="4066"/>
        </w:tabs>
        <w:ind w:left="4066" w:hanging="360"/>
      </w:pPr>
      <w:rPr>
        <w:rFonts w:ascii="Symbol" w:hAnsi="Symbol" w:hint="default"/>
      </w:rPr>
    </w:lvl>
    <w:lvl w:ilvl="4" w:tplc="0C0A0003" w:tentative="1">
      <w:start w:val="1"/>
      <w:numFmt w:val="bullet"/>
      <w:lvlText w:val="o"/>
      <w:lvlJc w:val="left"/>
      <w:pPr>
        <w:tabs>
          <w:tab w:val="num" w:pos="4786"/>
        </w:tabs>
        <w:ind w:left="4786" w:hanging="360"/>
      </w:pPr>
      <w:rPr>
        <w:rFonts w:ascii="Courier New" w:hAnsi="Courier New" w:cs="Courier New" w:hint="default"/>
      </w:rPr>
    </w:lvl>
    <w:lvl w:ilvl="5" w:tplc="0C0A0005" w:tentative="1">
      <w:start w:val="1"/>
      <w:numFmt w:val="bullet"/>
      <w:lvlText w:val=""/>
      <w:lvlJc w:val="left"/>
      <w:pPr>
        <w:tabs>
          <w:tab w:val="num" w:pos="5506"/>
        </w:tabs>
        <w:ind w:left="5506" w:hanging="360"/>
      </w:pPr>
      <w:rPr>
        <w:rFonts w:ascii="Wingdings" w:hAnsi="Wingdings" w:hint="default"/>
      </w:rPr>
    </w:lvl>
    <w:lvl w:ilvl="6" w:tplc="0C0A0001" w:tentative="1">
      <w:start w:val="1"/>
      <w:numFmt w:val="bullet"/>
      <w:lvlText w:val=""/>
      <w:lvlJc w:val="left"/>
      <w:pPr>
        <w:tabs>
          <w:tab w:val="num" w:pos="6226"/>
        </w:tabs>
        <w:ind w:left="6226" w:hanging="360"/>
      </w:pPr>
      <w:rPr>
        <w:rFonts w:ascii="Symbol" w:hAnsi="Symbol" w:hint="default"/>
      </w:rPr>
    </w:lvl>
    <w:lvl w:ilvl="7" w:tplc="0C0A0003" w:tentative="1">
      <w:start w:val="1"/>
      <w:numFmt w:val="bullet"/>
      <w:lvlText w:val="o"/>
      <w:lvlJc w:val="left"/>
      <w:pPr>
        <w:tabs>
          <w:tab w:val="num" w:pos="6946"/>
        </w:tabs>
        <w:ind w:left="6946" w:hanging="360"/>
      </w:pPr>
      <w:rPr>
        <w:rFonts w:ascii="Courier New" w:hAnsi="Courier New" w:cs="Courier New" w:hint="default"/>
      </w:rPr>
    </w:lvl>
    <w:lvl w:ilvl="8" w:tplc="0C0A0005" w:tentative="1">
      <w:start w:val="1"/>
      <w:numFmt w:val="bullet"/>
      <w:lvlText w:val=""/>
      <w:lvlJc w:val="left"/>
      <w:pPr>
        <w:tabs>
          <w:tab w:val="num" w:pos="7666"/>
        </w:tabs>
        <w:ind w:left="7666" w:hanging="360"/>
      </w:pPr>
      <w:rPr>
        <w:rFonts w:ascii="Wingdings" w:hAnsi="Wingdings" w:hint="default"/>
      </w:rPr>
    </w:lvl>
  </w:abstractNum>
  <w:abstractNum w:abstractNumId="35" w15:restartNumberingAfterBreak="0">
    <w:nsid w:val="247A09B9"/>
    <w:multiLevelType w:val="hybridMultilevel"/>
    <w:tmpl w:val="03AE9F96"/>
    <w:lvl w:ilvl="0" w:tplc="00000003">
      <w:start w:val="1"/>
      <w:numFmt w:val="bullet"/>
      <w:lvlText w:val="-"/>
      <w:lvlJc w:val="left"/>
      <w:pPr>
        <w:ind w:left="720" w:hanging="360"/>
      </w:pPr>
      <w:rPr>
        <w:rFonts w:ascii="Times New Roman"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5C5258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2AF532E9"/>
    <w:multiLevelType w:val="hybridMultilevel"/>
    <w:tmpl w:val="99166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CC40872"/>
    <w:multiLevelType w:val="hybridMultilevel"/>
    <w:tmpl w:val="5DA85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1552476"/>
    <w:multiLevelType w:val="hybridMultilevel"/>
    <w:tmpl w:val="E73450FC"/>
    <w:lvl w:ilvl="0" w:tplc="360CF078">
      <w:start w:val="2"/>
      <w:numFmt w:val="lowerLetter"/>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EC0671C"/>
    <w:multiLevelType w:val="hybridMultilevel"/>
    <w:tmpl w:val="E0301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74E00FC"/>
    <w:multiLevelType w:val="hybridMultilevel"/>
    <w:tmpl w:val="FA7281D8"/>
    <w:lvl w:ilvl="0" w:tplc="08090003">
      <w:start w:val="1"/>
      <w:numFmt w:val="bullet"/>
      <w:lvlText w:val="o"/>
      <w:lvlJc w:val="left"/>
      <w:pPr>
        <w:tabs>
          <w:tab w:val="num" w:pos="1260"/>
        </w:tabs>
        <w:ind w:left="1260" w:hanging="360"/>
      </w:pPr>
      <w:rPr>
        <w:rFonts w:ascii="Courier New" w:hAnsi="Courier New" w:cs="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6128191F"/>
    <w:multiLevelType w:val="hybridMultilevel"/>
    <w:tmpl w:val="49883DE2"/>
    <w:lvl w:ilvl="0" w:tplc="990CDE3C">
      <w:start w:val="1"/>
      <w:numFmt w:val="lowerRoman"/>
      <w:lvlText w:val="%1)"/>
      <w:lvlJc w:val="left"/>
      <w:pPr>
        <w:tabs>
          <w:tab w:val="num" w:pos="1260"/>
        </w:tabs>
        <w:ind w:left="126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3" w15:restartNumberingAfterBreak="0">
    <w:nsid w:val="689572A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92B683F"/>
    <w:multiLevelType w:val="hybridMultilevel"/>
    <w:tmpl w:val="F56A7894"/>
    <w:lvl w:ilvl="0" w:tplc="961E79E6">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286BFA"/>
    <w:multiLevelType w:val="hybridMultilevel"/>
    <w:tmpl w:val="6DCA66DE"/>
    <w:lvl w:ilvl="0" w:tplc="08090003">
      <w:start w:val="1"/>
      <w:numFmt w:val="bullet"/>
      <w:lvlText w:val="o"/>
      <w:lvlJc w:val="left"/>
      <w:pPr>
        <w:tabs>
          <w:tab w:val="num" w:pos="1260"/>
        </w:tabs>
        <w:ind w:left="1260" w:hanging="360"/>
      </w:pPr>
      <w:rPr>
        <w:rFonts w:ascii="Courier New" w:hAnsi="Courier New" w:cs="Courier New" w:hint="default"/>
      </w:rPr>
    </w:lvl>
    <w:lvl w:ilvl="1" w:tplc="0C0A0003" w:tentative="1">
      <w:start w:val="1"/>
      <w:numFmt w:val="bullet"/>
      <w:lvlText w:val="o"/>
      <w:lvlJc w:val="left"/>
      <w:pPr>
        <w:tabs>
          <w:tab w:val="num" w:pos="2626"/>
        </w:tabs>
        <w:ind w:left="2626" w:hanging="360"/>
      </w:pPr>
      <w:rPr>
        <w:rFonts w:ascii="Courier New" w:hAnsi="Courier New" w:cs="Courier New" w:hint="default"/>
      </w:rPr>
    </w:lvl>
    <w:lvl w:ilvl="2" w:tplc="0C0A0005" w:tentative="1">
      <w:start w:val="1"/>
      <w:numFmt w:val="bullet"/>
      <w:lvlText w:val=""/>
      <w:lvlJc w:val="left"/>
      <w:pPr>
        <w:tabs>
          <w:tab w:val="num" w:pos="3346"/>
        </w:tabs>
        <w:ind w:left="3346" w:hanging="360"/>
      </w:pPr>
      <w:rPr>
        <w:rFonts w:ascii="Wingdings" w:hAnsi="Wingdings" w:hint="default"/>
      </w:rPr>
    </w:lvl>
    <w:lvl w:ilvl="3" w:tplc="0C0A0001" w:tentative="1">
      <w:start w:val="1"/>
      <w:numFmt w:val="bullet"/>
      <w:lvlText w:val=""/>
      <w:lvlJc w:val="left"/>
      <w:pPr>
        <w:tabs>
          <w:tab w:val="num" w:pos="4066"/>
        </w:tabs>
        <w:ind w:left="4066" w:hanging="360"/>
      </w:pPr>
      <w:rPr>
        <w:rFonts w:ascii="Symbol" w:hAnsi="Symbol" w:hint="default"/>
      </w:rPr>
    </w:lvl>
    <w:lvl w:ilvl="4" w:tplc="0C0A0003" w:tentative="1">
      <w:start w:val="1"/>
      <w:numFmt w:val="bullet"/>
      <w:lvlText w:val="o"/>
      <w:lvlJc w:val="left"/>
      <w:pPr>
        <w:tabs>
          <w:tab w:val="num" w:pos="4786"/>
        </w:tabs>
        <w:ind w:left="4786" w:hanging="360"/>
      </w:pPr>
      <w:rPr>
        <w:rFonts w:ascii="Courier New" w:hAnsi="Courier New" w:cs="Courier New" w:hint="default"/>
      </w:rPr>
    </w:lvl>
    <w:lvl w:ilvl="5" w:tplc="0C0A0005" w:tentative="1">
      <w:start w:val="1"/>
      <w:numFmt w:val="bullet"/>
      <w:lvlText w:val=""/>
      <w:lvlJc w:val="left"/>
      <w:pPr>
        <w:tabs>
          <w:tab w:val="num" w:pos="5506"/>
        </w:tabs>
        <w:ind w:left="5506" w:hanging="360"/>
      </w:pPr>
      <w:rPr>
        <w:rFonts w:ascii="Wingdings" w:hAnsi="Wingdings" w:hint="default"/>
      </w:rPr>
    </w:lvl>
    <w:lvl w:ilvl="6" w:tplc="0C0A0001" w:tentative="1">
      <w:start w:val="1"/>
      <w:numFmt w:val="bullet"/>
      <w:lvlText w:val=""/>
      <w:lvlJc w:val="left"/>
      <w:pPr>
        <w:tabs>
          <w:tab w:val="num" w:pos="6226"/>
        </w:tabs>
        <w:ind w:left="6226" w:hanging="360"/>
      </w:pPr>
      <w:rPr>
        <w:rFonts w:ascii="Symbol" w:hAnsi="Symbol" w:hint="default"/>
      </w:rPr>
    </w:lvl>
    <w:lvl w:ilvl="7" w:tplc="0C0A0003" w:tentative="1">
      <w:start w:val="1"/>
      <w:numFmt w:val="bullet"/>
      <w:lvlText w:val="o"/>
      <w:lvlJc w:val="left"/>
      <w:pPr>
        <w:tabs>
          <w:tab w:val="num" w:pos="6946"/>
        </w:tabs>
        <w:ind w:left="6946" w:hanging="360"/>
      </w:pPr>
      <w:rPr>
        <w:rFonts w:ascii="Courier New" w:hAnsi="Courier New" w:cs="Courier New" w:hint="default"/>
      </w:rPr>
    </w:lvl>
    <w:lvl w:ilvl="8" w:tplc="0C0A0005" w:tentative="1">
      <w:start w:val="1"/>
      <w:numFmt w:val="bullet"/>
      <w:lvlText w:val=""/>
      <w:lvlJc w:val="left"/>
      <w:pPr>
        <w:tabs>
          <w:tab w:val="num" w:pos="7666"/>
        </w:tabs>
        <w:ind w:left="7666" w:hanging="360"/>
      </w:pPr>
      <w:rPr>
        <w:rFonts w:ascii="Wingdings" w:hAnsi="Wingdings" w:hint="default"/>
      </w:rPr>
    </w:lvl>
  </w:abstractNum>
  <w:abstractNum w:abstractNumId="46" w15:restartNumberingAfterBreak="0">
    <w:nsid w:val="7D917D1C"/>
    <w:multiLevelType w:val="hybridMultilevel"/>
    <w:tmpl w:val="D3003628"/>
    <w:lvl w:ilvl="0" w:tplc="A4C24980">
      <w:start w:val="1"/>
      <w:numFmt w:val="bullet"/>
      <w:lvlText w:val="-"/>
      <w:lvlJc w:val="left"/>
      <w:pPr>
        <w:tabs>
          <w:tab w:val="num" w:pos="567"/>
        </w:tabs>
        <w:ind w:left="567" w:hanging="567"/>
      </w:pPr>
      <w:rPr>
        <w:rFonts w:ascii="Times New Roman" w:hAnsi="Times New Roman" w:cs="Times New Roman" w:hint="default"/>
        <w:b w:val="0"/>
        <w:i w:val="0"/>
        <w:spacing w:val="0"/>
        <w:position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B7C51"/>
    <w:multiLevelType w:val="hybridMultilevel"/>
    <w:tmpl w:val="A252AF06"/>
    <w:lvl w:ilvl="0" w:tplc="EBCEF6C2">
      <w:start w:val="1"/>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6627187">
    <w:abstractNumId w:val="10"/>
  </w:num>
  <w:num w:numId="2" w16cid:durableId="57410930">
    <w:abstractNumId w:val="11"/>
  </w:num>
  <w:num w:numId="3" w16cid:durableId="254166884">
    <w:abstractNumId w:val="12"/>
  </w:num>
  <w:num w:numId="4" w16cid:durableId="677462671">
    <w:abstractNumId w:val="13"/>
  </w:num>
  <w:num w:numId="5" w16cid:durableId="776294086">
    <w:abstractNumId w:val="14"/>
  </w:num>
  <w:num w:numId="6" w16cid:durableId="920526762">
    <w:abstractNumId w:val="15"/>
  </w:num>
  <w:num w:numId="7" w16cid:durableId="1001666596">
    <w:abstractNumId w:val="16"/>
  </w:num>
  <w:num w:numId="8" w16cid:durableId="1931306268">
    <w:abstractNumId w:val="17"/>
  </w:num>
  <w:num w:numId="9" w16cid:durableId="360977267">
    <w:abstractNumId w:val="18"/>
  </w:num>
  <w:num w:numId="10" w16cid:durableId="1942757290">
    <w:abstractNumId w:val="19"/>
  </w:num>
  <w:num w:numId="11" w16cid:durableId="881554301">
    <w:abstractNumId w:val="20"/>
  </w:num>
  <w:num w:numId="12" w16cid:durableId="900555622">
    <w:abstractNumId w:val="21"/>
  </w:num>
  <w:num w:numId="13" w16cid:durableId="1023634531">
    <w:abstractNumId w:val="22"/>
  </w:num>
  <w:num w:numId="14" w16cid:durableId="566064928">
    <w:abstractNumId w:val="23"/>
  </w:num>
  <w:num w:numId="15" w16cid:durableId="1923753836">
    <w:abstractNumId w:val="24"/>
  </w:num>
  <w:num w:numId="16" w16cid:durableId="1242717630">
    <w:abstractNumId w:val="25"/>
  </w:num>
  <w:num w:numId="17" w16cid:durableId="1336567287">
    <w:abstractNumId w:val="26"/>
  </w:num>
  <w:num w:numId="18" w16cid:durableId="1431050918">
    <w:abstractNumId w:val="27"/>
  </w:num>
  <w:num w:numId="19" w16cid:durableId="614362551">
    <w:abstractNumId w:val="28"/>
  </w:num>
  <w:num w:numId="20" w16cid:durableId="640114865">
    <w:abstractNumId w:val="29"/>
  </w:num>
  <w:num w:numId="21" w16cid:durableId="2140801840">
    <w:abstractNumId w:val="30"/>
  </w:num>
  <w:num w:numId="22" w16cid:durableId="452526836">
    <w:abstractNumId w:val="34"/>
  </w:num>
  <w:num w:numId="23" w16cid:durableId="141581278">
    <w:abstractNumId w:val="46"/>
  </w:num>
  <w:num w:numId="24" w16cid:durableId="733047274">
    <w:abstractNumId w:val="47"/>
  </w:num>
  <w:num w:numId="25" w16cid:durableId="2133132395">
    <w:abstractNumId w:val="41"/>
  </w:num>
  <w:num w:numId="26" w16cid:durableId="1369181563">
    <w:abstractNumId w:val="42"/>
  </w:num>
  <w:num w:numId="27" w16cid:durableId="756247954">
    <w:abstractNumId w:val="33"/>
  </w:num>
  <w:num w:numId="28" w16cid:durableId="260144428">
    <w:abstractNumId w:val="45"/>
  </w:num>
  <w:num w:numId="29" w16cid:durableId="240914738">
    <w:abstractNumId w:val="36"/>
  </w:num>
  <w:num w:numId="30" w16cid:durableId="678117901">
    <w:abstractNumId w:val="43"/>
  </w:num>
  <w:num w:numId="31" w16cid:durableId="1166749993">
    <w:abstractNumId w:val="32"/>
  </w:num>
  <w:num w:numId="32" w16cid:durableId="783694413">
    <w:abstractNumId w:val="44"/>
  </w:num>
  <w:num w:numId="33" w16cid:durableId="1842891487">
    <w:abstractNumId w:val="37"/>
  </w:num>
  <w:num w:numId="34" w16cid:durableId="1647591482">
    <w:abstractNumId w:val="31"/>
  </w:num>
  <w:num w:numId="35" w16cid:durableId="1980451045">
    <w:abstractNumId w:val="40"/>
  </w:num>
  <w:num w:numId="36" w16cid:durableId="1590313721">
    <w:abstractNumId w:val="35"/>
  </w:num>
  <w:num w:numId="37" w16cid:durableId="475340858">
    <w:abstractNumId w:val="9"/>
  </w:num>
  <w:num w:numId="38" w16cid:durableId="766999545">
    <w:abstractNumId w:val="7"/>
  </w:num>
  <w:num w:numId="39" w16cid:durableId="1830946179">
    <w:abstractNumId w:val="6"/>
  </w:num>
  <w:num w:numId="40" w16cid:durableId="331643195">
    <w:abstractNumId w:val="5"/>
  </w:num>
  <w:num w:numId="41" w16cid:durableId="588658134">
    <w:abstractNumId w:val="4"/>
  </w:num>
  <w:num w:numId="42" w16cid:durableId="630749224">
    <w:abstractNumId w:val="8"/>
  </w:num>
  <w:num w:numId="43" w16cid:durableId="859271071">
    <w:abstractNumId w:val="3"/>
  </w:num>
  <w:num w:numId="44" w16cid:durableId="83384833">
    <w:abstractNumId w:val="2"/>
  </w:num>
  <w:num w:numId="45" w16cid:durableId="2078287327">
    <w:abstractNumId w:val="1"/>
  </w:num>
  <w:num w:numId="46" w16cid:durableId="618145404">
    <w:abstractNumId w:val="0"/>
  </w:num>
  <w:num w:numId="47" w16cid:durableId="1061517344">
    <w:abstractNumId w:val="38"/>
  </w:num>
  <w:num w:numId="48" w16cid:durableId="106333012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filiate ES review">
    <w15:presenceInfo w15:providerId="None" w15:userId="Affiliate ES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31"/>
    <w:rsid w:val="00001337"/>
    <w:rsid w:val="000042F4"/>
    <w:rsid w:val="00010470"/>
    <w:rsid w:val="000125ED"/>
    <w:rsid w:val="00012606"/>
    <w:rsid w:val="000130F1"/>
    <w:rsid w:val="00014063"/>
    <w:rsid w:val="000178A4"/>
    <w:rsid w:val="00017934"/>
    <w:rsid w:val="000231B2"/>
    <w:rsid w:val="0002379A"/>
    <w:rsid w:val="0002590A"/>
    <w:rsid w:val="00026044"/>
    <w:rsid w:val="00032586"/>
    <w:rsid w:val="00033C43"/>
    <w:rsid w:val="000456A3"/>
    <w:rsid w:val="00053134"/>
    <w:rsid w:val="000532C5"/>
    <w:rsid w:val="00055A71"/>
    <w:rsid w:val="000565BF"/>
    <w:rsid w:val="00063A09"/>
    <w:rsid w:val="000656AF"/>
    <w:rsid w:val="00073656"/>
    <w:rsid w:val="000745DF"/>
    <w:rsid w:val="0007646C"/>
    <w:rsid w:val="00084CCF"/>
    <w:rsid w:val="00084E7F"/>
    <w:rsid w:val="000856BF"/>
    <w:rsid w:val="00087142"/>
    <w:rsid w:val="00091CA5"/>
    <w:rsid w:val="00092ECA"/>
    <w:rsid w:val="000948A4"/>
    <w:rsid w:val="000A3A02"/>
    <w:rsid w:val="000A4442"/>
    <w:rsid w:val="000A4C1E"/>
    <w:rsid w:val="000A5B79"/>
    <w:rsid w:val="000B40F4"/>
    <w:rsid w:val="000B4225"/>
    <w:rsid w:val="000C1118"/>
    <w:rsid w:val="000C417C"/>
    <w:rsid w:val="000D4FA9"/>
    <w:rsid w:val="000E7060"/>
    <w:rsid w:val="000F1BE6"/>
    <w:rsid w:val="000F279B"/>
    <w:rsid w:val="000F2909"/>
    <w:rsid w:val="000F3C7A"/>
    <w:rsid w:val="000F65D3"/>
    <w:rsid w:val="001027B8"/>
    <w:rsid w:val="001045BA"/>
    <w:rsid w:val="00111BE3"/>
    <w:rsid w:val="00115CF5"/>
    <w:rsid w:val="0011643C"/>
    <w:rsid w:val="00117EDF"/>
    <w:rsid w:val="00120ED6"/>
    <w:rsid w:val="001240E5"/>
    <w:rsid w:val="00133162"/>
    <w:rsid w:val="00134D3D"/>
    <w:rsid w:val="00141651"/>
    <w:rsid w:val="00153BEB"/>
    <w:rsid w:val="00155FAB"/>
    <w:rsid w:val="001560A1"/>
    <w:rsid w:val="00162152"/>
    <w:rsid w:val="00163BD8"/>
    <w:rsid w:val="00164AA6"/>
    <w:rsid w:val="00174B6C"/>
    <w:rsid w:val="00177979"/>
    <w:rsid w:val="00180490"/>
    <w:rsid w:val="001812D7"/>
    <w:rsid w:val="001815E6"/>
    <w:rsid w:val="00182DB4"/>
    <w:rsid w:val="0018723D"/>
    <w:rsid w:val="00191F38"/>
    <w:rsid w:val="001A3F98"/>
    <w:rsid w:val="001A4F06"/>
    <w:rsid w:val="001A6904"/>
    <w:rsid w:val="001B198A"/>
    <w:rsid w:val="001B2F83"/>
    <w:rsid w:val="001B39BE"/>
    <w:rsid w:val="001C33DF"/>
    <w:rsid w:val="001C7FE8"/>
    <w:rsid w:val="001E06C6"/>
    <w:rsid w:val="001E19C6"/>
    <w:rsid w:val="001E1F76"/>
    <w:rsid w:val="001E7CB5"/>
    <w:rsid w:val="001F2AF4"/>
    <w:rsid w:val="00206101"/>
    <w:rsid w:val="0021262C"/>
    <w:rsid w:val="00214D65"/>
    <w:rsid w:val="00226063"/>
    <w:rsid w:val="00227E5E"/>
    <w:rsid w:val="0023139C"/>
    <w:rsid w:val="0023523F"/>
    <w:rsid w:val="00242113"/>
    <w:rsid w:val="002439BF"/>
    <w:rsid w:val="00247A4F"/>
    <w:rsid w:val="0025001C"/>
    <w:rsid w:val="0025028B"/>
    <w:rsid w:val="00250BAA"/>
    <w:rsid w:val="00257E73"/>
    <w:rsid w:val="00260389"/>
    <w:rsid w:val="00261436"/>
    <w:rsid w:val="002724C6"/>
    <w:rsid w:val="00277C0E"/>
    <w:rsid w:val="00280D83"/>
    <w:rsid w:val="00281B5C"/>
    <w:rsid w:val="00283C12"/>
    <w:rsid w:val="00286705"/>
    <w:rsid w:val="00286D92"/>
    <w:rsid w:val="00286FA6"/>
    <w:rsid w:val="00287449"/>
    <w:rsid w:val="00287DA6"/>
    <w:rsid w:val="00292541"/>
    <w:rsid w:val="00294563"/>
    <w:rsid w:val="002A3385"/>
    <w:rsid w:val="002A462A"/>
    <w:rsid w:val="002A5518"/>
    <w:rsid w:val="002A65F2"/>
    <w:rsid w:val="002A737D"/>
    <w:rsid w:val="002B52DF"/>
    <w:rsid w:val="002C156F"/>
    <w:rsid w:val="002C1A6A"/>
    <w:rsid w:val="002C36DD"/>
    <w:rsid w:val="002C395D"/>
    <w:rsid w:val="002C5666"/>
    <w:rsid w:val="002C7B57"/>
    <w:rsid w:val="002D4879"/>
    <w:rsid w:val="002D6B25"/>
    <w:rsid w:val="002F09F4"/>
    <w:rsid w:val="002F0B74"/>
    <w:rsid w:val="002F20F8"/>
    <w:rsid w:val="00306BCB"/>
    <w:rsid w:val="003071A2"/>
    <w:rsid w:val="00310EBE"/>
    <w:rsid w:val="00317803"/>
    <w:rsid w:val="0032140A"/>
    <w:rsid w:val="00324090"/>
    <w:rsid w:val="0032546F"/>
    <w:rsid w:val="003355AE"/>
    <w:rsid w:val="0034619D"/>
    <w:rsid w:val="00346634"/>
    <w:rsid w:val="00354FDF"/>
    <w:rsid w:val="00357809"/>
    <w:rsid w:val="0037426A"/>
    <w:rsid w:val="00376288"/>
    <w:rsid w:val="00376EE6"/>
    <w:rsid w:val="003905D2"/>
    <w:rsid w:val="00391F11"/>
    <w:rsid w:val="00394A49"/>
    <w:rsid w:val="00396CC2"/>
    <w:rsid w:val="00396E53"/>
    <w:rsid w:val="003A24FE"/>
    <w:rsid w:val="003A4120"/>
    <w:rsid w:val="003B091D"/>
    <w:rsid w:val="003D1ECC"/>
    <w:rsid w:val="003D2DA8"/>
    <w:rsid w:val="003D2FDD"/>
    <w:rsid w:val="003D3261"/>
    <w:rsid w:val="003D49FB"/>
    <w:rsid w:val="003D5D4A"/>
    <w:rsid w:val="003D7134"/>
    <w:rsid w:val="003D76CF"/>
    <w:rsid w:val="003E4FC7"/>
    <w:rsid w:val="003E6A73"/>
    <w:rsid w:val="003F31DC"/>
    <w:rsid w:val="003F4CAB"/>
    <w:rsid w:val="003F713D"/>
    <w:rsid w:val="00400AA8"/>
    <w:rsid w:val="0040195E"/>
    <w:rsid w:val="00415621"/>
    <w:rsid w:val="00415AF6"/>
    <w:rsid w:val="00416EC3"/>
    <w:rsid w:val="00421051"/>
    <w:rsid w:val="0042279A"/>
    <w:rsid w:val="00440326"/>
    <w:rsid w:val="00443A19"/>
    <w:rsid w:val="00444A69"/>
    <w:rsid w:val="00445762"/>
    <w:rsid w:val="00450CED"/>
    <w:rsid w:val="004535E8"/>
    <w:rsid w:val="00455C40"/>
    <w:rsid w:val="004578B2"/>
    <w:rsid w:val="00460C9A"/>
    <w:rsid w:val="004629E1"/>
    <w:rsid w:val="00462A7A"/>
    <w:rsid w:val="00464E56"/>
    <w:rsid w:val="00466CEF"/>
    <w:rsid w:val="00470351"/>
    <w:rsid w:val="00473E9C"/>
    <w:rsid w:val="00486DDF"/>
    <w:rsid w:val="00490539"/>
    <w:rsid w:val="004A22D4"/>
    <w:rsid w:val="004A2B34"/>
    <w:rsid w:val="004B1106"/>
    <w:rsid w:val="004C0B5D"/>
    <w:rsid w:val="004C46A0"/>
    <w:rsid w:val="004D6B45"/>
    <w:rsid w:val="004E2D8A"/>
    <w:rsid w:val="004E3EA3"/>
    <w:rsid w:val="004E7524"/>
    <w:rsid w:val="004F1C4C"/>
    <w:rsid w:val="004F5844"/>
    <w:rsid w:val="004F59E2"/>
    <w:rsid w:val="0050297E"/>
    <w:rsid w:val="00506EB4"/>
    <w:rsid w:val="0051193C"/>
    <w:rsid w:val="00516190"/>
    <w:rsid w:val="005335B2"/>
    <w:rsid w:val="0053622B"/>
    <w:rsid w:val="00540B59"/>
    <w:rsid w:val="00561120"/>
    <w:rsid w:val="005625DB"/>
    <w:rsid w:val="00564CA9"/>
    <w:rsid w:val="0057296D"/>
    <w:rsid w:val="00575E08"/>
    <w:rsid w:val="00575E5D"/>
    <w:rsid w:val="00577378"/>
    <w:rsid w:val="00585085"/>
    <w:rsid w:val="00593A69"/>
    <w:rsid w:val="005947DB"/>
    <w:rsid w:val="005961BD"/>
    <w:rsid w:val="005A22CD"/>
    <w:rsid w:val="005A57CA"/>
    <w:rsid w:val="005A65AB"/>
    <w:rsid w:val="005C0F4B"/>
    <w:rsid w:val="005C6357"/>
    <w:rsid w:val="005D26F2"/>
    <w:rsid w:val="005D2C7F"/>
    <w:rsid w:val="005D2D69"/>
    <w:rsid w:val="005D795A"/>
    <w:rsid w:val="005E4A43"/>
    <w:rsid w:val="005E750F"/>
    <w:rsid w:val="005F1B79"/>
    <w:rsid w:val="005F4CBE"/>
    <w:rsid w:val="005F6819"/>
    <w:rsid w:val="00614B76"/>
    <w:rsid w:val="0061757C"/>
    <w:rsid w:val="0062163D"/>
    <w:rsid w:val="00626A8D"/>
    <w:rsid w:val="00627C0F"/>
    <w:rsid w:val="00632BD9"/>
    <w:rsid w:val="006334AD"/>
    <w:rsid w:val="006402B5"/>
    <w:rsid w:val="00642CED"/>
    <w:rsid w:val="00644A0C"/>
    <w:rsid w:val="00644EC0"/>
    <w:rsid w:val="006452D4"/>
    <w:rsid w:val="00647771"/>
    <w:rsid w:val="006543FE"/>
    <w:rsid w:val="006738C5"/>
    <w:rsid w:val="00677716"/>
    <w:rsid w:val="00691E93"/>
    <w:rsid w:val="006964EF"/>
    <w:rsid w:val="00697674"/>
    <w:rsid w:val="006A034B"/>
    <w:rsid w:val="006A0DEB"/>
    <w:rsid w:val="006A7CEE"/>
    <w:rsid w:val="006B1C21"/>
    <w:rsid w:val="006B3840"/>
    <w:rsid w:val="006B51D9"/>
    <w:rsid w:val="006B6323"/>
    <w:rsid w:val="006C5DC5"/>
    <w:rsid w:val="006D6534"/>
    <w:rsid w:val="006D7B5D"/>
    <w:rsid w:val="006E06C7"/>
    <w:rsid w:val="006E1D31"/>
    <w:rsid w:val="006E65CE"/>
    <w:rsid w:val="007143FF"/>
    <w:rsid w:val="00721881"/>
    <w:rsid w:val="00724B48"/>
    <w:rsid w:val="00727E34"/>
    <w:rsid w:val="00737A61"/>
    <w:rsid w:val="00741B63"/>
    <w:rsid w:val="007465D7"/>
    <w:rsid w:val="00752500"/>
    <w:rsid w:val="00762D3C"/>
    <w:rsid w:val="00772D18"/>
    <w:rsid w:val="00781EC6"/>
    <w:rsid w:val="007826B4"/>
    <w:rsid w:val="00783597"/>
    <w:rsid w:val="00783920"/>
    <w:rsid w:val="00786AD9"/>
    <w:rsid w:val="00795A54"/>
    <w:rsid w:val="007A14E0"/>
    <w:rsid w:val="007B0473"/>
    <w:rsid w:val="007B602A"/>
    <w:rsid w:val="007B60BE"/>
    <w:rsid w:val="007B78E1"/>
    <w:rsid w:val="007C5876"/>
    <w:rsid w:val="007C59B6"/>
    <w:rsid w:val="007C70EC"/>
    <w:rsid w:val="007D22A4"/>
    <w:rsid w:val="007D3D0D"/>
    <w:rsid w:val="007F136E"/>
    <w:rsid w:val="007F57CA"/>
    <w:rsid w:val="007F5DC6"/>
    <w:rsid w:val="007F5EFA"/>
    <w:rsid w:val="00801E3F"/>
    <w:rsid w:val="00804531"/>
    <w:rsid w:val="00805E22"/>
    <w:rsid w:val="0080651C"/>
    <w:rsid w:val="0081136B"/>
    <w:rsid w:val="00815DEE"/>
    <w:rsid w:val="00821B19"/>
    <w:rsid w:val="008222F3"/>
    <w:rsid w:val="008252BD"/>
    <w:rsid w:val="00826110"/>
    <w:rsid w:val="008302AD"/>
    <w:rsid w:val="00841B15"/>
    <w:rsid w:val="0084496C"/>
    <w:rsid w:val="0085095E"/>
    <w:rsid w:val="0085405B"/>
    <w:rsid w:val="00871939"/>
    <w:rsid w:val="008719C8"/>
    <w:rsid w:val="00877AC3"/>
    <w:rsid w:val="0088148B"/>
    <w:rsid w:val="00887C3A"/>
    <w:rsid w:val="008A3AF9"/>
    <w:rsid w:val="008A78F4"/>
    <w:rsid w:val="008C0F7A"/>
    <w:rsid w:val="008C17B2"/>
    <w:rsid w:val="008C2291"/>
    <w:rsid w:val="008C48A7"/>
    <w:rsid w:val="008D0723"/>
    <w:rsid w:val="008E2E2A"/>
    <w:rsid w:val="008E6F3F"/>
    <w:rsid w:val="008E7C49"/>
    <w:rsid w:val="008F05DB"/>
    <w:rsid w:val="008F3112"/>
    <w:rsid w:val="0090146A"/>
    <w:rsid w:val="0091199E"/>
    <w:rsid w:val="00911BC7"/>
    <w:rsid w:val="009146CB"/>
    <w:rsid w:val="00923A5A"/>
    <w:rsid w:val="00923A8C"/>
    <w:rsid w:val="00924A3A"/>
    <w:rsid w:val="009271BD"/>
    <w:rsid w:val="00930BE1"/>
    <w:rsid w:val="00931D5F"/>
    <w:rsid w:val="0093227B"/>
    <w:rsid w:val="00932803"/>
    <w:rsid w:val="00945BEC"/>
    <w:rsid w:val="0094763A"/>
    <w:rsid w:val="009519B3"/>
    <w:rsid w:val="009612AD"/>
    <w:rsid w:val="00973870"/>
    <w:rsid w:val="00985A9D"/>
    <w:rsid w:val="00992050"/>
    <w:rsid w:val="009943EF"/>
    <w:rsid w:val="00995EE3"/>
    <w:rsid w:val="009A0516"/>
    <w:rsid w:val="009A05A6"/>
    <w:rsid w:val="009A76C8"/>
    <w:rsid w:val="009B3246"/>
    <w:rsid w:val="009B6F35"/>
    <w:rsid w:val="009C0485"/>
    <w:rsid w:val="009D113D"/>
    <w:rsid w:val="009D2AF6"/>
    <w:rsid w:val="009E181B"/>
    <w:rsid w:val="009E5C3B"/>
    <w:rsid w:val="009E7093"/>
    <w:rsid w:val="00A040BA"/>
    <w:rsid w:val="00A16E1C"/>
    <w:rsid w:val="00A21613"/>
    <w:rsid w:val="00A32A34"/>
    <w:rsid w:val="00A35342"/>
    <w:rsid w:val="00A448F2"/>
    <w:rsid w:val="00A5080C"/>
    <w:rsid w:val="00A55C31"/>
    <w:rsid w:val="00A67F2D"/>
    <w:rsid w:val="00A737F4"/>
    <w:rsid w:val="00A76893"/>
    <w:rsid w:val="00A813FD"/>
    <w:rsid w:val="00A86E1F"/>
    <w:rsid w:val="00A91063"/>
    <w:rsid w:val="00AA457C"/>
    <w:rsid w:val="00AB0C6D"/>
    <w:rsid w:val="00AB4C5E"/>
    <w:rsid w:val="00AC1850"/>
    <w:rsid w:val="00AC5489"/>
    <w:rsid w:val="00AD19E5"/>
    <w:rsid w:val="00AD2D54"/>
    <w:rsid w:val="00AE190E"/>
    <w:rsid w:val="00AE20BD"/>
    <w:rsid w:val="00AE5171"/>
    <w:rsid w:val="00AE5F1D"/>
    <w:rsid w:val="00AF245A"/>
    <w:rsid w:val="00AF3AB3"/>
    <w:rsid w:val="00AF434D"/>
    <w:rsid w:val="00AF7A1A"/>
    <w:rsid w:val="00B07DE3"/>
    <w:rsid w:val="00B13610"/>
    <w:rsid w:val="00B1417D"/>
    <w:rsid w:val="00B15558"/>
    <w:rsid w:val="00B1659B"/>
    <w:rsid w:val="00B258A1"/>
    <w:rsid w:val="00B2647E"/>
    <w:rsid w:val="00B27427"/>
    <w:rsid w:val="00B3580A"/>
    <w:rsid w:val="00B35840"/>
    <w:rsid w:val="00B36851"/>
    <w:rsid w:val="00B45F9D"/>
    <w:rsid w:val="00B46F3C"/>
    <w:rsid w:val="00B500F2"/>
    <w:rsid w:val="00B714AE"/>
    <w:rsid w:val="00B73EFD"/>
    <w:rsid w:val="00B73F70"/>
    <w:rsid w:val="00B75D8C"/>
    <w:rsid w:val="00B80C3E"/>
    <w:rsid w:val="00B9727D"/>
    <w:rsid w:val="00BA00EB"/>
    <w:rsid w:val="00BA5496"/>
    <w:rsid w:val="00BA73B2"/>
    <w:rsid w:val="00BB4BF2"/>
    <w:rsid w:val="00BC6746"/>
    <w:rsid w:val="00BD38BE"/>
    <w:rsid w:val="00BD4F81"/>
    <w:rsid w:val="00BD78EA"/>
    <w:rsid w:val="00BE4827"/>
    <w:rsid w:val="00BE4C54"/>
    <w:rsid w:val="00BE5BC8"/>
    <w:rsid w:val="00BE7E9E"/>
    <w:rsid w:val="00BF06E5"/>
    <w:rsid w:val="00BF57B4"/>
    <w:rsid w:val="00BF7CDB"/>
    <w:rsid w:val="00C05DC8"/>
    <w:rsid w:val="00C10568"/>
    <w:rsid w:val="00C2080F"/>
    <w:rsid w:val="00C2250D"/>
    <w:rsid w:val="00C2367F"/>
    <w:rsid w:val="00C27BD5"/>
    <w:rsid w:val="00C32C08"/>
    <w:rsid w:val="00C332BF"/>
    <w:rsid w:val="00C5315E"/>
    <w:rsid w:val="00C63376"/>
    <w:rsid w:val="00C6368C"/>
    <w:rsid w:val="00C74A6E"/>
    <w:rsid w:val="00C74D5B"/>
    <w:rsid w:val="00C75BAC"/>
    <w:rsid w:val="00C832F1"/>
    <w:rsid w:val="00C835BD"/>
    <w:rsid w:val="00C84D60"/>
    <w:rsid w:val="00C8518D"/>
    <w:rsid w:val="00C858BC"/>
    <w:rsid w:val="00C935F4"/>
    <w:rsid w:val="00CA75FE"/>
    <w:rsid w:val="00CA7FCF"/>
    <w:rsid w:val="00CB63B2"/>
    <w:rsid w:val="00CC5ACB"/>
    <w:rsid w:val="00CD45C0"/>
    <w:rsid w:val="00CD753E"/>
    <w:rsid w:val="00CE4CAE"/>
    <w:rsid w:val="00CF1EED"/>
    <w:rsid w:val="00CF35A8"/>
    <w:rsid w:val="00CF5F54"/>
    <w:rsid w:val="00CF6B29"/>
    <w:rsid w:val="00D02812"/>
    <w:rsid w:val="00D11B8D"/>
    <w:rsid w:val="00D13C88"/>
    <w:rsid w:val="00D170FF"/>
    <w:rsid w:val="00D2196F"/>
    <w:rsid w:val="00D30109"/>
    <w:rsid w:val="00D338DB"/>
    <w:rsid w:val="00D36239"/>
    <w:rsid w:val="00D42925"/>
    <w:rsid w:val="00D61920"/>
    <w:rsid w:val="00D6246E"/>
    <w:rsid w:val="00D66185"/>
    <w:rsid w:val="00D710BB"/>
    <w:rsid w:val="00D727AC"/>
    <w:rsid w:val="00D73B19"/>
    <w:rsid w:val="00D73FB8"/>
    <w:rsid w:val="00D801B8"/>
    <w:rsid w:val="00D80578"/>
    <w:rsid w:val="00D86D7F"/>
    <w:rsid w:val="00D86E29"/>
    <w:rsid w:val="00D92FE1"/>
    <w:rsid w:val="00DA08C3"/>
    <w:rsid w:val="00DA2BDB"/>
    <w:rsid w:val="00DA51E9"/>
    <w:rsid w:val="00DC07F9"/>
    <w:rsid w:val="00DC72BE"/>
    <w:rsid w:val="00DD1BFB"/>
    <w:rsid w:val="00DD3137"/>
    <w:rsid w:val="00DE18D8"/>
    <w:rsid w:val="00DE3B85"/>
    <w:rsid w:val="00DF1FE6"/>
    <w:rsid w:val="00E03608"/>
    <w:rsid w:val="00E303F6"/>
    <w:rsid w:val="00E31642"/>
    <w:rsid w:val="00E423BA"/>
    <w:rsid w:val="00E54CAD"/>
    <w:rsid w:val="00E63258"/>
    <w:rsid w:val="00E65A03"/>
    <w:rsid w:val="00E72393"/>
    <w:rsid w:val="00E845AB"/>
    <w:rsid w:val="00E90D89"/>
    <w:rsid w:val="00E90DFA"/>
    <w:rsid w:val="00E94391"/>
    <w:rsid w:val="00E94659"/>
    <w:rsid w:val="00E966EF"/>
    <w:rsid w:val="00EB28D5"/>
    <w:rsid w:val="00EB4FD3"/>
    <w:rsid w:val="00EC329F"/>
    <w:rsid w:val="00EC3E5B"/>
    <w:rsid w:val="00EC4B62"/>
    <w:rsid w:val="00EC6B2E"/>
    <w:rsid w:val="00ED1C77"/>
    <w:rsid w:val="00ED2147"/>
    <w:rsid w:val="00ED2EC5"/>
    <w:rsid w:val="00ED61CC"/>
    <w:rsid w:val="00EE3FBC"/>
    <w:rsid w:val="00EE52FD"/>
    <w:rsid w:val="00EF03C8"/>
    <w:rsid w:val="00EF5C7E"/>
    <w:rsid w:val="00EF737B"/>
    <w:rsid w:val="00F0021F"/>
    <w:rsid w:val="00F00FFB"/>
    <w:rsid w:val="00F03A6B"/>
    <w:rsid w:val="00F03E29"/>
    <w:rsid w:val="00F05C41"/>
    <w:rsid w:val="00F05D5A"/>
    <w:rsid w:val="00F110DE"/>
    <w:rsid w:val="00F11350"/>
    <w:rsid w:val="00F1139E"/>
    <w:rsid w:val="00F2484B"/>
    <w:rsid w:val="00F25427"/>
    <w:rsid w:val="00F31A78"/>
    <w:rsid w:val="00F323CA"/>
    <w:rsid w:val="00F43227"/>
    <w:rsid w:val="00F54FF2"/>
    <w:rsid w:val="00F567F4"/>
    <w:rsid w:val="00F57181"/>
    <w:rsid w:val="00F62D03"/>
    <w:rsid w:val="00F67BF7"/>
    <w:rsid w:val="00F70949"/>
    <w:rsid w:val="00F7502C"/>
    <w:rsid w:val="00F7674E"/>
    <w:rsid w:val="00F83382"/>
    <w:rsid w:val="00F856AE"/>
    <w:rsid w:val="00F8683A"/>
    <w:rsid w:val="00F86C8D"/>
    <w:rsid w:val="00F90C2C"/>
    <w:rsid w:val="00F90D03"/>
    <w:rsid w:val="00F92B02"/>
    <w:rsid w:val="00FA2AC7"/>
    <w:rsid w:val="00FA3AC2"/>
    <w:rsid w:val="00FB4BE8"/>
    <w:rsid w:val="00FC642E"/>
    <w:rsid w:val="00FD151B"/>
    <w:rsid w:val="00FD1B44"/>
    <w:rsid w:val="00FD32C9"/>
    <w:rsid w:val="00FD5223"/>
    <w:rsid w:val="00FE0185"/>
    <w:rsid w:val="00FE1734"/>
    <w:rsid w:val="00FE28A5"/>
    <w:rsid w:val="00FE49EA"/>
    <w:rsid w:val="00FE67F4"/>
    <w:rsid w:val="00FF2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7797820"/>
  <w15:chartTrackingRefBased/>
  <w15:docId w15:val="{155A511F-3E8F-4F17-8EC9-11AA498D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2BDB"/>
    <w:pPr>
      <w:suppressAutoHyphens/>
    </w:pPr>
    <w:rPr>
      <w:sz w:val="22"/>
      <w:lang w:val="en-GB" w:eastAsia="ar-SA"/>
    </w:rPr>
  </w:style>
  <w:style w:type="paragraph" w:styleId="berschrift1">
    <w:name w:val="heading 1"/>
    <w:basedOn w:val="Standard"/>
    <w:next w:val="Standard"/>
    <w:qFormat/>
    <w:pPr>
      <w:keepNext/>
      <w:numPr>
        <w:numId w:val="1"/>
      </w:numPr>
      <w:jc w:val="both"/>
      <w:outlineLvl w:val="0"/>
    </w:pPr>
    <w:rPr>
      <w:lang w:val="es-ES_tradnl"/>
    </w:rPr>
  </w:style>
  <w:style w:type="paragraph" w:styleId="berschrift2">
    <w:name w:val="heading 2"/>
    <w:basedOn w:val="Standard"/>
    <w:next w:val="Standard"/>
    <w:qFormat/>
    <w:pPr>
      <w:keepNext/>
      <w:numPr>
        <w:ilvl w:val="1"/>
        <w:numId w:val="1"/>
      </w:numPr>
      <w:outlineLvl w:val="1"/>
    </w:pPr>
    <w:rPr>
      <w:b/>
      <w:color w:val="000000"/>
      <w:lang w:val="es-ES_tradnl"/>
    </w:rPr>
  </w:style>
  <w:style w:type="paragraph" w:styleId="berschrift3">
    <w:name w:val="heading 3"/>
    <w:basedOn w:val="Standard"/>
    <w:next w:val="Standard"/>
    <w:qFormat/>
    <w:pPr>
      <w:keepNext/>
      <w:numPr>
        <w:ilvl w:val="2"/>
        <w:numId w:val="1"/>
      </w:numPr>
      <w:outlineLvl w:val="2"/>
    </w:pPr>
    <w:rPr>
      <w:b/>
      <w:bCs/>
      <w:lang w:val="es-ES_tradnl"/>
    </w:rPr>
  </w:style>
  <w:style w:type="paragraph" w:styleId="berschrift4">
    <w:name w:val="heading 4"/>
    <w:basedOn w:val="Standard"/>
    <w:next w:val="Standard"/>
    <w:qFormat/>
    <w:pPr>
      <w:keepNext/>
      <w:numPr>
        <w:ilvl w:val="3"/>
        <w:numId w:val="1"/>
      </w:numPr>
      <w:outlineLvl w:val="3"/>
    </w:pPr>
    <w:rPr>
      <w:bCs/>
      <w:i/>
      <w:iCs/>
      <w:lang w:val="fr-FR"/>
    </w:rPr>
  </w:style>
  <w:style w:type="paragraph" w:styleId="berschrift5">
    <w:name w:val="heading 5"/>
    <w:basedOn w:val="Standard"/>
    <w:next w:val="Standard"/>
    <w:qFormat/>
    <w:pPr>
      <w:keepNext/>
      <w:numPr>
        <w:ilvl w:val="4"/>
        <w:numId w:val="1"/>
      </w:numPr>
      <w:outlineLvl w:val="4"/>
    </w:pPr>
    <w:rPr>
      <w:b/>
      <w:bCs/>
      <w:lang w:val="es-ES_tradnl"/>
    </w:rPr>
  </w:style>
  <w:style w:type="paragraph" w:styleId="berschrift6">
    <w:name w:val="heading 6"/>
    <w:basedOn w:val="Standard"/>
    <w:next w:val="Standard"/>
    <w:qFormat/>
    <w:pPr>
      <w:keepNext/>
      <w:numPr>
        <w:ilvl w:val="5"/>
        <w:numId w:val="1"/>
      </w:numPr>
      <w:outlineLvl w:val="5"/>
    </w:pPr>
    <w:rPr>
      <w:color w:val="0000FF"/>
      <w:u w:val="single"/>
      <w:lang w:val="fr-FR"/>
    </w:rPr>
  </w:style>
  <w:style w:type="paragraph" w:styleId="berschrift7">
    <w:name w:val="heading 7"/>
    <w:basedOn w:val="Standard"/>
    <w:next w:val="Standard"/>
    <w:qFormat/>
    <w:pPr>
      <w:keepNext/>
      <w:numPr>
        <w:ilvl w:val="6"/>
        <w:numId w:val="1"/>
      </w:numPr>
      <w:spacing w:line="260" w:lineRule="exact"/>
      <w:outlineLvl w:val="6"/>
    </w:pPr>
    <w:rPr>
      <w:u w:val="single"/>
    </w:rPr>
  </w:style>
  <w:style w:type="paragraph" w:styleId="berschrift8">
    <w:name w:val="heading 8"/>
    <w:basedOn w:val="Standard"/>
    <w:next w:val="Standard"/>
    <w:qFormat/>
    <w:pPr>
      <w:keepNext/>
      <w:numPr>
        <w:ilvl w:val="7"/>
        <w:numId w:val="1"/>
      </w:numPr>
      <w:jc w:val="center"/>
      <w:outlineLvl w:val="7"/>
    </w:pPr>
    <w:rPr>
      <w:b/>
      <w:lang w:val="es-ES_tradnl"/>
    </w:rPr>
  </w:style>
  <w:style w:type="paragraph" w:styleId="berschrift9">
    <w:name w:val="heading 9"/>
    <w:basedOn w:val="Standard"/>
    <w:next w:val="Standard"/>
    <w:qFormat/>
    <w:pPr>
      <w:keepNext/>
      <w:numPr>
        <w:ilvl w:val="8"/>
        <w:numId w:val="1"/>
      </w:numPr>
      <w:tabs>
        <w:tab w:val="left" w:pos="-720"/>
      </w:tabs>
      <w:outlineLvl w:val="8"/>
    </w:pPr>
    <w:rPr>
      <w:bCs/>
      <w:color w:val="008000"/>
      <w:szCs w:val="22"/>
      <w:lang w:val="fi-F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StarSymbol" w:hAnsi="Star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StarSymbol"/>
      <w:sz w:val="18"/>
      <w:szCs w:val="18"/>
    </w:rPr>
  </w:style>
  <w:style w:type="character" w:customStyle="1" w:styleId="WW8Num9z0">
    <w:name w:val="WW8Num9z0"/>
    <w:rPr>
      <w:rFonts w:ascii="Times New Roman" w:hAnsi="Times New Roman" w:cs="Times New Roman"/>
    </w:rPr>
  </w:style>
  <w:style w:type="character" w:customStyle="1" w:styleId="WW8Num9z1">
    <w:name w:val="WW8Num9z1"/>
    <w:rPr>
      <w:rFonts w:ascii="Wingdings 2" w:hAnsi="Wingdings 2" w:cs="StarSymbol"/>
      <w:sz w:val="18"/>
      <w:szCs w:val="18"/>
    </w:rPr>
  </w:style>
  <w:style w:type="character" w:customStyle="1" w:styleId="WW8Num10z0">
    <w:name w:val="WW8Num10z0"/>
    <w:rPr>
      <w:rFonts w:ascii="Symbol" w:hAnsi="Symbol" w:cs="StarSymbol"/>
      <w:sz w:val="18"/>
      <w:szCs w:val="18"/>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3z0">
    <w:name w:val="WW8Num13z0"/>
    <w:rPr>
      <w:rFonts w:ascii="Wingdings" w:hAnsi="Wingdings" w:cs="StarSymbol"/>
      <w:sz w:val="18"/>
      <w:szCs w:val="18"/>
    </w:rPr>
  </w:style>
  <w:style w:type="character" w:customStyle="1" w:styleId="WW8Num14z0">
    <w:name w:val="WW8Num14z0"/>
    <w:rPr>
      <w:rFonts w:ascii="Symbol" w:hAnsi="Symbol" w:cs="StarSymbol"/>
      <w:sz w:val="18"/>
      <w:szCs w:val="18"/>
    </w:rPr>
  </w:style>
  <w:style w:type="character" w:customStyle="1" w:styleId="WW8Num14z1">
    <w:name w:val="WW8Num14z1"/>
    <w:rPr>
      <w:rFonts w:ascii="Wingdings 2" w:hAnsi="Wingdings 2" w:cs="StarSymbol"/>
      <w:sz w:val="18"/>
      <w:szCs w:val="18"/>
    </w:rPr>
  </w:style>
  <w:style w:type="character" w:customStyle="1" w:styleId="WW8Num14z2">
    <w:name w:val="WW8Num14z2"/>
    <w:rPr>
      <w:rFonts w:ascii="StarSymbol" w:hAnsi="StarSymbol" w:cs="StarSymbol"/>
      <w:sz w:val="18"/>
      <w:szCs w:val="18"/>
    </w:rPr>
  </w:style>
  <w:style w:type="character" w:customStyle="1" w:styleId="WW8Num16z0">
    <w:name w:val="WW8Num16z0"/>
    <w:rPr>
      <w:rFonts w:ascii="StarSymbol" w:hAnsi="StarSymbol" w:cs="StarSymbol"/>
      <w:sz w:val="18"/>
      <w:szCs w:val="18"/>
    </w:rPr>
  </w:style>
  <w:style w:type="character" w:customStyle="1" w:styleId="WW8Num17z0">
    <w:name w:val="WW8Num17z0"/>
    <w:rPr>
      <w:rFonts w:ascii="Times New Roman" w:hAnsi="Times New Roman" w:cs="Times New Roman"/>
      <w:sz w:val="18"/>
      <w:szCs w:val="18"/>
    </w:rPr>
  </w:style>
  <w:style w:type="character" w:customStyle="1" w:styleId="WW8Num17z1">
    <w:name w:val="WW8Num17z1"/>
    <w:rPr>
      <w:rFonts w:ascii="Wingdings 2" w:hAnsi="Wingdings 2" w:cs="StarSymbol"/>
      <w:sz w:val="18"/>
      <w:szCs w:val="18"/>
    </w:rPr>
  </w:style>
  <w:style w:type="character" w:customStyle="1" w:styleId="WW8Num17z2">
    <w:name w:val="WW8Num17z2"/>
    <w:rPr>
      <w:rFonts w:ascii="StarSymbol" w:hAnsi="StarSymbol" w:cs="StarSymbol"/>
      <w:sz w:val="18"/>
      <w:szCs w:val="18"/>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sz w:val="18"/>
      <w:szCs w:val="18"/>
    </w:rPr>
  </w:style>
  <w:style w:type="character" w:customStyle="1" w:styleId="WW8Num20z0">
    <w:name w:val="WW8Num20z0"/>
    <w:rPr>
      <w:rFonts w:ascii="Symbol" w:hAnsi="Symbol" w:cs="StarSymbol"/>
      <w:sz w:val="18"/>
      <w:szCs w:val="18"/>
    </w:rPr>
  </w:style>
  <w:style w:type="character" w:customStyle="1" w:styleId="WW8Num20z1">
    <w:name w:val="WW8Num20z1"/>
    <w:rPr>
      <w:rFonts w:ascii="Wingdings 2" w:hAnsi="Wingdings 2" w:cs="StarSymbol"/>
      <w:sz w:val="18"/>
      <w:szCs w:val="18"/>
    </w:rPr>
  </w:style>
  <w:style w:type="character" w:customStyle="1" w:styleId="WW8Num20z2">
    <w:name w:val="WW8Num20z2"/>
    <w:rPr>
      <w:rFonts w:ascii="StarSymbol" w:hAnsi="StarSymbol" w:cs="StarSymbol"/>
      <w:sz w:val="18"/>
      <w:szCs w:val="18"/>
    </w:rPr>
  </w:style>
  <w:style w:type="character" w:customStyle="1" w:styleId="WW8Num21z0">
    <w:name w:val="WW8Num21z0"/>
    <w:rPr>
      <w:rFonts w:ascii="Symbol" w:hAnsi="Symbol"/>
      <w:color w:val="auto"/>
      <w:sz w:val="18"/>
      <w:szCs w:val="18"/>
    </w:rPr>
  </w:style>
  <w:style w:type="character" w:customStyle="1" w:styleId="WW8Num21z1">
    <w:name w:val="WW8Num21z1"/>
    <w:rPr>
      <w:rFonts w:ascii="Symbol" w:hAnsi="Symbol" w:cs="StarSymbol"/>
      <w:sz w:val="18"/>
      <w:szCs w:val="18"/>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0z1">
    <w:name w:val="WW8Num10z1"/>
    <w:rPr>
      <w:rFonts w:ascii="Symbol" w:hAnsi="Symbol" w:cs="StarSymbol"/>
      <w:sz w:val="18"/>
      <w:szCs w:val="18"/>
    </w:rPr>
  </w:style>
  <w:style w:type="character" w:customStyle="1" w:styleId="WW-Absatz-Standardschriftart1">
    <w:name w:val="WW-Absatz-Standardschriftart1"/>
  </w:style>
  <w:style w:type="character" w:customStyle="1" w:styleId="WW8Num4z0">
    <w:name w:val="WW8Num4z0"/>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9z2">
    <w:name w:val="WW8Num9z2"/>
    <w:rPr>
      <w:rFonts w:ascii="StarSymbol" w:hAnsi="StarSymbol" w:cs="StarSymbol"/>
      <w:sz w:val="18"/>
      <w:szCs w:val="18"/>
    </w:rPr>
  </w:style>
  <w:style w:type="character" w:customStyle="1" w:styleId="WW8Num12z1">
    <w:name w:val="WW8Num12z1"/>
    <w:rPr>
      <w:rFonts w:ascii="Wingdings 2" w:hAnsi="Wingdings 2" w:cs="StarSymbol"/>
      <w:sz w:val="18"/>
      <w:szCs w:val="18"/>
    </w:rPr>
  </w:style>
  <w:style w:type="character" w:customStyle="1" w:styleId="WW8Num15z0">
    <w:name w:val="WW8Num15z0"/>
    <w:rPr>
      <w:rFonts w:ascii="Wingdings" w:hAnsi="Wingdings" w:cs="StarSymbol"/>
      <w:sz w:val="18"/>
      <w:szCs w:val="18"/>
    </w:rPr>
  </w:style>
  <w:style w:type="character" w:customStyle="1" w:styleId="WW8Num15z1">
    <w:name w:val="WW8Num15z1"/>
    <w:rPr>
      <w:rFonts w:ascii="Wingdings 2" w:hAnsi="Wingdings 2" w:cs="StarSymbol"/>
      <w:sz w:val="18"/>
      <w:szCs w:val="18"/>
    </w:rPr>
  </w:style>
  <w:style w:type="character" w:customStyle="1" w:styleId="WW8Num16z1">
    <w:name w:val="WW8Num16z1"/>
    <w:rPr>
      <w:rFonts w:ascii="Wingdings 2" w:hAnsi="Wingdings 2" w:cs="StarSymbol"/>
      <w:sz w:val="18"/>
      <w:szCs w:val="18"/>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rFonts w:ascii="Wingdings 2" w:hAnsi="Wingdings 2" w:cs="StarSymbol"/>
      <w:sz w:val="18"/>
      <w:szCs w:val="18"/>
    </w:rPr>
  </w:style>
  <w:style w:type="character" w:customStyle="1" w:styleId="WW8Num19z2">
    <w:name w:val="WW8Num19z2"/>
    <w:rPr>
      <w:rFonts w:ascii="StarSymbol" w:hAnsi="StarSymbol" w:cs="StarSymbol"/>
      <w:sz w:val="18"/>
      <w:szCs w:val="18"/>
    </w:rPr>
  </w:style>
  <w:style w:type="character" w:customStyle="1" w:styleId="WW8Num22z0">
    <w:name w:val="WW8Num22z0"/>
    <w:rPr>
      <w:rFonts w:ascii="Times New Roman" w:hAnsi="Times New Roman" w:cs="Times New Roman"/>
      <w:sz w:val="18"/>
      <w:szCs w:val="18"/>
    </w:rPr>
  </w:style>
  <w:style w:type="character" w:customStyle="1" w:styleId="WW8Num22z1">
    <w:name w:val="WW8Num22z1"/>
    <w:rPr>
      <w:rFonts w:ascii="Wingdings 2" w:hAnsi="Wingdings 2" w:cs="StarSymbol"/>
      <w:sz w:val="18"/>
      <w:szCs w:val="18"/>
    </w:rPr>
  </w:style>
  <w:style w:type="character" w:customStyle="1" w:styleId="WW8Num22z2">
    <w:name w:val="WW8Num22z2"/>
    <w:rPr>
      <w:rFonts w:ascii="StarSymbol" w:hAnsi="StarSymbol" w:cs="StarSymbol"/>
      <w:sz w:val="18"/>
      <w:szCs w:val="18"/>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Times New Roman" w:hAnsi="Times New Roman" w:cs="Times New Roman"/>
      <w:sz w:val="18"/>
      <w:szCs w:val="18"/>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7z0">
    <w:name w:val="WW8Num27z0"/>
    <w:rPr>
      <w:rFonts w:ascii="StarSymbol" w:hAnsi="StarSymbol" w:cs="StarSymbol"/>
      <w:sz w:val="18"/>
      <w:szCs w:val="18"/>
    </w:rPr>
  </w:style>
  <w:style w:type="character" w:customStyle="1" w:styleId="WW8Num27z1">
    <w:name w:val="WW8Num27z1"/>
    <w:rPr>
      <w:rFonts w:ascii="Wingdings 2" w:hAnsi="Wingdings 2" w:cs="StarSymbol"/>
      <w:sz w:val="18"/>
      <w:szCs w:val="18"/>
    </w:rPr>
  </w:style>
  <w:style w:type="character" w:customStyle="1" w:styleId="WW8Num28z0">
    <w:name w:val="WW8Num28z0"/>
    <w:rPr>
      <w:rFonts w:ascii="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tarSymbol" w:hAnsi="StarSymbol" w:cs="StarSymbol"/>
      <w:sz w:val="18"/>
      <w:szCs w:val="18"/>
    </w:rPr>
  </w:style>
  <w:style w:type="character" w:customStyle="1" w:styleId="WW8Num29z1">
    <w:name w:val="WW8Num29z1"/>
    <w:rPr>
      <w:rFonts w:ascii="Wingdings 2" w:hAnsi="Wingdings 2" w:cs="StarSymbol"/>
      <w:sz w:val="18"/>
      <w:szCs w:val="18"/>
    </w:rPr>
  </w:style>
  <w:style w:type="character" w:customStyle="1" w:styleId="WW8Num30z0">
    <w:name w:val="WW8Num30z0"/>
    <w:rPr>
      <w:rFonts w:ascii="Wingdings" w:hAnsi="Wingdings" w:cs="StarSymbol"/>
      <w:sz w:val="18"/>
      <w:szCs w:val="18"/>
    </w:rPr>
  </w:style>
  <w:style w:type="character" w:customStyle="1" w:styleId="WW8Num30z1">
    <w:name w:val="WW8Num30z1"/>
    <w:rPr>
      <w:rFonts w:ascii="Wingdings 2" w:hAnsi="Wingdings 2" w:cs="StarSymbol"/>
      <w:sz w:val="18"/>
      <w:szCs w:val="18"/>
    </w:rPr>
  </w:style>
  <w:style w:type="character" w:customStyle="1" w:styleId="WW8Num30z2">
    <w:name w:val="WW8Num30z2"/>
    <w:rPr>
      <w:rFonts w:ascii="StarSymbol" w:hAnsi="StarSymbol" w:cs="StarSymbol"/>
      <w:sz w:val="18"/>
      <w:szCs w:val="18"/>
    </w:rPr>
  </w:style>
  <w:style w:type="character" w:customStyle="1" w:styleId="WW8Num31z0">
    <w:name w:val="WW8Num31z0"/>
    <w:rPr>
      <w:rFonts w:ascii="Times New Roman" w:hAnsi="Times New Roman" w:cs="Times New Roman"/>
      <w:sz w:val="18"/>
      <w:szCs w:val="18"/>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Times New Roman" w:hAnsi="Times New Roman" w:cs="Times New Roman"/>
      <w:sz w:val="18"/>
      <w:szCs w:val="18"/>
    </w:rPr>
  </w:style>
  <w:style w:type="character" w:customStyle="1" w:styleId="WW8Num32z1">
    <w:name w:val="WW8Num32z1"/>
    <w:rPr>
      <w:rFonts w:ascii="Wingdings 2" w:hAnsi="Wingdings 2" w:cs="StarSymbol"/>
      <w:sz w:val="18"/>
      <w:szCs w:val="18"/>
    </w:rPr>
  </w:style>
  <w:style w:type="character" w:customStyle="1" w:styleId="WW8Num32z2">
    <w:name w:val="WW8Num32z2"/>
    <w:rPr>
      <w:rFonts w:ascii="StarSymbol" w:hAnsi="StarSymbol" w:cs="StarSymbol"/>
      <w:sz w:val="18"/>
      <w:szCs w:val="18"/>
    </w:rPr>
  </w:style>
  <w:style w:type="character" w:customStyle="1" w:styleId="WW8Num34z0">
    <w:name w:val="WW8Num34z0"/>
    <w:rPr>
      <w:rFonts w:ascii="Times New Roman" w:hAnsi="Times New Roman" w:cs="Times New Roman"/>
      <w:sz w:val="18"/>
      <w:szCs w:val="18"/>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hAnsi="Times New Roman" w:cs="Times New Roman"/>
      <w:sz w:val="18"/>
      <w:szCs w:val="18"/>
    </w:rPr>
  </w:style>
  <w:style w:type="character" w:customStyle="1" w:styleId="WW8Num35z1">
    <w:name w:val="WW8Num35z1"/>
    <w:rPr>
      <w:rFonts w:ascii="Wingdings 2" w:hAnsi="Wingdings 2" w:cs="StarSymbol"/>
      <w:sz w:val="18"/>
      <w:szCs w:val="18"/>
    </w:rPr>
  </w:style>
  <w:style w:type="character" w:customStyle="1" w:styleId="WW8Num35z2">
    <w:name w:val="WW8Num35z2"/>
    <w:rPr>
      <w:rFonts w:ascii="StarSymbol" w:hAnsi="StarSymbol" w:cs="StarSymbol"/>
      <w:sz w:val="18"/>
      <w:szCs w:val="18"/>
    </w:rPr>
  </w:style>
  <w:style w:type="character" w:customStyle="1" w:styleId="WW8Num37z0">
    <w:name w:val="WW8Num37z0"/>
    <w:rPr>
      <w:rFonts w:ascii="Times New Roman" w:hAnsi="Times New Roman" w:cs="Times New Roman"/>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cs="StarSymbol"/>
      <w:sz w:val="18"/>
      <w:szCs w:val="18"/>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Fuentedeprrafopredeter1">
    <w:name w:val="Fuente de párrafo predeter.1"/>
  </w:style>
  <w:style w:type="character" w:customStyle="1" w:styleId="WW8Num13z1">
    <w:name w:val="WW8Num13z1"/>
    <w:rPr>
      <w:rFonts w:ascii="Wingdings 2" w:hAnsi="Wingdings 2" w:cs="StarSymbol"/>
      <w:sz w:val="18"/>
      <w:szCs w:val="18"/>
    </w:rPr>
  </w:style>
  <w:style w:type="character" w:customStyle="1" w:styleId="WW8Num13z2">
    <w:name w:val="WW8Num13z2"/>
    <w:rPr>
      <w:rFonts w:ascii="StarSymbol" w:hAnsi="StarSymbol" w:cs="StarSymbol"/>
      <w:sz w:val="18"/>
      <w:szCs w:val="18"/>
    </w:rPr>
  </w:style>
  <w:style w:type="character" w:customStyle="1" w:styleId="WW8Num15z2">
    <w:name w:val="WW8Num15z2"/>
    <w:rPr>
      <w:rFonts w:ascii="StarSymbol" w:hAnsi="StarSymbol" w:cs="StarSymbol"/>
      <w:sz w:val="18"/>
      <w:szCs w:val="18"/>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3">
    <w:name w:val="WW8Num11z3"/>
    <w:rPr>
      <w:rFonts w:ascii="Symbol" w:hAnsi="Symbol"/>
    </w:rPr>
  </w:style>
  <w:style w:type="character" w:customStyle="1" w:styleId="WW8NumSt4z0">
    <w:name w:val="WW8NumSt4z0"/>
    <w:rPr>
      <w:rFonts w:ascii="Symbol" w:hAnsi="Symbol"/>
    </w:rPr>
  </w:style>
  <w:style w:type="character" w:customStyle="1" w:styleId="DefaultParagraphFont1">
    <w:name w:val="Default Paragraph Font1"/>
  </w:style>
  <w:style w:type="character" w:customStyle="1" w:styleId="CommentReference1">
    <w:name w:val="Comment Reference1"/>
    <w:rPr>
      <w:sz w:val="16"/>
    </w:rPr>
  </w:style>
  <w:style w:type="character" w:styleId="Seitenzahl">
    <w:name w:val="page number"/>
    <w:basedOn w:val="DefaultParagraphFont1"/>
  </w:style>
  <w:style w:type="character" w:styleId="Zeilennummer">
    <w:name w:val="line number"/>
    <w:basedOn w:val="DefaultParagraphFont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customStyle="1" w:styleId="Refdecomentario1">
    <w:name w:val="Ref. de comentario1"/>
    <w:rPr>
      <w:sz w:val="16"/>
      <w:szCs w:val="16"/>
    </w:rPr>
  </w:style>
  <w:style w:type="paragraph" w:customStyle="1" w:styleId="Heading">
    <w:name w:val="Heading"/>
    <w:basedOn w:val="Standard"/>
    <w:next w:val="Textkrper"/>
    <w:pPr>
      <w:keepNext/>
      <w:spacing w:before="240" w:after="120"/>
    </w:pPr>
    <w:rPr>
      <w:rFonts w:eastAsia="Lucida Sans Unicode" w:cs="Tahoma"/>
      <w:sz w:val="28"/>
      <w:szCs w:val="28"/>
    </w:rPr>
  </w:style>
  <w:style w:type="paragraph" w:styleId="Textkrper">
    <w:name w:val="Body Text"/>
    <w:basedOn w:val="Standard"/>
    <w:link w:val="TextkrperZchn"/>
    <w:pPr>
      <w:widowControl w:val="0"/>
      <w:spacing w:after="160"/>
    </w:pPr>
    <w:rPr>
      <w:sz w:val="20"/>
      <w:lang w:val="en-US"/>
    </w:rPr>
  </w:style>
  <w:style w:type="paragraph" w:styleId="Liste">
    <w:name w:val="List"/>
    <w:basedOn w:val="Textkrper"/>
    <w:rPr>
      <w:rFonts w:cs="Tahoma"/>
    </w:rPr>
  </w:style>
  <w:style w:type="paragraph" w:customStyle="1" w:styleId="Caption1">
    <w:name w:val="Caption1"/>
    <w:basedOn w:val="Standard"/>
    <w:next w:val="Standard"/>
    <w:rPr>
      <w:b/>
      <w:i/>
      <w:iCs/>
      <w:lang w:val="es-ES"/>
    </w:rPr>
  </w:style>
  <w:style w:type="paragraph" w:customStyle="1" w:styleId="Index">
    <w:name w:val="Index"/>
    <w:basedOn w:val="Standard"/>
    <w:pPr>
      <w:suppressLineNumbers/>
    </w:pPr>
    <w:rPr>
      <w:rFonts w:cs="Tahoma"/>
    </w:rPr>
  </w:style>
  <w:style w:type="paragraph" w:styleId="Kopfzeile">
    <w:name w:val="header"/>
    <w:aliases w:val="3M Header"/>
    <w:basedOn w:val="Standard"/>
    <w:pPr>
      <w:tabs>
        <w:tab w:val="center" w:pos="4153"/>
        <w:tab w:val="right" w:pos="8306"/>
      </w:tabs>
    </w:pPr>
  </w:style>
  <w:style w:type="paragraph" w:styleId="Fuzeile">
    <w:name w:val="footer"/>
    <w:aliases w:val="3M Footer"/>
    <w:basedOn w:val="Standard"/>
    <w:pPr>
      <w:tabs>
        <w:tab w:val="center" w:pos="4252"/>
        <w:tab w:val="right" w:pos="8504"/>
      </w:tabs>
    </w:pPr>
  </w:style>
  <w:style w:type="paragraph" w:styleId="Endnotentext">
    <w:name w:val="endnote text"/>
    <w:basedOn w:val="Standard"/>
    <w:semiHidden/>
    <w:pPr>
      <w:tabs>
        <w:tab w:val="left" w:pos="567"/>
      </w:tabs>
    </w:pPr>
  </w:style>
  <w:style w:type="paragraph" w:styleId="Titel">
    <w:name w:val="Title"/>
    <w:basedOn w:val="Standard"/>
    <w:next w:val="Untertitel"/>
    <w:link w:val="TitelZchn"/>
    <w:qFormat/>
    <w:pPr>
      <w:jc w:val="center"/>
    </w:pPr>
    <w:rPr>
      <w:b/>
      <w:lang w:val="es-ES"/>
    </w:rPr>
  </w:style>
  <w:style w:type="paragraph" w:styleId="Untertitel">
    <w:name w:val="Subtitle"/>
    <w:basedOn w:val="Heading"/>
    <w:next w:val="Textkrper"/>
    <w:qFormat/>
    <w:pPr>
      <w:jc w:val="center"/>
    </w:pPr>
    <w:rPr>
      <w:i/>
      <w:iCs/>
    </w:rPr>
  </w:style>
  <w:style w:type="paragraph" w:customStyle="1" w:styleId="BodyText21">
    <w:name w:val="Body Text 21"/>
    <w:basedOn w:val="Standard"/>
    <w:rPr>
      <w:lang w:val="en-US"/>
    </w:rPr>
  </w:style>
  <w:style w:type="paragraph" w:customStyle="1" w:styleId="BlockText1">
    <w:name w:val="Block Text1"/>
    <w:basedOn w:val="Standard"/>
    <w:pPr>
      <w:keepLines/>
      <w:spacing w:line="240" w:lineRule="atLeast"/>
      <w:ind w:left="40" w:right="40"/>
    </w:pPr>
    <w:rPr>
      <w:color w:val="000000"/>
      <w:lang w:val="es-ES_tradnl"/>
    </w:rPr>
  </w:style>
  <w:style w:type="paragraph" w:customStyle="1" w:styleId="PlainText1">
    <w:name w:val="Plain Text1"/>
    <w:basedOn w:val="Standard"/>
    <w:rPr>
      <w:rFonts w:ascii="Courier New" w:hAnsi="Courier New"/>
      <w:sz w:val="20"/>
      <w:lang w:val="fr-FR"/>
    </w:rPr>
  </w:style>
  <w:style w:type="paragraph" w:customStyle="1" w:styleId="BalloonText1">
    <w:name w:val="Balloon Text1"/>
    <w:basedOn w:val="Standard"/>
    <w:rPr>
      <w:rFonts w:ascii="Tahoma" w:hAnsi="Tahoma"/>
      <w:sz w:val="16"/>
    </w:rPr>
  </w:style>
  <w:style w:type="paragraph" w:customStyle="1" w:styleId="CommentText1">
    <w:name w:val="Comment Text1"/>
    <w:basedOn w:val="Standard"/>
    <w:rPr>
      <w:sz w:val="20"/>
    </w:rPr>
  </w:style>
  <w:style w:type="paragraph" w:customStyle="1" w:styleId="BodyText31">
    <w:name w:val="Body Text 31"/>
    <w:basedOn w:val="Standard"/>
    <w:rPr>
      <w:bCs/>
      <w:lang w:val="es-ES_tradnl"/>
    </w:rPr>
  </w:style>
  <w:style w:type="paragraph" w:customStyle="1" w:styleId="DocumentMap1">
    <w:name w:val="Document Map1"/>
    <w:basedOn w:val="Standard"/>
    <w:pPr>
      <w:shd w:val="clear" w:color="auto" w:fill="000080"/>
    </w:pPr>
    <w:rPr>
      <w:rFonts w:ascii="Tahoma" w:hAnsi="Tahoma" w:cs="Tahoma"/>
    </w:rPr>
  </w:style>
  <w:style w:type="paragraph" w:styleId="Textkrper-Zeileneinzug">
    <w:name w:val="Body Text Indent"/>
    <w:basedOn w:val="Standard"/>
    <w:link w:val="Textkrper-ZeileneinzugZchn"/>
    <w:pPr>
      <w:tabs>
        <w:tab w:val="left" w:pos="567"/>
      </w:tabs>
      <w:ind w:left="567" w:hanging="567"/>
    </w:pPr>
    <w:rPr>
      <w:lang w:val="es-ES"/>
    </w:rPr>
  </w:style>
  <w:style w:type="paragraph" w:customStyle="1" w:styleId="BodyTextIndent21">
    <w:name w:val="Body Text Indent 21"/>
    <w:basedOn w:val="Standard"/>
    <w:pPr>
      <w:tabs>
        <w:tab w:val="left" w:pos="567"/>
      </w:tabs>
      <w:ind w:left="567" w:hanging="567"/>
    </w:pPr>
    <w:rPr>
      <w:lang w:val="es-ES_tradnl"/>
    </w:rPr>
  </w:style>
  <w:style w:type="paragraph" w:styleId="Sprechblase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Textkrper"/>
  </w:style>
  <w:style w:type="paragraph" w:customStyle="1" w:styleId="Textodeglobo1">
    <w:name w:val="Texto de globo1"/>
    <w:basedOn w:val="Standard"/>
    <w:rPr>
      <w:rFonts w:ascii="Tahoma" w:hAnsi="Tahoma" w:cs="Tahoma"/>
      <w:sz w:val="16"/>
      <w:szCs w:val="16"/>
    </w:rPr>
  </w:style>
  <w:style w:type="paragraph" w:customStyle="1" w:styleId="Textocomentario1">
    <w:name w:val="Texto comentario1"/>
    <w:basedOn w:val="Standard"/>
    <w:rPr>
      <w:sz w:val="20"/>
    </w:rPr>
  </w:style>
  <w:style w:type="paragraph" w:customStyle="1" w:styleId="Asuntodelcomentario1">
    <w:name w:val="Asunto del comentario1"/>
    <w:basedOn w:val="Textocomentario1"/>
    <w:next w:val="Textocomentario1"/>
    <w:rPr>
      <w:b/>
      <w:bCs/>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customStyle="1" w:styleId="TxBrp17">
    <w:name w:val="TxBr_p17"/>
    <w:basedOn w:val="Standard"/>
    <w:rsid w:val="006E1D31"/>
    <w:pPr>
      <w:tabs>
        <w:tab w:val="left" w:pos="901"/>
      </w:tabs>
      <w:suppressAutoHyphens w:val="0"/>
      <w:spacing w:line="289" w:lineRule="atLeast"/>
      <w:ind w:left="539"/>
    </w:pPr>
    <w:rPr>
      <w:snapToGrid w:val="0"/>
      <w:lang w:val="en-US" w:eastAsia="en-US"/>
    </w:rPr>
  </w:style>
  <w:style w:type="paragraph" w:customStyle="1" w:styleId="Revisin1">
    <w:name w:val="Revisión1"/>
    <w:hidden/>
    <w:uiPriority w:val="99"/>
    <w:semiHidden/>
    <w:rsid w:val="0057296D"/>
    <w:rPr>
      <w:sz w:val="24"/>
      <w:lang w:val="en-GB" w:eastAsia="ar-SA"/>
    </w:rPr>
  </w:style>
  <w:style w:type="paragraph" w:customStyle="1" w:styleId="Corpotesto">
    <w:name w:val="Corpo testo"/>
    <w:basedOn w:val="Standard"/>
    <w:rsid w:val="009A0516"/>
    <w:pPr>
      <w:suppressAutoHyphens w:val="0"/>
    </w:pPr>
    <w:rPr>
      <w:rFonts w:ascii="Tms Rmn" w:hAnsi="Tms Rmn" w:cs="Tms Rmn"/>
      <w:sz w:val="20"/>
      <w:lang w:eastAsia="en-US"/>
      <w14:shadow w14:blurRad="50800" w14:dist="38100" w14:dir="2700000" w14:sx="100000" w14:sy="100000" w14:kx="0" w14:ky="0" w14:algn="tl">
        <w14:srgbClr w14:val="000000">
          <w14:alpha w14:val="60000"/>
        </w14:srgbClr>
      </w14:shadow>
    </w:rPr>
  </w:style>
  <w:style w:type="table" w:styleId="Tabellenraster">
    <w:name w:val="Table Grid"/>
    <w:basedOn w:val="NormaleTabelle"/>
    <w:rsid w:val="003E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rsid w:val="00C10568"/>
  </w:style>
  <w:style w:type="paragraph" w:customStyle="1" w:styleId="TitleA">
    <w:name w:val="Title A"/>
    <w:basedOn w:val="Titel"/>
    <w:link w:val="TitleAZchn"/>
    <w:qFormat/>
    <w:rsid w:val="00647771"/>
    <w:rPr>
      <w:lang w:val="es-ES_tradnl"/>
    </w:rPr>
  </w:style>
  <w:style w:type="paragraph" w:customStyle="1" w:styleId="TitleB">
    <w:name w:val="Title B"/>
    <w:basedOn w:val="Standard"/>
    <w:link w:val="TitleBZchn"/>
    <w:qFormat/>
    <w:rsid w:val="00647771"/>
    <w:pPr>
      <w:spacing w:line="260" w:lineRule="exact"/>
      <w:ind w:left="600" w:hanging="600"/>
    </w:pPr>
    <w:rPr>
      <w:b/>
      <w:lang w:val="es-ES_tradnl"/>
    </w:rPr>
  </w:style>
  <w:style w:type="character" w:customStyle="1" w:styleId="TitelZchn">
    <w:name w:val="Titel Zchn"/>
    <w:link w:val="Titel"/>
    <w:rsid w:val="00647771"/>
    <w:rPr>
      <w:b/>
      <w:sz w:val="22"/>
      <w:lang w:val="es-ES" w:eastAsia="ar-SA"/>
    </w:rPr>
  </w:style>
  <w:style w:type="character" w:customStyle="1" w:styleId="TitleAZchn">
    <w:name w:val="Title A Zchn"/>
    <w:link w:val="TitleA"/>
    <w:rsid w:val="00647771"/>
    <w:rPr>
      <w:b/>
      <w:sz w:val="22"/>
      <w:lang w:val="es-ES_tradnl" w:eastAsia="ar-SA"/>
    </w:rPr>
  </w:style>
  <w:style w:type="paragraph" w:styleId="Abbildungsverzeichnis">
    <w:name w:val="table of figures"/>
    <w:basedOn w:val="Standard"/>
    <w:next w:val="Standard"/>
    <w:rsid w:val="00647771"/>
  </w:style>
  <w:style w:type="character" w:customStyle="1" w:styleId="TitleBZchn">
    <w:name w:val="Title B Zchn"/>
    <w:link w:val="TitleB"/>
    <w:rsid w:val="00647771"/>
    <w:rPr>
      <w:b/>
      <w:sz w:val="22"/>
      <w:lang w:val="es-ES_tradnl" w:eastAsia="ar-SA"/>
    </w:rPr>
  </w:style>
  <w:style w:type="paragraph" w:styleId="Anrede">
    <w:name w:val="Salutation"/>
    <w:basedOn w:val="Standard"/>
    <w:next w:val="Standard"/>
    <w:link w:val="AnredeZchn"/>
    <w:rsid w:val="00647771"/>
  </w:style>
  <w:style w:type="character" w:customStyle="1" w:styleId="AnredeZchn">
    <w:name w:val="Anrede Zchn"/>
    <w:link w:val="Anrede"/>
    <w:rsid w:val="00647771"/>
    <w:rPr>
      <w:sz w:val="24"/>
      <w:lang w:val="en-GB" w:eastAsia="ar-SA"/>
    </w:rPr>
  </w:style>
  <w:style w:type="paragraph" w:styleId="Aufzhlungszeichen">
    <w:name w:val="List Bullet"/>
    <w:basedOn w:val="Standard"/>
    <w:rsid w:val="00647771"/>
    <w:pPr>
      <w:numPr>
        <w:numId w:val="37"/>
      </w:numPr>
      <w:contextualSpacing/>
    </w:pPr>
  </w:style>
  <w:style w:type="paragraph" w:styleId="Aufzhlungszeichen2">
    <w:name w:val="List Bullet 2"/>
    <w:basedOn w:val="Standard"/>
    <w:rsid w:val="00647771"/>
    <w:pPr>
      <w:numPr>
        <w:numId w:val="38"/>
      </w:numPr>
      <w:contextualSpacing/>
    </w:pPr>
  </w:style>
  <w:style w:type="paragraph" w:styleId="Aufzhlungszeichen3">
    <w:name w:val="List Bullet 3"/>
    <w:basedOn w:val="Standard"/>
    <w:rsid w:val="00647771"/>
    <w:pPr>
      <w:numPr>
        <w:numId w:val="39"/>
      </w:numPr>
      <w:contextualSpacing/>
    </w:pPr>
  </w:style>
  <w:style w:type="paragraph" w:styleId="Aufzhlungszeichen4">
    <w:name w:val="List Bullet 4"/>
    <w:basedOn w:val="Standard"/>
    <w:rsid w:val="00647771"/>
    <w:pPr>
      <w:numPr>
        <w:numId w:val="40"/>
      </w:numPr>
      <w:contextualSpacing/>
    </w:pPr>
  </w:style>
  <w:style w:type="paragraph" w:styleId="Aufzhlungszeichen5">
    <w:name w:val="List Bullet 5"/>
    <w:basedOn w:val="Standard"/>
    <w:rsid w:val="00647771"/>
    <w:pPr>
      <w:numPr>
        <w:numId w:val="41"/>
      </w:numPr>
      <w:contextualSpacing/>
    </w:pPr>
  </w:style>
  <w:style w:type="paragraph" w:styleId="Beschriftung">
    <w:name w:val="caption"/>
    <w:basedOn w:val="Standard"/>
    <w:next w:val="Standard"/>
    <w:semiHidden/>
    <w:unhideWhenUsed/>
    <w:qFormat/>
    <w:rsid w:val="00647771"/>
    <w:rPr>
      <w:b/>
      <w:bCs/>
      <w:sz w:val="20"/>
    </w:rPr>
  </w:style>
  <w:style w:type="paragraph" w:styleId="Blocktext">
    <w:name w:val="Block Text"/>
    <w:basedOn w:val="Standard"/>
    <w:rsid w:val="00647771"/>
    <w:pPr>
      <w:spacing w:after="120"/>
      <w:ind w:left="1440" w:right="1440"/>
    </w:pPr>
  </w:style>
  <w:style w:type="paragraph" w:styleId="Datum">
    <w:name w:val="Date"/>
    <w:basedOn w:val="Standard"/>
    <w:next w:val="Standard"/>
    <w:link w:val="DatumZchn"/>
    <w:rsid w:val="00647771"/>
  </w:style>
  <w:style w:type="character" w:customStyle="1" w:styleId="DatumZchn">
    <w:name w:val="Datum Zchn"/>
    <w:link w:val="Datum"/>
    <w:rsid w:val="00647771"/>
    <w:rPr>
      <w:sz w:val="24"/>
      <w:lang w:val="en-GB" w:eastAsia="ar-SA"/>
    </w:rPr>
  </w:style>
  <w:style w:type="paragraph" w:styleId="Dokumentstruktur">
    <w:name w:val="Document Map"/>
    <w:basedOn w:val="Standard"/>
    <w:link w:val="DokumentstrukturZchn"/>
    <w:rsid w:val="00647771"/>
    <w:rPr>
      <w:rFonts w:ascii="Tahoma" w:hAnsi="Tahoma" w:cs="Tahoma"/>
      <w:sz w:val="16"/>
      <w:szCs w:val="16"/>
    </w:rPr>
  </w:style>
  <w:style w:type="character" w:customStyle="1" w:styleId="DokumentstrukturZchn">
    <w:name w:val="Dokumentstruktur Zchn"/>
    <w:link w:val="Dokumentstruktur"/>
    <w:rsid w:val="00647771"/>
    <w:rPr>
      <w:rFonts w:ascii="Tahoma" w:hAnsi="Tahoma" w:cs="Tahoma"/>
      <w:sz w:val="16"/>
      <w:szCs w:val="16"/>
      <w:lang w:val="en-GB" w:eastAsia="ar-SA"/>
    </w:rPr>
  </w:style>
  <w:style w:type="paragraph" w:styleId="E-Mail-Signatur">
    <w:name w:val="E-mail Signature"/>
    <w:basedOn w:val="Standard"/>
    <w:link w:val="E-Mail-SignaturZchn"/>
    <w:rsid w:val="00647771"/>
  </w:style>
  <w:style w:type="character" w:customStyle="1" w:styleId="E-Mail-SignaturZchn">
    <w:name w:val="E-Mail-Signatur Zchn"/>
    <w:link w:val="E-Mail-Signatur"/>
    <w:rsid w:val="00647771"/>
    <w:rPr>
      <w:sz w:val="24"/>
      <w:lang w:val="en-GB" w:eastAsia="ar-SA"/>
    </w:rPr>
  </w:style>
  <w:style w:type="paragraph" w:styleId="Fu-Endnotenberschrift">
    <w:name w:val="Note Heading"/>
    <w:basedOn w:val="Standard"/>
    <w:next w:val="Standard"/>
    <w:link w:val="Fu-EndnotenberschriftZchn"/>
    <w:rsid w:val="00647771"/>
  </w:style>
  <w:style w:type="character" w:customStyle="1" w:styleId="Fu-EndnotenberschriftZchn">
    <w:name w:val="Fuß/-Endnotenüberschrift Zchn"/>
    <w:link w:val="Fu-Endnotenberschrift"/>
    <w:rsid w:val="00647771"/>
    <w:rPr>
      <w:sz w:val="24"/>
      <w:lang w:val="en-GB" w:eastAsia="ar-SA"/>
    </w:rPr>
  </w:style>
  <w:style w:type="paragraph" w:styleId="Funotentext">
    <w:name w:val="footnote text"/>
    <w:basedOn w:val="Standard"/>
    <w:link w:val="FunotentextZchn"/>
    <w:rsid w:val="00647771"/>
    <w:rPr>
      <w:sz w:val="20"/>
    </w:rPr>
  </w:style>
  <w:style w:type="character" w:customStyle="1" w:styleId="FunotentextZchn">
    <w:name w:val="Fußnotentext Zchn"/>
    <w:link w:val="Funotentext"/>
    <w:rsid w:val="00647771"/>
    <w:rPr>
      <w:lang w:val="en-GB" w:eastAsia="ar-SA"/>
    </w:rPr>
  </w:style>
  <w:style w:type="paragraph" w:styleId="Gruformel">
    <w:name w:val="Closing"/>
    <w:basedOn w:val="Standard"/>
    <w:link w:val="GruformelZchn"/>
    <w:rsid w:val="00647771"/>
    <w:pPr>
      <w:ind w:left="4252"/>
    </w:pPr>
  </w:style>
  <w:style w:type="character" w:customStyle="1" w:styleId="GruformelZchn">
    <w:name w:val="Grußformel Zchn"/>
    <w:link w:val="Gruformel"/>
    <w:rsid w:val="00647771"/>
    <w:rPr>
      <w:sz w:val="24"/>
      <w:lang w:val="en-GB" w:eastAsia="ar-SA"/>
    </w:rPr>
  </w:style>
  <w:style w:type="paragraph" w:styleId="HTMLAdresse">
    <w:name w:val="HTML Address"/>
    <w:basedOn w:val="Standard"/>
    <w:link w:val="HTMLAdresseZchn"/>
    <w:rsid w:val="00647771"/>
    <w:rPr>
      <w:i/>
      <w:iCs/>
    </w:rPr>
  </w:style>
  <w:style w:type="character" w:customStyle="1" w:styleId="HTMLAdresseZchn">
    <w:name w:val="HTML Adresse Zchn"/>
    <w:link w:val="HTMLAdresse"/>
    <w:rsid w:val="00647771"/>
    <w:rPr>
      <w:i/>
      <w:iCs/>
      <w:sz w:val="24"/>
      <w:lang w:val="en-GB" w:eastAsia="ar-SA"/>
    </w:rPr>
  </w:style>
  <w:style w:type="paragraph" w:styleId="HTMLVorformatiert">
    <w:name w:val="HTML Preformatted"/>
    <w:basedOn w:val="Standard"/>
    <w:link w:val="HTMLVorformatiertZchn"/>
    <w:rsid w:val="00647771"/>
    <w:rPr>
      <w:rFonts w:ascii="Courier New" w:hAnsi="Courier New" w:cs="Courier New"/>
      <w:sz w:val="20"/>
    </w:rPr>
  </w:style>
  <w:style w:type="character" w:customStyle="1" w:styleId="HTMLVorformatiertZchn">
    <w:name w:val="HTML Vorformatiert Zchn"/>
    <w:link w:val="HTMLVorformatiert"/>
    <w:rsid w:val="00647771"/>
    <w:rPr>
      <w:rFonts w:ascii="Courier New" w:hAnsi="Courier New" w:cs="Courier New"/>
      <w:lang w:val="en-GB" w:eastAsia="ar-SA"/>
    </w:rPr>
  </w:style>
  <w:style w:type="paragraph" w:styleId="Index1">
    <w:name w:val="index 1"/>
    <w:basedOn w:val="Standard"/>
    <w:next w:val="Standard"/>
    <w:autoRedefine/>
    <w:rsid w:val="00647771"/>
    <w:pPr>
      <w:ind w:left="240" w:hanging="240"/>
    </w:pPr>
  </w:style>
  <w:style w:type="paragraph" w:styleId="Index2">
    <w:name w:val="index 2"/>
    <w:basedOn w:val="Standard"/>
    <w:next w:val="Standard"/>
    <w:autoRedefine/>
    <w:rsid w:val="00647771"/>
    <w:pPr>
      <w:ind w:left="480" w:hanging="240"/>
    </w:pPr>
  </w:style>
  <w:style w:type="paragraph" w:styleId="Index3">
    <w:name w:val="index 3"/>
    <w:basedOn w:val="Standard"/>
    <w:next w:val="Standard"/>
    <w:autoRedefine/>
    <w:rsid w:val="00647771"/>
    <w:pPr>
      <w:ind w:left="720" w:hanging="240"/>
    </w:pPr>
  </w:style>
  <w:style w:type="paragraph" w:styleId="Index4">
    <w:name w:val="index 4"/>
    <w:basedOn w:val="Standard"/>
    <w:next w:val="Standard"/>
    <w:autoRedefine/>
    <w:rsid w:val="00647771"/>
    <w:pPr>
      <w:ind w:left="960" w:hanging="240"/>
    </w:pPr>
  </w:style>
  <w:style w:type="paragraph" w:styleId="Index5">
    <w:name w:val="index 5"/>
    <w:basedOn w:val="Standard"/>
    <w:next w:val="Standard"/>
    <w:autoRedefine/>
    <w:rsid w:val="00647771"/>
    <w:pPr>
      <w:ind w:left="1200" w:hanging="240"/>
    </w:pPr>
  </w:style>
  <w:style w:type="paragraph" w:styleId="Index6">
    <w:name w:val="index 6"/>
    <w:basedOn w:val="Standard"/>
    <w:next w:val="Standard"/>
    <w:autoRedefine/>
    <w:rsid w:val="00647771"/>
    <w:pPr>
      <w:ind w:left="1440" w:hanging="240"/>
    </w:pPr>
  </w:style>
  <w:style w:type="paragraph" w:styleId="Index7">
    <w:name w:val="index 7"/>
    <w:basedOn w:val="Standard"/>
    <w:next w:val="Standard"/>
    <w:autoRedefine/>
    <w:rsid w:val="00647771"/>
    <w:pPr>
      <w:ind w:left="1680" w:hanging="240"/>
    </w:pPr>
  </w:style>
  <w:style w:type="paragraph" w:styleId="Index8">
    <w:name w:val="index 8"/>
    <w:basedOn w:val="Standard"/>
    <w:next w:val="Standard"/>
    <w:autoRedefine/>
    <w:rsid w:val="00647771"/>
    <w:pPr>
      <w:ind w:left="1920" w:hanging="240"/>
    </w:pPr>
  </w:style>
  <w:style w:type="paragraph" w:styleId="Index9">
    <w:name w:val="index 9"/>
    <w:basedOn w:val="Standard"/>
    <w:next w:val="Standard"/>
    <w:autoRedefine/>
    <w:rsid w:val="00647771"/>
    <w:pPr>
      <w:ind w:left="2160" w:hanging="240"/>
    </w:pPr>
  </w:style>
  <w:style w:type="paragraph" w:styleId="Indexberschrift">
    <w:name w:val="index heading"/>
    <w:basedOn w:val="Standard"/>
    <w:next w:val="Index1"/>
    <w:rsid w:val="00647771"/>
    <w:rPr>
      <w:rFonts w:ascii="Cambria" w:hAnsi="Cambria"/>
      <w:b/>
      <w:bCs/>
    </w:rPr>
  </w:style>
  <w:style w:type="paragraph" w:styleId="Inhaltsverzeichnisberschrift">
    <w:name w:val="TOC Heading"/>
    <w:basedOn w:val="berschrift1"/>
    <w:next w:val="Standard"/>
    <w:uiPriority w:val="39"/>
    <w:semiHidden/>
    <w:unhideWhenUsed/>
    <w:qFormat/>
    <w:rsid w:val="00647771"/>
    <w:pPr>
      <w:numPr>
        <w:numId w:val="0"/>
      </w:numPr>
      <w:spacing w:before="240" w:after="60"/>
      <w:jc w:val="left"/>
      <w:outlineLvl w:val="9"/>
    </w:pPr>
    <w:rPr>
      <w:rFonts w:ascii="Cambria" w:hAnsi="Cambria"/>
      <w:b/>
      <w:bCs/>
      <w:kern w:val="32"/>
      <w:sz w:val="32"/>
      <w:szCs w:val="32"/>
      <w:lang w:val="en-GB"/>
    </w:rPr>
  </w:style>
  <w:style w:type="paragraph" w:styleId="IntensivesZitat">
    <w:name w:val="Intense Quote"/>
    <w:basedOn w:val="Standard"/>
    <w:next w:val="Standard"/>
    <w:link w:val="IntensivesZitatZchn"/>
    <w:uiPriority w:val="30"/>
    <w:qFormat/>
    <w:rsid w:val="0064777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47771"/>
    <w:rPr>
      <w:b/>
      <w:bCs/>
      <w:i/>
      <w:iCs/>
      <w:color w:val="4F81BD"/>
      <w:sz w:val="24"/>
      <w:lang w:val="en-GB" w:eastAsia="ar-SA"/>
    </w:rPr>
  </w:style>
  <w:style w:type="paragraph" w:styleId="KeinLeerraum">
    <w:name w:val="No Spacing"/>
    <w:uiPriority w:val="1"/>
    <w:qFormat/>
    <w:rsid w:val="00647771"/>
    <w:pPr>
      <w:suppressAutoHyphens/>
    </w:pPr>
    <w:rPr>
      <w:sz w:val="24"/>
      <w:lang w:val="en-GB" w:eastAsia="ar-SA"/>
    </w:rPr>
  </w:style>
  <w:style w:type="paragraph" w:styleId="Liste2">
    <w:name w:val="List 2"/>
    <w:basedOn w:val="Standard"/>
    <w:rsid w:val="00647771"/>
    <w:pPr>
      <w:ind w:left="566" w:hanging="283"/>
      <w:contextualSpacing/>
    </w:pPr>
  </w:style>
  <w:style w:type="paragraph" w:styleId="Liste3">
    <w:name w:val="List 3"/>
    <w:basedOn w:val="Standard"/>
    <w:rsid w:val="00647771"/>
    <w:pPr>
      <w:ind w:left="849" w:hanging="283"/>
      <w:contextualSpacing/>
    </w:pPr>
  </w:style>
  <w:style w:type="paragraph" w:styleId="Liste4">
    <w:name w:val="List 4"/>
    <w:basedOn w:val="Standard"/>
    <w:rsid w:val="00647771"/>
    <w:pPr>
      <w:ind w:left="1132" w:hanging="283"/>
      <w:contextualSpacing/>
    </w:pPr>
  </w:style>
  <w:style w:type="paragraph" w:styleId="Liste5">
    <w:name w:val="List 5"/>
    <w:basedOn w:val="Standard"/>
    <w:rsid w:val="00647771"/>
    <w:pPr>
      <w:ind w:left="1415" w:hanging="283"/>
      <w:contextualSpacing/>
    </w:pPr>
  </w:style>
  <w:style w:type="paragraph" w:styleId="Listenabsatz">
    <w:name w:val="List Paragraph"/>
    <w:basedOn w:val="Standard"/>
    <w:uiPriority w:val="34"/>
    <w:qFormat/>
    <w:rsid w:val="00647771"/>
    <w:pPr>
      <w:ind w:left="708"/>
    </w:pPr>
  </w:style>
  <w:style w:type="paragraph" w:styleId="Listenfortsetzung">
    <w:name w:val="List Continue"/>
    <w:basedOn w:val="Standard"/>
    <w:rsid w:val="00647771"/>
    <w:pPr>
      <w:spacing w:after="120"/>
      <w:ind w:left="283"/>
      <w:contextualSpacing/>
    </w:pPr>
  </w:style>
  <w:style w:type="paragraph" w:styleId="Listenfortsetzung2">
    <w:name w:val="List Continue 2"/>
    <w:basedOn w:val="Standard"/>
    <w:rsid w:val="00647771"/>
    <w:pPr>
      <w:spacing w:after="120"/>
      <w:ind w:left="566"/>
      <w:contextualSpacing/>
    </w:pPr>
  </w:style>
  <w:style w:type="paragraph" w:styleId="Listenfortsetzung3">
    <w:name w:val="List Continue 3"/>
    <w:basedOn w:val="Standard"/>
    <w:rsid w:val="00647771"/>
    <w:pPr>
      <w:spacing w:after="120"/>
      <w:ind w:left="849"/>
      <w:contextualSpacing/>
    </w:pPr>
  </w:style>
  <w:style w:type="paragraph" w:styleId="Listenfortsetzung4">
    <w:name w:val="List Continue 4"/>
    <w:basedOn w:val="Standard"/>
    <w:rsid w:val="00647771"/>
    <w:pPr>
      <w:spacing w:after="120"/>
      <w:ind w:left="1132"/>
      <w:contextualSpacing/>
    </w:pPr>
  </w:style>
  <w:style w:type="paragraph" w:styleId="Listenfortsetzung5">
    <w:name w:val="List Continue 5"/>
    <w:basedOn w:val="Standard"/>
    <w:rsid w:val="00647771"/>
    <w:pPr>
      <w:spacing w:after="120"/>
      <w:ind w:left="1415"/>
      <w:contextualSpacing/>
    </w:pPr>
  </w:style>
  <w:style w:type="paragraph" w:styleId="Listennummer">
    <w:name w:val="List Number"/>
    <w:basedOn w:val="Standard"/>
    <w:rsid w:val="00647771"/>
    <w:pPr>
      <w:numPr>
        <w:numId w:val="42"/>
      </w:numPr>
      <w:contextualSpacing/>
    </w:pPr>
  </w:style>
  <w:style w:type="paragraph" w:styleId="Listennummer2">
    <w:name w:val="List Number 2"/>
    <w:basedOn w:val="Standard"/>
    <w:rsid w:val="00647771"/>
    <w:pPr>
      <w:numPr>
        <w:numId w:val="43"/>
      </w:numPr>
      <w:contextualSpacing/>
    </w:pPr>
  </w:style>
  <w:style w:type="paragraph" w:styleId="Listennummer3">
    <w:name w:val="List Number 3"/>
    <w:basedOn w:val="Standard"/>
    <w:rsid w:val="00647771"/>
    <w:pPr>
      <w:numPr>
        <w:numId w:val="44"/>
      </w:numPr>
      <w:contextualSpacing/>
    </w:pPr>
  </w:style>
  <w:style w:type="paragraph" w:styleId="Listennummer4">
    <w:name w:val="List Number 4"/>
    <w:basedOn w:val="Standard"/>
    <w:rsid w:val="00647771"/>
    <w:pPr>
      <w:numPr>
        <w:numId w:val="45"/>
      </w:numPr>
      <w:contextualSpacing/>
    </w:pPr>
  </w:style>
  <w:style w:type="paragraph" w:styleId="Listennummer5">
    <w:name w:val="List Number 5"/>
    <w:basedOn w:val="Standard"/>
    <w:rsid w:val="00647771"/>
    <w:pPr>
      <w:numPr>
        <w:numId w:val="46"/>
      </w:numPr>
      <w:contextualSpacing/>
    </w:pPr>
  </w:style>
  <w:style w:type="paragraph" w:styleId="Literaturverzeichnis">
    <w:name w:val="Bibliography"/>
    <w:basedOn w:val="Standard"/>
    <w:next w:val="Standard"/>
    <w:uiPriority w:val="37"/>
    <w:semiHidden/>
    <w:unhideWhenUsed/>
    <w:rsid w:val="00647771"/>
  </w:style>
  <w:style w:type="paragraph" w:styleId="Makrotext">
    <w:name w:val="macro"/>
    <w:link w:val="MakrotextZchn"/>
    <w:rsid w:val="0064777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ar-SA"/>
    </w:rPr>
  </w:style>
  <w:style w:type="character" w:customStyle="1" w:styleId="MakrotextZchn">
    <w:name w:val="Makrotext Zchn"/>
    <w:link w:val="Makrotext"/>
    <w:rsid w:val="00647771"/>
    <w:rPr>
      <w:rFonts w:ascii="Courier New" w:hAnsi="Courier New" w:cs="Courier New"/>
      <w:lang w:val="en-GB" w:eastAsia="ar-SA"/>
    </w:rPr>
  </w:style>
  <w:style w:type="paragraph" w:styleId="Nachrichtenkopf">
    <w:name w:val="Message Header"/>
    <w:basedOn w:val="Standard"/>
    <w:link w:val="NachrichtenkopfZchn"/>
    <w:rsid w:val="0064777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NachrichtenkopfZchn">
    <w:name w:val="Nachrichtenkopf Zchn"/>
    <w:link w:val="Nachrichtenkopf"/>
    <w:rsid w:val="00647771"/>
    <w:rPr>
      <w:rFonts w:ascii="Cambria" w:eastAsia="Times New Roman" w:hAnsi="Cambria" w:cs="Times New Roman"/>
      <w:sz w:val="24"/>
      <w:szCs w:val="24"/>
      <w:shd w:val="pct20" w:color="auto" w:fill="auto"/>
      <w:lang w:val="en-GB" w:eastAsia="ar-SA"/>
    </w:rPr>
  </w:style>
  <w:style w:type="paragraph" w:styleId="NurText">
    <w:name w:val="Plain Text"/>
    <w:basedOn w:val="Standard"/>
    <w:link w:val="NurTextZchn"/>
    <w:rsid w:val="00647771"/>
    <w:rPr>
      <w:rFonts w:ascii="Courier New" w:hAnsi="Courier New" w:cs="Courier New"/>
      <w:sz w:val="20"/>
    </w:rPr>
  </w:style>
  <w:style w:type="character" w:customStyle="1" w:styleId="NurTextZchn">
    <w:name w:val="Nur Text Zchn"/>
    <w:link w:val="NurText"/>
    <w:rsid w:val="00647771"/>
    <w:rPr>
      <w:rFonts w:ascii="Courier New" w:hAnsi="Courier New" w:cs="Courier New"/>
      <w:lang w:val="en-GB" w:eastAsia="ar-SA"/>
    </w:rPr>
  </w:style>
  <w:style w:type="paragraph" w:styleId="Rechtsgrundlagenverzeichnis">
    <w:name w:val="table of authorities"/>
    <w:basedOn w:val="Standard"/>
    <w:next w:val="Standard"/>
    <w:rsid w:val="00647771"/>
    <w:pPr>
      <w:ind w:left="240" w:hanging="240"/>
    </w:pPr>
  </w:style>
  <w:style w:type="paragraph" w:styleId="RGV-berschrift">
    <w:name w:val="toa heading"/>
    <w:basedOn w:val="Standard"/>
    <w:next w:val="Standard"/>
    <w:rsid w:val="00647771"/>
    <w:pPr>
      <w:spacing w:before="120"/>
    </w:pPr>
    <w:rPr>
      <w:rFonts w:ascii="Cambria" w:hAnsi="Cambria"/>
      <w:b/>
      <w:bCs/>
      <w:szCs w:val="24"/>
    </w:rPr>
  </w:style>
  <w:style w:type="paragraph" w:styleId="StandardWeb">
    <w:name w:val="Normal (Web)"/>
    <w:basedOn w:val="Standard"/>
    <w:rsid w:val="00647771"/>
    <w:rPr>
      <w:szCs w:val="24"/>
    </w:rPr>
  </w:style>
  <w:style w:type="paragraph" w:styleId="Standardeinzug">
    <w:name w:val="Normal Indent"/>
    <w:basedOn w:val="Standard"/>
    <w:rsid w:val="00647771"/>
    <w:pPr>
      <w:ind w:left="708"/>
    </w:pPr>
  </w:style>
  <w:style w:type="paragraph" w:styleId="Textkrper2">
    <w:name w:val="Body Text 2"/>
    <w:basedOn w:val="Standard"/>
    <w:link w:val="Textkrper2Zchn"/>
    <w:rsid w:val="00647771"/>
    <w:pPr>
      <w:spacing w:after="120" w:line="480" w:lineRule="auto"/>
    </w:pPr>
  </w:style>
  <w:style w:type="character" w:customStyle="1" w:styleId="Textkrper2Zchn">
    <w:name w:val="Textkörper 2 Zchn"/>
    <w:link w:val="Textkrper2"/>
    <w:rsid w:val="00647771"/>
    <w:rPr>
      <w:sz w:val="24"/>
      <w:lang w:val="en-GB" w:eastAsia="ar-SA"/>
    </w:rPr>
  </w:style>
  <w:style w:type="paragraph" w:styleId="Textkrper3">
    <w:name w:val="Body Text 3"/>
    <w:basedOn w:val="Standard"/>
    <w:link w:val="Textkrper3Zchn"/>
    <w:rsid w:val="00647771"/>
    <w:pPr>
      <w:spacing w:after="120"/>
    </w:pPr>
    <w:rPr>
      <w:sz w:val="16"/>
      <w:szCs w:val="16"/>
    </w:rPr>
  </w:style>
  <w:style w:type="character" w:customStyle="1" w:styleId="Textkrper3Zchn">
    <w:name w:val="Textkörper 3 Zchn"/>
    <w:link w:val="Textkrper3"/>
    <w:rsid w:val="00647771"/>
    <w:rPr>
      <w:sz w:val="16"/>
      <w:szCs w:val="16"/>
      <w:lang w:val="en-GB" w:eastAsia="ar-SA"/>
    </w:rPr>
  </w:style>
  <w:style w:type="paragraph" w:styleId="Textkrper-Einzug2">
    <w:name w:val="Body Text Indent 2"/>
    <w:basedOn w:val="Standard"/>
    <w:link w:val="Textkrper-Einzug2Zchn"/>
    <w:rsid w:val="00647771"/>
    <w:pPr>
      <w:spacing w:after="120" w:line="480" w:lineRule="auto"/>
      <w:ind w:left="283"/>
    </w:pPr>
  </w:style>
  <w:style w:type="character" w:customStyle="1" w:styleId="Textkrper-Einzug2Zchn">
    <w:name w:val="Textkörper-Einzug 2 Zchn"/>
    <w:link w:val="Textkrper-Einzug2"/>
    <w:rsid w:val="00647771"/>
    <w:rPr>
      <w:sz w:val="24"/>
      <w:lang w:val="en-GB" w:eastAsia="ar-SA"/>
    </w:rPr>
  </w:style>
  <w:style w:type="paragraph" w:styleId="Textkrper-Einzug3">
    <w:name w:val="Body Text Indent 3"/>
    <w:basedOn w:val="Standard"/>
    <w:link w:val="Textkrper-Einzug3Zchn"/>
    <w:rsid w:val="00647771"/>
    <w:pPr>
      <w:spacing w:after="120"/>
      <w:ind w:left="283"/>
    </w:pPr>
    <w:rPr>
      <w:sz w:val="16"/>
      <w:szCs w:val="16"/>
    </w:rPr>
  </w:style>
  <w:style w:type="character" w:customStyle="1" w:styleId="Textkrper-Einzug3Zchn">
    <w:name w:val="Textkörper-Einzug 3 Zchn"/>
    <w:link w:val="Textkrper-Einzug3"/>
    <w:rsid w:val="00647771"/>
    <w:rPr>
      <w:sz w:val="16"/>
      <w:szCs w:val="16"/>
      <w:lang w:val="en-GB" w:eastAsia="ar-SA"/>
    </w:rPr>
  </w:style>
  <w:style w:type="paragraph" w:styleId="Textkrper-Erstzeileneinzug">
    <w:name w:val="Body Text First Indent"/>
    <w:basedOn w:val="Textkrper"/>
    <w:link w:val="Textkrper-ErstzeileneinzugZchn"/>
    <w:rsid w:val="00647771"/>
    <w:pPr>
      <w:widowControl/>
      <w:spacing w:after="120"/>
      <w:ind w:firstLine="210"/>
    </w:pPr>
    <w:rPr>
      <w:sz w:val="24"/>
      <w:lang w:val="en-GB"/>
    </w:rPr>
  </w:style>
  <w:style w:type="character" w:customStyle="1" w:styleId="TextkrperZchn">
    <w:name w:val="Textkörper Zchn"/>
    <w:link w:val="Textkrper"/>
    <w:rsid w:val="00647771"/>
    <w:rPr>
      <w:lang w:val="en-US" w:eastAsia="ar-SA"/>
    </w:rPr>
  </w:style>
  <w:style w:type="character" w:customStyle="1" w:styleId="Textkrper-ErstzeileneinzugZchn">
    <w:name w:val="Textkörper-Erstzeileneinzug Zchn"/>
    <w:link w:val="Textkrper-Erstzeileneinzug"/>
    <w:rsid w:val="00647771"/>
    <w:rPr>
      <w:sz w:val="24"/>
      <w:lang w:val="en-GB" w:eastAsia="ar-SA"/>
    </w:rPr>
  </w:style>
  <w:style w:type="paragraph" w:styleId="Textkrper-Erstzeileneinzug2">
    <w:name w:val="Body Text First Indent 2"/>
    <w:basedOn w:val="Textkrper-Zeileneinzug"/>
    <w:link w:val="Textkrper-Erstzeileneinzug2Zchn"/>
    <w:rsid w:val="00647771"/>
    <w:pPr>
      <w:tabs>
        <w:tab w:val="clear" w:pos="567"/>
      </w:tabs>
      <w:spacing w:after="120"/>
      <w:ind w:left="283" w:firstLine="210"/>
    </w:pPr>
    <w:rPr>
      <w:sz w:val="24"/>
      <w:lang w:val="en-GB"/>
    </w:rPr>
  </w:style>
  <w:style w:type="character" w:customStyle="1" w:styleId="Textkrper-ZeileneinzugZchn">
    <w:name w:val="Textkörper-Zeileneinzug Zchn"/>
    <w:link w:val="Textkrper-Zeileneinzug"/>
    <w:rsid w:val="00647771"/>
    <w:rPr>
      <w:sz w:val="22"/>
      <w:lang w:val="es-ES" w:eastAsia="ar-SA"/>
    </w:rPr>
  </w:style>
  <w:style w:type="character" w:customStyle="1" w:styleId="Textkrper-Erstzeileneinzug2Zchn">
    <w:name w:val="Textkörper-Erstzeileneinzug 2 Zchn"/>
    <w:link w:val="Textkrper-Erstzeileneinzug2"/>
    <w:rsid w:val="00647771"/>
    <w:rPr>
      <w:sz w:val="24"/>
      <w:lang w:val="en-GB" w:eastAsia="ar-SA"/>
    </w:rPr>
  </w:style>
  <w:style w:type="paragraph" w:styleId="Umschlagabsenderadresse">
    <w:name w:val="envelope return"/>
    <w:basedOn w:val="Standard"/>
    <w:rsid w:val="00647771"/>
    <w:rPr>
      <w:rFonts w:ascii="Cambria" w:hAnsi="Cambria"/>
      <w:sz w:val="20"/>
    </w:rPr>
  </w:style>
  <w:style w:type="paragraph" w:styleId="Umschlagadresse">
    <w:name w:val="envelope address"/>
    <w:basedOn w:val="Standard"/>
    <w:rsid w:val="00647771"/>
    <w:pPr>
      <w:framePr w:w="4320" w:h="2160" w:hRule="exact" w:hSpace="141" w:wrap="auto" w:hAnchor="page" w:xAlign="center" w:yAlign="bottom"/>
      <w:ind w:left="1"/>
    </w:pPr>
    <w:rPr>
      <w:rFonts w:ascii="Cambria" w:hAnsi="Cambria"/>
      <w:szCs w:val="24"/>
    </w:rPr>
  </w:style>
  <w:style w:type="paragraph" w:styleId="Unterschrift">
    <w:name w:val="Signature"/>
    <w:basedOn w:val="Standard"/>
    <w:link w:val="UnterschriftZchn"/>
    <w:rsid w:val="00647771"/>
    <w:pPr>
      <w:ind w:left="4252"/>
    </w:pPr>
  </w:style>
  <w:style w:type="character" w:customStyle="1" w:styleId="UnterschriftZchn">
    <w:name w:val="Unterschrift Zchn"/>
    <w:link w:val="Unterschrift"/>
    <w:rsid w:val="00647771"/>
    <w:rPr>
      <w:sz w:val="24"/>
      <w:lang w:val="en-GB" w:eastAsia="ar-SA"/>
    </w:rPr>
  </w:style>
  <w:style w:type="paragraph" w:styleId="Verzeichnis1">
    <w:name w:val="toc 1"/>
    <w:basedOn w:val="Standard"/>
    <w:next w:val="Standard"/>
    <w:autoRedefine/>
    <w:rsid w:val="00647771"/>
  </w:style>
  <w:style w:type="paragraph" w:styleId="Verzeichnis2">
    <w:name w:val="toc 2"/>
    <w:basedOn w:val="Standard"/>
    <w:next w:val="Standard"/>
    <w:autoRedefine/>
    <w:rsid w:val="00647771"/>
    <w:pPr>
      <w:ind w:left="240"/>
    </w:pPr>
  </w:style>
  <w:style w:type="paragraph" w:styleId="Verzeichnis3">
    <w:name w:val="toc 3"/>
    <w:basedOn w:val="Standard"/>
    <w:next w:val="Standard"/>
    <w:autoRedefine/>
    <w:rsid w:val="00647771"/>
    <w:pPr>
      <w:ind w:left="480"/>
    </w:pPr>
  </w:style>
  <w:style w:type="paragraph" w:styleId="Verzeichnis4">
    <w:name w:val="toc 4"/>
    <w:basedOn w:val="Standard"/>
    <w:next w:val="Standard"/>
    <w:autoRedefine/>
    <w:rsid w:val="00647771"/>
    <w:pPr>
      <w:ind w:left="720"/>
    </w:pPr>
  </w:style>
  <w:style w:type="paragraph" w:styleId="Verzeichnis5">
    <w:name w:val="toc 5"/>
    <w:basedOn w:val="Standard"/>
    <w:next w:val="Standard"/>
    <w:autoRedefine/>
    <w:rsid w:val="00647771"/>
    <w:pPr>
      <w:ind w:left="960"/>
    </w:pPr>
  </w:style>
  <w:style w:type="paragraph" w:styleId="Verzeichnis6">
    <w:name w:val="toc 6"/>
    <w:basedOn w:val="Standard"/>
    <w:next w:val="Standard"/>
    <w:autoRedefine/>
    <w:rsid w:val="00647771"/>
    <w:pPr>
      <w:ind w:left="1200"/>
    </w:pPr>
  </w:style>
  <w:style w:type="paragraph" w:styleId="Verzeichnis7">
    <w:name w:val="toc 7"/>
    <w:basedOn w:val="Standard"/>
    <w:next w:val="Standard"/>
    <w:autoRedefine/>
    <w:rsid w:val="00647771"/>
    <w:pPr>
      <w:ind w:left="1440"/>
    </w:pPr>
  </w:style>
  <w:style w:type="paragraph" w:styleId="Verzeichnis8">
    <w:name w:val="toc 8"/>
    <w:basedOn w:val="Standard"/>
    <w:next w:val="Standard"/>
    <w:autoRedefine/>
    <w:rsid w:val="00647771"/>
    <w:pPr>
      <w:ind w:left="1680"/>
    </w:pPr>
  </w:style>
  <w:style w:type="paragraph" w:styleId="Verzeichnis9">
    <w:name w:val="toc 9"/>
    <w:basedOn w:val="Standard"/>
    <w:next w:val="Standard"/>
    <w:autoRedefine/>
    <w:rsid w:val="00647771"/>
    <w:pPr>
      <w:ind w:left="1920"/>
    </w:pPr>
  </w:style>
  <w:style w:type="paragraph" w:styleId="Zitat">
    <w:name w:val="Quote"/>
    <w:basedOn w:val="Standard"/>
    <w:next w:val="Standard"/>
    <w:link w:val="ZitatZchn"/>
    <w:uiPriority w:val="29"/>
    <w:qFormat/>
    <w:rsid w:val="00647771"/>
    <w:rPr>
      <w:i/>
      <w:iCs/>
      <w:color w:val="000000"/>
    </w:rPr>
  </w:style>
  <w:style w:type="character" w:customStyle="1" w:styleId="ZitatZchn">
    <w:name w:val="Zitat Zchn"/>
    <w:link w:val="Zitat"/>
    <w:uiPriority w:val="29"/>
    <w:rsid w:val="00647771"/>
    <w:rPr>
      <w:i/>
      <w:iCs/>
      <w:color w:val="000000"/>
      <w:sz w:val="24"/>
      <w:lang w:val="en-GB" w:eastAsia="ar-SA"/>
    </w:rPr>
  </w:style>
  <w:style w:type="character" w:customStyle="1" w:styleId="MGGTextLeftChar1">
    <w:name w:val="MGG Text Left Char1"/>
    <w:link w:val="MGGTextLeft"/>
    <w:locked/>
    <w:rsid w:val="000565BF"/>
  </w:style>
  <w:style w:type="paragraph" w:customStyle="1" w:styleId="MGGTextLeft">
    <w:name w:val="MGG Text Left"/>
    <w:basedOn w:val="Standard"/>
    <w:link w:val="MGGTextLeftChar1"/>
    <w:rsid w:val="000565BF"/>
    <w:pPr>
      <w:suppressAutoHyphens w:val="0"/>
    </w:pPr>
    <w:rPr>
      <w:sz w:val="20"/>
      <w:lang w:val="de-DE" w:eastAsia="de-DE"/>
    </w:rPr>
  </w:style>
  <w:style w:type="paragraph" w:customStyle="1" w:styleId="BodytextAgency">
    <w:name w:val="Body text (Agency)"/>
    <w:basedOn w:val="Standard"/>
    <w:link w:val="BodytextAgencyChar"/>
    <w:qFormat/>
    <w:rsid w:val="00226063"/>
    <w:pPr>
      <w:suppressAutoHyphens w:val="0"/>
      <w:spacing w:after="140" w:line="280" w:lineRule="atLeast"/>
    </w:pPr>
    <w:rPr>
      <w:rFonts w:ascii="Verdana" w:eastAsia="Verdana" w:hAnsi="Verdana"/>
      <w:sz w:val="18"/>
      <w:szCs w:val="18"/>
      <w:lang w:val="es-ES" w:eastAsia="es-ES" w:bidi="es-ES"/>
    </w:rPr>
  </w:style>
  <w:style w:type="paragraph" w:customStyle="1" w:styleId="DraftingNotesAgency">
    <w:name w:val="Drafting Notes (Agency)"/>
    <w:basedOn w:val="Standard"/>
    <w:next w:val="BodytextAgency"/>
    <w:link w:val="DraftingNotesAgencyChar"/>
    <w:rsid w:val="00226063"/>
    <w:pPr>
      <w:suppressAutoHyphens w:val="0"/>
      <w:spacing w:after="140" w:line="280" w:lineRule="atLeast"/>
    </w:pPr>
    <w:rPr>
      <w:rFonts w:ascii="Courier New" w:eastAsia="Verdana" w:hAnsi="Courier New"/>
      <w:i/>
      <w:color w:val="339966"/>
      <w:szCs w:val="18"/>
      <w:lang w:val="es-ES" w:eastAsia="es-ES" w:bidi="es-ES"/>
    </w:rPr>
  </w:style>
  <w:style w:type="paragraph" w:customStyle="1" w:styleId="No-numheading3Agency">
    <w:name w:val="No-num heading 3 (Agency)"/>
    <w:basedOn w:val="Standard"/>
    <w:next w:val="BodytextAgency"/>
    <w:link w:val="No-numheading3AgencyChar"/>
    <w:rsid w:val="00226063"/>
    <w:pPr>
      <w:keepNext/>
      <w:suppressAutoHyphens w:val="0"/>
      <w:spacing w:before="280" w:after="220"/>
      <w:outlineLvl w:val="2"/>
    </w:pPr>
    <w:rPr>
      <w:rFonts w:ascii="Verdana" w:eastAsia="Verdana" w:hAnsi="Verdana"/>
      <w:b/>
      <w:bCs/>
      <w:kern w:val="32"/>
      <w:szCs w:val="22"/>
      <w:lang w:val="es-ES" w:eastAsia="es-ES" w:bidi="es-ES"/>
    </w:rPr>
  </w:style>
  <w:style w:type="character" w:customStyle="1" w:styleId="DraftingNotesAgencyChar">
    <w:name w:val="Drafting Notes (Agency) Char"/>
    <w:link w:val="DraftingNotesAgency"/>
    <w:rsid w:val="00226063"/>
    <w:rPr>
      <w:rFonts w:ascii="Courier New" w:eastAsia="Verdana" w:hAnsi="Courier New"/>
      <w:i/>
      <w:color w:val="339966"/>
      <w:sz w:val="22"/>
      <w:szCs w:val="18"/>
      <w:lang w:bidi="es-ES"/>
    </w:rPr>
  </w:style>
  <w:style w:type="character" w:customStyle="1" w:styleId="BodytextAgencyChar">
    <w:name w:val="Body text (Agency) Char"/>
    <w:link w:val="BodytextAgency"/>
    <w:rsid w:val="00226063"/>
    <w:rPr>
      <w:rFonts w:ascii="Verdana" w:eastAsia="Verdana" w:hAnsi="Verdana"/>
      <w:sz w:val="18"/>
      <w:szCs w:val="18"/>
      <w:lang w:bidi="es-ES"/>
    </w:rPr>
  </w:style>
  <w:style w:type="character" w:customStyle="1" w:styleId="No-numheading3AgencyChar">
    <w:name w:val="No-num heading 3 (Agency) Char"/>
    <w:link w:val="No-numheading3Agency"/>
    <w:rsid w:val="00226063"/>
    <w:rPr>
      <w:rFonts w:ascii="Verdana" w:eastAsia="Verdana" w:hAnsi="Verdana"/>
      <w:b/>
      <w:bCs/>
      <w:kern w:val="32"/>
      <w:sz w:val="22"/>
      <w:szCs w:val="22"/>
      <w:lang w:bidi="es-ES"/>
    </w:rPr>
  </w:style>
  <w:style w:type="paragraph" w:styleId="berarbeitung">
    <w:name w:val="Revision"/>
    <w:hidden/>
    <w:uiPriority w:val="99"/>
    <w:semiHidden/>
    <w:rsid w:val="00F25427"/>
    <w:rPr>
      <w:sz w:val="24"/>
      <w:lang w:val="en-GB" w:eastAsia="ar-SA"/>
    </w:rPr>
  </w:style>
  <w:style w:type="character" w:styleId="Hyperlink">
    <w:name w:val="Hyperlink"/>
    <w:uiPriority w:val="99"/>
    <w:rsid w:val="00F00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1620">
      <w:bodyDiv w:val="1"/>
      <w:marLeft w:val="0"/>
      <w:marRight w:val="0"/>
      <w:marTop w:val="0"/>
      <w:marBottom w:val="0"/>
      <w:divBdr>
        <w:top w:val="none" w:sz="0" w:space="0" w:color="auto"/>
        <w:left w:val="none" w:sz="0" w:space="0" w:color="auto"/>
        <w:bottom w:val="none" w:sz="0" w:space="0" w:color="auto"/>
        <w:right w:val="none" w:sz="0" w:space="0" w:color="auto"/>
      </w:divBdr>
      <w:divsChild>
        <w:div w:id="196505338">
          <w:marLeft w:val="0"/>
          <w:marRight w:val="0"/>
          <w:marTop w:val="0"/>
          <w:marBottom w:val="0"/>
          <w:divBdr>
            <w:top w:val="none" w:sz="0" w:space="0" w:color="auto"/>
            <w:left w:val="none" w:sz="0" w:space="0" w:color="auto"/>
            <w:bottom w:val="none" w:sz="0" w:space="0" w:color="auto"/>
            <w:right w:val="none" w:sz="0" w:space="0" w:color="auto"/>
          </w:divBdr>
          <w:divsChild>
            <w:div w:id="1320502691">
              <w:marLeft w:val="0"/>
              <w:marRight w:val="0"/>
              <w:marTop w:val="0"/>
              <w:marBottom w:val="0"/>
              <w:divBdr>
                <w:top w:val="none" w:sz="0" w:space="0" w:color="auto"/>
                <w:left w:val="none" w:sz="0" w:space="0" w:color="auto"/>
                <w:bottom w:val="none" w:sz="0" w:space="0" w:color="auto"/>
                <w:right w:val="none" w:sz="0" w:space="0" w:color="auto"/>
              </w:divBdr>
              <w:divsChild>
                <w:div w:id="185604193">
                  <w:marLeft w:val="0"/>
                  <w:marRight w:val="0"/>
                  <w:marTop w:val="0"/>
                  <w:marBottom w:val="0"/>
                  <w:divBdr>
                    <w:top w:val="none" w:sz="0" w:space="0" w:color="auto"/>
                    <w:left w:val="none" w:sz="0" w:space="0" w:color="auto"/>
                    <w:bottom w:val="none" w:sz="0" w:space="0" w:color="auto"/>
                    <w:right w:val="none" w:sz="0" w:space="0" w:color="auto"/>
                  </w:divBdr>
                  <w:divsChild>
                    <w:div w:id="1114406024">
                      <w:marLeft w:val="0"/>
                      <w:marRight w:val="0"/>
                      <w:marTop w:val="0"/>
                      <w:marBottom w:val="0"/>
                      <w:divBdr>
                        <w:top w:val="none" w:sz="0" w:space="0" w:color="auto"/>
                        <w:left w:val="none" w:sz="0" w:space="0" w:color="auto"/>
                        <w:bottom w:val="none" w:sz="0" w:space="0" w:color="auto"/>
                        <w:right w:val="none" w:sz="0" w:space="0" w:color="auto"/>
                      </w:divBdr>
                      <w:divsChild>
                        <w:div w:id="901477406">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394010121">
                                  <w:marLeft w:val="0"/>
                                  <w:marRight w:val="0"/>
                                  <w:marTop w:val="0"/>
                                  <w:marBottom w:val="0"/>
                                  <w:divBdr>
                                    <w:top w:val="none" w:sz="0" w:space="0" w:color="auto"/>
                                    <w:left w:val="none" w:sz="0" w:space="0" w:color="auto"/>
                                    <w:bottom w:val="none" w:sz="0" w:space="0" w:color="auto"/>
                                    <w:right w:val="none" w:sz="0" w:space="0" w:color="auto"/>
                                  </w:divBdr>
                                  <w:divsChild>
                                    <w:div w:id="53428346">
                                      <w:marLeft w:val="0"/>
                                      <w:marRight w:val="0"/>
                                      <w:marTop w:val="0"/>
                                      <w:marBottom w:val="0"/>
                                      <w:divBdr>
                                        <w:top w:val="none" w:sz="0" w:space="0" w:color="auto"/>
                                        <w:left w:val="none" w:sz="0" w:space="0" w:color="auto"/>
                                        <w:bottom w:val="none" w:sz="0" w:space="0" w:color="auto"/>
                                        <w:right w:val="none" w:sz="0" w:space="0" w:color="auto"/>
                                      </w:divBdr>
                                      <w:divsChild>
                                        <w:div w:id="629361539">
                                          <w:marLeft w:val="0"/>
                                          <w:marRight w:val="0"/>
                                          <w:marTop w:val="0"/>
                                          <w:marBottom w:val="0"/>
                                          <w:divBdr>
                                            <w:top w:val="none" w:sz="0" w:space="0" w:color="auto"/>
                                            <w:left w:val="none" w:sz="0" w:space="0" w:color="auto"/>
                                            <w:bottom w:val="none" w:sz="0" w:space="0" w:color="auto"/>
                                            <w:right w:val="none" w:sz="0" w:space="0" w:color="auto"/>
                                          </w:divBdr>
                                          <w:divsChild>
                                            <w:div w:id="1565264314">
                                              <w:marLeft w:val="0"/>
                                              <w:marRight w:val="0"/>
                                              <w:marTop w:val="0"/>
                                              <w:marBottom w:val="0"/>
                                              <w:divBdr>
                                                <w:top w:val="none" w:sz="0" w:space="0" w:color="auto"/>
                                                <w:left w:val="none" w:sz="0" w:space="0" w:color="auto"/>
                                                <w:bottom w:val="none" w:sz="0" w:space="0" w:color="auto"/>
                                                <w:right w:val="none" w:sz="0" w:space="0" w:color="auto"/>
                                              </w:divBdr>
                                              <w:divsChild>
                                                <w:div w:id="69550470">
                                                  <w:marLeft w:val="0"/>
                                                  <w:marRight w:val="0"/>
                                                  <w:marTop w:val="0"/>
                                                  <w:marBottom w:val="0"/>
                                                  <w:divBdr>
                                                    <w:top w:val="none" w:sz="0" w:space="0" w:color="auto"/>
                                                    <w:left w:val="none" w:sz="0" w:space="0" w:color="auto"/>
                                                    <w:bottom w:val="none" w:sz="0" w:space="0" w:color="auto"/>
                                                    <w:right w:val="none" w:sz="0" w:space="0" w:color="auto"/>
                                                  </w:divBdr>
                                                  <w:divsChild>
                                                    <w:div w:id="1923248216">
                                                      <w:marLeft w:val="0"/>
                                                      <w:marRight w:val="0"/>
                                                      <w:marTop w:val="0"/>
                                                      <w:marBottom w:val="0"/>
                                                      <w:divBdr>
                                                        <w:top w:val="none" w:sz="0" w:space="0" w:color="auto"/>
                                                        <w:left w:val="none" w:sz="0" w:space="0" w:color="auto"/>
                                                        <w:bottom w:val="none" w:sz="0" w:space="0" w:color="auto"/>
                                                        <w:right w:val="none" w:sz="0" w:space="0" w:color="auto"/>
                                                      </w:divBdr>
                                                      <w:divsChild>
                                                        <w:div w:id="1917279211">
                                                          <w:marLeft w:val="0"/>
                                                          <w:marRight w:val="0"/>
                                                          <w:marTop w:val="0"/>
                                                          <w:marBottom w:val="0"/>
                                                          <w:divBdr>
                                                            <w:top w:val="none" w:sz="0" w:space="0" w:color="auto"/>
                                                            <w:left w:val="none" w:sz="0" w:space="0" w:color="auto"/>
                                                            <w:bottom w:val="none" w:sz="0" w:space="0" w:color="auto"/>
                                                            <w:right w:val="none" w:sz="0" w:space="0" w:color="auto"/>
                                                          </w:divBdr>
                                                          <w:divsChild>
                                                            <w:div w:id="259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335911">
      <w:bodyDiv w:val="1"/>
      <w:marLeft w:val="0"/>
      <w:marRight w:val="0"/>
      <w:marTop w:val="0"/>
      <w:marBottom w:val="0"/>
      <w:divBdr>
        <w:top w:val="none" w:sz="0" w:space="0" w:color="auto"/>
        <w:left w:val="none" w:sz="0" w:space="0" w:color="auto"/>
        <w:bottom w:val="none" w:sz="0" w:space="0" w:color="auto"/>
        <w:right w:val="none" w:sz="0" w:space="0" w:color="auto"/>
      </w:divBdr>
    </w:div>
    <w:div w:id="318585045">
      <w:bodyDiv w:val="1"/>
      <w:marLeft w:val="0"/>
      <w:marRight w:val="0"/>
      <w:marTop w:val="0"/>
      <w:marBottom w:val="0"/>
      <w:divBdr>
        <w:top w:val="none" w:sz="0" w:space="0" w:color="auto"/>
        <w:left w:val="none" w:sz="0" w:space="0" w:color="auto"/>
        <w:bottom w:val="none" w:sz="0" w:space="0" w:color="auto"/>
        <w:right w:val="none" w:sz="0" w:space="0" w:color="auto"/>
      </w:divBdr>
      <w:divsChild>
        <w:div w:id="624970798">
          <w:marLeft w:val="0"/>
          <w:marRight w:val="0"/>
          <w:marTop w:val="0"/>
          <w:marBottom w:val="0"/>
          <w:divBdr>
            <w:top w:val="none" w:sz="0" w:space="0" w:color="auto"/>
            <w:left w:val="none" w:sz="0" w:space="0" w:color="auto"/>
            <w:bottom w:val="none" w:sz="0" w:space="0" w:color="auto"/>
            <w:right w:val="none" w:sz="0" w:space="0" w:color="auto"/>
          </w:divBdr>
          <w:divsChild>
            <w:div w:id="324362901">
              <w:marLeft w:val="0"/>
              <w:marRight w:val="0"/>
              <w:marTop w:val="0"/>
              <w:marBottom w:val="0"/>
              <w:divBdr>
                <w:top w:val="none" w:sz="0" w:space="0" w:color="auto"/>
                <w:left w:val="none" w:sz="0" w:space="0" w:color="auto"/>
                <w:bottom w:val="none" w:sz="0" w:space="0" w:color="auto"/>
                <w:right w:val="none" w:sz="0" w:space="0" w:color="auto"/>
              </w:divBdr>
              <w:divsChild>
                <w:div w:id="222453517">
                  <w:marLeft w:val="0"/>
                  <w:marRight w:val="0"/>
                  <w:marTop w:val="0"/>
                  <w:marBottom w:val="0"/>
                  <w:divBdr>
                    <w:top w:val="none" w:sz="0" w:space="0" w:color="auto"/>
                    <w:left w:val="none" w:sz="0" w:space="0" w:color="auto"/>
                    <w:bottom w:val="none" w:sz="0" w:space="0" w:color="auto"/>
                    <w:right w:val="none" w:sz="0" w:space="0" w:color="auto"/>
                  </w:divBdr>
                  <w:divsChild>
                    <w:div w:id="2106152533">
                      <w:marLeft w:val="0"/>
                      <w:marRight w:val="0"/>
                      <w:marTop w:val="0"/>
                      <w:marBottom w:val="0"/>
                      <w:divBdr>
                        <w:top w:val="none" w:sz="0" w:space="0" w:color="auto"/>
                        <w:left w:val="none" w:sz="0" w:space="0" w:color="auto"/>
                        <w:bottom w:val="none" w:sz="0" w:space="0" w:color="auto"/>
                        <w:right w:val="none" w:sz="0" w:space="0" w:color="auto"/>
                      </w:divBdr>
                      <w:divsChild>
                        <w:div w:id="1692295421">
                          <w:marLeft w:val="0"/>
                          <w:marRight w:val="0"/>
                          <w:marTop w:val="45"/>
                          <w:marBottom w:val="0"/>
                          <w:divBdr>
                            <w:top w:val="none" w:sz="0" w:space="0" w:color="auto"/>
                            <w:left w:val="none" w:sz="0" w:space="0" w:color="auto"/>
                            <w:bottom w:val="none" w:sz="0" w:space="0" w:color="auto"/>
                            <w:right w:val="none" w:sz="0" w:space="0" w:color="auto"/>
                          </w:divBdr>
                          <w:divsChild>
                            <w:div w:id="1837182915">
                              <w:marLeft w:val="0"/>
                              <w:marRight w:val="0"/>
                              <w:marTop w:val="0"/>
                              <w:marBottom w:val="0"/>
                              <w:divBdr>
                                <w:top w:val="none" w:sz="0" w:space="0" w:color="auto"/>
                                <w:left w:val="none" w:sz="0" w:space="0" w:color="auto"/>
                                <w:bottom w:val="none" w:sz="0" w:space="0" w:color="auto"/>
                                <w:right w:val="none" w:sz="0" w:space="0" w:color="auto"/>
                              </w:divBdr>
                              <w:divsChild>
                                <w:div w:id="1542475010">
                                  <w:marLeft w:val="2070"/>
                                  <w:marRight w:val="3810"/>
                                  <w:marTop w:val="0"/>
                                  <w:marBottom w:val="0"/>
                                  <w:divBdr>
                                    <w:top w:val="none" w:sz="0" w:space="0" w:color="auto"/>
                                    <w:left w:val="none" w:sz="0" w:space="0" w:color="auto"/>
                                    <w:bottom w:val="none" w:sz="0" w:space="0" w:color="auto"/>
                                    <w:right w:val="none" w:sz="0" w:space="0" w:color="auto"/>
                                  </w:divBdr>
                                  <w:divsChild>
                                    <w:div w:id="1433472797">
                                      <w:marLeft w:val="0"/>
                                      <w:marRight w:val="0"/>
                                      <w:marTop w:val="0"/>
                                      <w:marBottom w:val="0"/>
                                      <w:divBdr>
                                        <w:top w:val="none" w:sz="0" w:space="0" w:color="auto"/>
                                        <w:left w:val="none" w:sz="0" w:space="0" w:color="auto"/>
                                        <w:bottom w:val="none" w:sz="0" w:space="0" w:color="auto"/>
                                        <w:right w:val="none" w:sz="0" w:space="0" w:color="auto"/>
                                      </w:divBdr>
                                      <w:divsChild>
                                        <w:div w:id="48502187">
                                          <w:marLeft w:val="0"/>
                                          <w:marRight w:val="0"/>
                                          <w:marTop w:val="0"/>
                                          <w:marBottom w:val="0"/>
                                          <w:divBdr>
                                            <w:top w:val="none" w:sz="0" w:space="0" w:color="auto"/>
                                            <w:left w:val="none" w:sz="0" w:space="0" w:color="auto"/>
                                            <w:bottom w:val="none" w:sz="0" w:space="0" w:color="auto"/>
                                            <w:right w:val="none" w:sz="0" w:space="0" w:color="auto"/>
                                          </w:divBdr>
                                          <w:divsChild>
                                            <w:div w:id="223882623">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0"/>
                                                  <w:marRight w:val="0"/>
                                                  <w:marTop w:val="0"/>
                                                  <w:marBottom w:val="0"/>
                                                  <w:divBdr>
                                                    <w:top w:val="none" w:sz="0" w:space="0" w:color="auto"/>
                                                    <w:left w:val="none" w:sz="0" w:space="0" w:color="auto"/>
                                                    <w:bottom w:val="none" w:sz="0" w:space="0" w:color="auto"/>
                                                    <w:right w:val="none" w:sz="0" w:space="0" w:color="auto"/>
                                                  </w:divBdr>
                                                  <w:divsChild>
                                                    <w:div w:id="333146323">
                                                      <w:marLeft w:val="0"/>
                                                      <w:marRight w:val="0"/>
                                                      <w:marTop w:val="0"/>
                                                      <w:marBottom w:val="0"/>
                                                      <w:divBdr>
                                                        <w:top w:val="none" w:sz="0" w:space="0" w:color="auto"/>
                                                        <w:left w:val="none" w:sz="0" w:space="0" w:color="auto"/>
                                                        <w:bottom w:val="none" w:sz="0" w:space="0" w:color="auto"/>
                                                        <w:right w:val="none" w:sz="0" w:space="0" w:color="auto"/>
                                                      </w:divBdr>
                                                      <w:divsChild>
                                                        <w:div w:id="1098411109">
                                                          <w:marLeft w:val="0"/>
                                                          <w:marRight w:val="0"/>
                                                          <w:marTop w:val="0"/>
                                                          <w:marBottom w:val="345"/>
                                                          <w:divBdr>
                                                            <w:top w:val="none" w:sz="0" w:space="0" w:color="auto"/>
                                                            <w:left w:val="none" w:sz="0" w:space="0" w:color="auto"/>
                                                            <w:bottom w:val="none" w:sz="0" w:space="0" w:color="auto"/>
                                                            <w:right w:val="none" w:sz="0" w:space="0" w:color="auto"/>
                                                          </w:divBdr>
                                                          <w:divsChild>
                                                            <w:div w:id="1665354132">
                                                              <w:marLeft w:val="0"/>
                                                              <w:marRight w:val="0"/>
                                                              <w:marTop w:val="0"/>
                                                              <w:marBottom w:val="0"/>
                                                              <w:divBdr>
                                                                <w:top w:val="none" w:sz="0" w:space="0" w:color="auto"/>
                                                                <w:left w:val="none" w:sz="0" w:space="0" w:color="auto"/>
                                                                <w:bottom w:val="none" w:sz="0" w:space="0" w:color="auto"/>
                                                                <w:right w:val="none" w:sz="0" w:space="0" w:color="auto"/>
                                                              </w:divBdr>
                                                              <w:divsChild>
                                                                <w:div w:id="1957911337">
                                                                  <w:marLeft w:val="0"/>
                                                                  <w:marRight w:val="0"/>
                                                                  <w:marTop w:val="0"/>
                                                                  <w:marBottom w:val="0"/>
                                                                  <w:divBdr>
                                                                    <w:top w:val="none" w:sz="0" w:space="0" w:color="auto"/>
                                                                    <w:left w:val="none" w:sz="0" w:space="0" w:color="auto"/>
                                                                    <w:bottom w:val="none" w:sz="0" w:space="0" w:color="auto"/>
                                                                    <w:right w:val="none" w:sz="0" w:space="0" w:color="auto"/>
                                                                  </w:divBdr>
                                                                  <w:divsChild>
                                                                    <w:div w:id="2076315255">
                                                                      <w:marLeft w:val="0"/>
                                                                      <w:marRight w:val="0"/>
                                                                      <w:marTop w:val="0"/>
                                                                      <w:marBottom w:val="0"/>
                                                                      <w:divBdr>
                                                                        <w:top w:val="none" w:sz="0" w:space="0" w:color="auto"/>
                                                                        <w:left w:val="none" w:sz="0" w:space="0" w:color="auto"/>
                                                                        <w:bottom w:val="none" w:sz="0" w:space="0" w:color="auto"/>
                                                                        <w:right w:val="none" w:sz="0" w:space="0" w:color="auto"/>
                                                                      </w:divBdr>
                                                                      <w:divsChild>
                                                                        <w:div w:id="1979190273">
                                                                          <w:marLeft w:val="0"/>
                                                                          <w:marRight w:val="0"/>
                                                                          <w:marTop w:val="0"/>
                                                                          <w:marBottom w:val="0"/>
                                                                          <w:divBdr>
                                                                            <w:top w:val="none" w:sz="0" w:space="0" w:color="auto"/>
                                                                            <w:left w:val="none" w:sz="0" w:space="0" w:color="auto"/>
                                                                            <w:bottom w:val="none" w:sz="0" w:space="0" w:color="auto"/>
                                                                            <w:right w:val="none" w:sz="0" w:space="0" w:color="auto"/>
                                                                          </w:divBdr>
                                                                          <w:divsChild>
                                                                            <w:div w:id="2025666257">
                                                                              <w:marLeft w:val="0"/>
                                                                              <w:marRight w:val="0"/>
                                                                              <w:marTop w:val="0"/>
                                                                              <w:marBottom w:val="0"/>
                                                                              <w:divBdr>
                                                                                <w:top w:val="none" w:sz="0" w:space="0" w:color="auto"/>
                                                                                <w:left w:val="none" w:sz="0" w:space="0" w:color="auto"/>
                                                                                <w:bottom w:val="none" w:sz="0" w:space="0" w:color="auto"/>
                                                                                <w:right w:val="none" w:sz="0" w:space="0" w:color="auto"/>
                                                                              </w:divBdr>
                                                                              <w:divsChild>
                                                                                <w:div w:id="228420659">
                                                                                  <w:marLeft w:val="0"/>
                                                                                  <w:marRight w:val="0"/>
                                                                                  <w:marTop w:val="0"/>
                                                                                  <w:marBottom w:val="0"/>
                                                                                  <w:divBdr>
                                                                                    <w:top w:val="none" w:sz="0" w:space="0" w:color="auto"/>
                                                                                    <w:left w:val="none" w:sz="0" w:space="0" w:color="auto"/>
                                                                                    <w:bottom w:val="none" w:sz="0" w:space="0" w:color="auto"/>
                                                                                    <w:right w:val="none" w:sz="0" w:space="0" w:color="auto"/>
                                                                                  </w:divBdr>
                                                                                  <w:divsChild>
                                                                                    <w:div w:id="630281459">
                                                                                      <w:marLeft w:val="0"/>
                                                                                      <w:marRight w:val="0"/>
                                                                                      <w:marTop w:val="0"/>
                                                                                      <w:marBottom w:val="0"/>
                                                                                      <w:divBdr>
                                                                                        <w:top w:val="none" w:sz="0" w:space="0" w:color="auto"/>
                                                                                        <w:left w:val="none" w:sz="0" w:space="0" w:color="auto"/>
                                                                                        <w:bottom w:val="none" w:sz="0" w:space="0" w:color="auto"/>
                                                                                        <w:right w:val="none" w:sz="0" w:space="0" w:color="auto"/>
                                                                                      </w:divBdr>
                                                                                      <w:divsChild>
                                                                                        <w:div w:id="19303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500448">
      <w:bodyDiv w:val="1"/>
      <w:marLeft w:val="0"/>
      <w:marRight w:val="0"/>
      <w:marTop w:val="0"/>
      <w:marBottom w:val="0"/>
      <w:divBdr>
        <w:top w:val="none" w:sz="0" w:space="0" w:color="auto"/>
        <w:left w:val="none" w:sz="0" w:space="0" w:color="auto"/>
        <w:bottom w:val="none" w:sz="0" w:space="0" w:color="auto"/>
        <w:right w:val="none" w:sz="0" w:space="0" w:color="auto"/>
      </w:divBdr>
      <w:divsChild>
        <w:div w:id="1469474010">
          <w:marLeft w:val="0"/>
          <w:marRight w:val="0"/>
          <w:marTop w:val="0"/>
          <w:marBottom w:val="0"/>
          <w:divBdr>
            <w:top w:val="none" w:sz="0" w:space="0" w:color="auto"/>
            <w:left w:val="none" w:sz="0" w:space="0" w:color="auto"/>
            <w:bottom w:val="none" w:sz="0" w:space="0" w:color="auto"/>
            <w:right w:val="none" w:sz="0" w:space="0" w:color="auto"/>
          </w:divBdr>
          <w:divsChild>
            <w:div w:id="1201089555">
              <w:marLeft w:val="0"/>
              <w:marRight w:val="0"/>
              <w:marTop w:val="0"/>
              <w:marBottom w:val="0"/>
              <w:divBdr>
                <w:top w:val="none" w:sz="0" w:space="0" w:color="auto"/>
                <w:left w:val="none" w:sz="0" w:space="0" w:color="auto"/>
                <w:bottom w:val="none" w:sz="0" w:space="0" w:color="auto"/>
                <w:right w:val="none" w:sz="0" w:space="0" w:color="auto"/>
              </w:divBdr>
              <w:divsChild>
                <w:div w:id="256669953">
                  <w:marLeft w:val="0"/>
                  <w:marRight w:val="0"/>
                  <w:marTop w:val="0"/>
                  <w:marBottom w:val="0"/>
                  <w:divBdr>
                    <w:top w:val="none" w:sz="0" w:space="0" w:color="auto"/>
                    <w:left w:val="none" w:sz="0" w:space="0" w:color="auto"/>
                    <w:bottom w:val="none" w:sz="0" w:space="0" w:color="auto"/>
                    <w:right w:val="none" w:sz="0" w:space="0" w:color="auto"/>
                  </w:divBdr>
                  <w:divsChild>
                    <w:div w:id="1713269601">
                      <w:marLeft w:val="0"/>
                      <w:marRight w:val="0"/>
                      <w:marTop w:val="0"/>
                      <w:marBottom w:val="0"/>
                      <w:divBdr>
                        <w:top w:val="none" w:sz="0" w:space="0" w:color="auto"/>
                        <w:left w:val="none" w:sz="0" w:space="0" w:color="auto"/>
                        <w:bottom w:val="none" w:sz="0" w:space="0" w:color="auto"/>
                        <w:right w:val="none" w:sz="0" w:space="0" w:color="auto"/>
                      </w:divBdr>
                      <w:divsChild>
                        <w:div w:id="1580361104">
                          <w:marLeft w:val="0"/>
                          <w:marRight w:val="0"/>
                          <w:marTop w:val="45"/>
                          <w:marBottom w:val="0"/>
                          <w:divBdr>
                            <w:top w:val="none" w:sz="0" w:space="0" w:color="auto"/>
                            <w:left w:val="none" w:sz="0" w:space="0" w:color="auto"/>
                            <w:bottom w:val="none" w:sz="0" w:space="0" w:color="auto"/>
                            <w:right w:val="none" w:sz="0" w:space="0" w:color="auto"/>
                          </w:divBdr>
                          <w:divsChild>
                            <w:div w:id="378435204">
                              <w:marLeft w:val="0"/>
                              <w:marRight w:val="0"/>
                              <w:marTop w:val="0"/>
                              <w:marBottom w:val="0"/>
                              <w:divBdr>
                                <w:top w:val="none" w:sz="0" w:space="0" w:color="auto"/>
                                <w:left w:val="none" w:sz="0" w:space="0" w:color="auto"/>
                                <w:bottom w:val="none" w:sz="0" w:space="0" w:color="auto"/>
                                <w:right w:val="none" w:sz="0" w:space="0" w:color="auto"/>
                              </w:divBdr>
                              <w:divsChild>
                                <w:div w:id="1131943574">
                                  <w:marLeft w:val="2070"/>
                                  <w:marRight w:val="3810"/>
                                  <w:marTop w:val="0"/>
                                  <w:marBottom w:val="0"/>
                                  <w:divBdr>
                                    <w:top w:val="none" w:sz="0" w:space="0" w:color="auto"/>
                                    <w:left w:val="none" w:sz="0" w:space="0" w:color="auto"/>
                                    <w:bottom w:val="none" w:sz="0" w:space="0" w:color="auto"/>
                                    <w:right w:val="none" w:sz="0" w:space="0" w:color="auto"/>
                                  </w:divBdr>
                                  <w:divsChild>
                                    <w:div w:id="1712920349">
                                      <w:marLeft w:val="0"/>
                                      <w:marRight w:val="0"/>
                                      <w:marTop w:val="0"/>
                                      <w:marBottom w:val="0"/>
                                      <w:divBdr>
                                        <w:top w:val="none" w:sz="0" w:space="0" w:color="auto"/>
                                        <w:left w:val="none" w:sz="0" w:space="0" w:color="auto"/>
                                        <w:bottom w:val="none" w:sz="0" w:space="0" w:color="auto"/>
                                        <w:right w:val="none" w:sz="0" w:space="0" w:color="auto"/>
                                      </w:divBdr>
                                      <w:divsChild>
                                        <w:div w:id="297106019">
                                          <w:marLeft w:val="0"/>
                                          <w:marRight w:val="0"/>
                                          <w:marTop w:val="0"/>
                                          <w:marBottom w:val="0"/>
                                          <w:divBdr>
                                            <w:top w:val="none" w:sz="0" w:space="0" w:color="auto"/>
                                            <w:left w:val="none" w:sz="0" w:space="0" w:color="auto"/>
                                            <w:bottom w:val="none" w:sz="0" w:space="0" w:color="auto"/>
                                            <w:right w:val="none" w:sz="0" w:space="0" w:color="auto"/>
                                          </w:divBdr>
                                          <w:divsChild>
                                            <w:div w:id="238951533">
                                              <w:marLeft w:val="0"/>
                                              <w:marRight w:val="0"/>
                                              <w:marTop w:val="0"/>
                                              <w:marBottom w:val="0"/>
                                              <w:divBdr>
                                                <w:top w:val="none" w:sz="0" w:space="0" w:color="auto"/>
                                                <w:left w:val="none" w:sz="0" w:space="0" w:color="auto"/>
                                                <w:bottom w:val="none" w:sz="0" w:space="0" w:color="auto"/>
                                                <w:right w:val="none" w:sz="0" w:space="0" w:color="auto"/>
                                              </w:divBdr>
                                              <w:divsChild>
                                                <w:div w:id="412312490">
                                                  <w:marLeft w:val="0"/>
                                                  <w:marRight w:val="0"/>
                                                  <w:marTop w:val="0"/>
                                                  <w:marBottom w:val="0"/>
                                                  <w:divBdr>
                                                    <w:top w:val="none" w:sz="0" w:space="0" w:color="auto"/>
                                                    <w:left w:val="none" w:sz="0" w:space="0" w:color="auto"/>
                                                    <w:bottom w:val="none" w:sz="0" w:space="0" w:color="auto"/>
                                                    <w:right w:val="none" w:sz="0" w:space="0" w:color="auto"/>
                                                  </w:divBdr>
                                                  <w:divsChild>
                                                    <w:div w:id="1597051642">
                                                      <w:marLeft w:val="0"/>
                                                      <w:marRight w:val="0"/>
                                                      <w:marTop w:val="0"/>
                                                      <w:marBottom w:val="0"/>
                                                      <w:divBdr>
                                                        <w:top w:val="none" w:sz="0" w:space="0" w:color="auto"/>
                                                        <w:left w:val="none" w:sz="0" w:space="0" w:color="auto"/>
                                                        <w:bottom w:val="none" w:sz="0" w:space="0" w:color="auto"/>
                                                        <w:right w:val="none" w:sz="0" w:space="0" w:color="auto"/>
                                                      </w:divBdr>
                                                      <w:divsChild>
                                                        <w:div w:id="1195119807">
                                                          <w:marLeft w:val="0"/>
                                                          <w:marRight w:val="0"/>
                                                          <w:marTop w:val="0"/>
                                                          <w:marBottom w:val="345"/>
                                                          <w:divBdr>
                                                            <w:top w:val="none" w:sz="0" w:space="0" w:color="auto"/>
                                                            <w:left w:val="none" w:sz="0" w:space="0" w:color="auto"/>
                                                            <w:bottom w:val="none" w:sz="0" w:space="0" w:color="auto"/>
                                                            <w:right w:val="none" w:sz="0" w:space="0" w:color="auto"/>
                                                          </w:divBdr>
                                                          <w:divsChild>
                                                            <w:div w:id="118914692">
                                                              <w:marLeft w:val="0"/>
                                                              <w:marRight w:val="0"/>
                                                              <w:marTop w:val="0"/>
                                                              <w:marBottom w:val="0"/>
                                                              <w:divBdr>
                                                                <w:top w:val="none" w:sz="0" w:space="0" w:color="auto"/>
                                                                <w:left w:val="none" w:sz="0" w:space="0" w:color="auto"/>
                                                                <w:bottom w:val="none" w:sz="0" w:space="0" w:color="auto"/>
                                                                <w:right w:val="none" w:sz="0" w:space="0" w:color="auto"/>
                                                              </w:divBdr>
                                                              <w:divsChild>
                                                                <w:div w:id="2074500516">
                                                                  <w:marLeft w:val="0"/>
                                                                  <w:marRight w:val="0"/>
                                                                  <w:marTop w:val="0"/>
                                                                  <w:marBottom w:val="0"/>
                                                                  <w:divBdr>
                                                                    <w:top w:val="none" w:sz="0" w:space="0" w:color="auto"/>
                                                                    <w:left w:val="none" w:sz="0" w:space="0" w:color="auto"/>
                                                                    <w:bottom w:val="none" w:sz="0" w:space="0" w:color="auto"/>
                                                                    <w:right w:val="none" w:sz="0" w:space="0" w:color="auto"/>
                                                                  </w:divBdr>
                                                                  <w:divsChild>
                                                                    <w:div w:id="24792076">
                                                                      <w:marLeft w:val="0"/>
                                                                      <w:marRight w:val="0"/>
                                                                      <w:marTop w:val="0"/>
                                                                      <w:marBottom w:val="0"/>
                                                                      <w:divBdr>
                                                                        <w:top w:val="none" w:sz="0" w:space="0" w:color="auto"/>
                                                                        <w:left w:val="none" w:sz="0" w:space="0" w:color="auto"/>
                                                                        <w:bottom w:val="none" w:sz="0" w:space="0" w:color="auto"/>
                                                                        <w:right w:val="none" w:sz="0" w:space="0" w:color="auto"/>
                                                                      </w:divBdr>
                                                                      <w:divsChild>
                                                                        <w:div w:id="303588839">
                                                                          <w:marLeft w:val="0"/>
                                                                          <w:marRight w:val="0"/>
                                                                          <w:marTop w:val="0"/>
                                                                          <w:marBottom w:val="0"/>
                                                                          <w:divBdr>
                                                                            <w:top w:val="none" w:sz="0" w:space="0" w:color="auto"/>
                                                                            <w:left w:val="none" w:sz="0" w:space="0" w:color="auto"/>
                                                                            <w:bottom w:val="none" w:sz="0" w:space="0" w:color="auto"/>
                                                                            <w:right w:val="none" w:sz="0" w:space="0" w:color="auto"/>
                                                                          </w:divBdr>
                                                                          <w:divsChild>
                                                                            <w:div w:id="1930697707">
                                                                              <w:marLeft w:val="0"/>
                                                                              <w:marRight w:val="0"/>
                                                                              <w:marTop w:val="0"/>
                                                                              <w:marBottom w:val="0"/>
                                                                              <w:divBdr>
                                                                                <w:top w:val="none" w:sz="0" w:space="0" w:color="auto"/>
                                                                                <w:left w:val="none" w:sz="0" w:space="0" w:color="auto"/>
                                                                                <w:bottom w:val="none" w:sz="0" w:space="0" w:color="auto"/>
                                                                                <w:right w:val="none" w:sz="0" w:space="0" w:color="auto"/>
                                                                              </w:divBdr>
                                                                              <w:divsChild>
                                                                                <w:div w:id="1230775038">
                                                                                  <w:marLeft w:val="0"/>
                                                                                  <w:marRight w:val="0"/>
                                                                                  <w:marTop w:val="0"/>
                                                                                  <w:marBottom w:val="0"/>
                                                                                  <w:divBdr>
                                                                                    <w:top w:val="none" w:sz="0" w:space="0" w:color="auto"/>
                                                                                    <w:left w:val="none" w:sz="0" w:space="0" w:color="auto"/>
                                                                                    <w:bottom w:val="none" w:sz="0" w:space="0" w:color="auto"/>
                                                                                    <w:right w:val="none" w:sz="0" w:space="0" w:color="auto"/>
                                                                                  </w:divBdr>
                                                                                  <w:divsChild>
                                                                                    <w:div w:id="1899242100">
                                                                                      <w:marLeft w:val="0"/>
                                                                                      <w:marRight w:val="0"/>
                                                                                      <w:marTop w:val="0"/>
                                                                                      <w:marBottom w:val="0"/>
                                                                                      <w:divBdr>
                                                                                        <w:top w:val="none" w:sz="0" w:space="0" w:color="auto"/>
                                                                                        <w:left w:val="none" w:sz="0" w:space="0" w:color="auto"/>
                                                                                        <w:bottom w:val="none" w:sz="0" w:space="0" w:color="auto"/>
                                                                                        <w:right w:val="none" w:sz="0" w:space="0" w:color="auto"/>
                                                                                      </w:divBdr>
                                                                                      <w:divsChild>
                                                                                        <w:div w:id="77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332150">
      <w:bodyDiv w:val="1"/>
      <w:marLeft w:val="0"/>
      <w:marRight w:val="0"/>
      <w:marTop w:val="0"/>
      <w:marBottom w:val="0"/>
      <w:divBdr>
        <w:top w:val="none" w:sz="0" w:space="0" w:color="auto"/>
        <w:left w:val="none" w:sz="0" w:space="0" w:color="auto"/>
        <w:bottom w:val="none" w:sz="0" w:space="0" w:color="auto"/>
        <w:right w:val="none" w:sz="0" w:space="0" w:color="auto"/>
      </w:divBdr>
    </w:div>
    <w:div w:id="974214113">
      <w:bodyDiv w:val="1"/>
      <w:marLeft w:val="0"/>
      <w:marRight w:val="0"/>
      <w:marTop w:val="0"/>
      <w:marBottom w:val="0"/>
      <w:divBdr>
        <w:top w:val="none" w:sz="0" w:space="0" w:color="auto"/>
        <w:left w:val="none" w:sz="0" w:space="0" w:color="auto"/>
        <w:bottom w:val="none" w:sz="0" w:space="0" w:color="auto"/>
        <w:right w:val="none" w:sz="0" w:space="0" w:color="auto"/>
      </w:divBdr>
      <w:divsChild>
        <w:div w:id="683434426">
          <w:marLeft w:val="0"/>
          <w:marRight w:val="0"/>
          <w:marTop w:val="0"/>
          <w:marBottom w:val="0"/>
          <w:divBdr>
            <w:top w:val="none" w:sz="0" w:space="0" w:color="auto"/>
            <w:left w:val="none" w:sz="0" w:space="0" w:color="auto"/>
            <w:bottom w:val="none" w:sz="0" w:space="0" w:color="auto"/>
            <w:right w:val="none" w:sz="0" w:space="0" w:color="auto"/>
          </w:divBdr>
          <w:divsChild>
            <w:div w:id="687559647">
              <w:marLeft w:val="0"/>
              <w:marRight w:val="0"/>
              <w:marTop w:val="0"/>
              <w:marBottom w:val="0"/>
              <w:divBdr>
                <w:top w:val="none" w:sz="0" w:space="0" w:color="auto"/>
                <w:left w:val="none" w:sz="0" w:space="0" w:color="auto"/>
                <w:bottom w:val="none" w:sz="0" w:space="0" w:color="auto"/>
                <w:right w:val="none" w:sz="0" w:space="0" w:color="auto"/>
              </w:divBdr>
              <w:divsChild>
                <w:div w:id="357007060">
                  <w:marLeft w:val="0"/>
                  <w:marRight w:val="0"/>
                  <w:marTop w:val="0"/>
                  <w:marBottom w:val="0"/>
                  <w:divBdr>
                    <w:top w:val="none" w:sz="0" w:space="0" w:color="auto"/>
                    <w:left w:val="none" w:sz="0" w:space="0" w:color="auto"/>
                    <w:bottom w:val="none" w:sz="0" w:space="0" w:color="auto"/>
                    <w:right w:val="none" w:sz="0" w:space="0" w:color="auto"/>
                  </w:divBdr>
                  <w:divsChild>
                    <w:div w:id="244846256">
                      <w:marLeft w:val="0"/>
                      <w:marRight w:val="0"/>
                      <w:marTop w:val="0"/>
                      <w:marBottom w:val="0"/>
                      <w:divBdr>
                        <w:top w:val="none" w:sz="0" w:space="0" w:color="auto"/>
                        <w:left w:val="none" w:sz="0" w:space="0" w:color="auto"/>
                        <w:bottom w:val="none" w:sz="0" w:space="0" w:color="auto"/>
                        <w:right w:val="none" w:sz="0" w:space="0" w:color="auto"/>
                      </w:divBdr>
                      <w:divsChild>
                        <w:div w:id="1775130464">
                          <w:marLeft w:val="0"/>
                          <w:marRight w:val="0"/>
                          <w:marTop w:val="45"/>
                          <w:marBottom w:val="0"/>
                          <w:divBdr>
                            <w:top w:val="none" w:sz="0" w:space="0" w:color="auto"/>
                            <w:left w:val="none" w:sz="0" w:space="0" w:color="auto"/>
                            <w:bottom w:val="none" w:sz="0" w:space="0" w:color="auto"/>
                            <w:right w:val="none" w:sz="0" w:space="0" w:color="auto"/>
                          </w:divBdr>
                          <w:divsChild>
                            <w:div w:id="1123038421">
                              <w:marLeft w:val="0"/>
                              <w:marRight w:val="0"/>
                              <w:marTop w:val="0"/>
                              <w:marBottom w:val="0"/>
                              <w:divBdr>
                                <w:top w:val="none" w:sz="0" w:space="0" w:color="auto"/>
                                <w:left w:val="none" w:sz="0" w:space="0" w:color="auto"/>
                                <w:bottom w:val="none" w:sz="0" w:space="0" w:color="auto"/>
                                <w:right w:val="none" w:sz="0" w:space="0" w:color="auto"/>
                              </w:divBdr>
                              <w:divsChild>
                                <w:div w:id="1194265382">
                                  <w:marLeft w:val="2070"/>
                                  <w:marRight w:val="3810"/>
                                  <w:marTop w:val="0"/>
                                  <w:marBottom w:val="0"/>
                                  <w:divBdr>
                                    <w:top w:val="none" w:sz="0" w:space="0" w:color="auto"/>
                                    <w:left w:val="none" w:sz="0" w:space="0" w:color="auto"/>
                                    <w:bottom w:val="none" w:sz="0" w:space="0" w:color="auto"/>
                                    <w:right w:val="none" w:sz="0" w:space="0" w:color="auto"/>
                                  </w:divBdr>
                                  <w:divsChild>
                                    <w:div w:id="1626345969">
                                      <w:marLeft w:val="0"/>
                                      <w:marRight w:val="0"/>
                                      <w:marTop w:val="0"/>
                                      <w:marBottom w:val="0"/>
                                      <w:divBdr>
                                        <w:top w:val="none" w:sz="0" w:space="0" w:color="auto"/>
                                        <w:left w:val="none" w:sz="0" w:space="0" w:color="auto"/>
                                        <w:bottom w:val="none" w:sz="0" w:space="0" w:color="auto"/>
                                        <w:right w:val="none" w:sz="0" w:space="0" w:color="auto"/>
                                      </w:divBdr>
                                      <w:divsChild>
                                        <w:div w:id="546064945">
                                          <w:marLeft w:val="0"/>
                                          <w:marRight w:val="0"/>
                                          <w:marTop w:val="0"/>
                                          <w:marBottom w:val="0"/>
                                          <w:divBdr>
                                            <w:top w:val="none" w:sz="0" w:space="0" w:color="auto"/>
                                            <w:left w:val="none" w:sz="0" w:space="0" w:color="auto"/>
                                            <w:bottom w:val="none" w:sz="0" w:space="0" w:color="auto"/>
                                            <w:right w:val="none" w:sz="0" w:space="0" w:color="auto"/>
                                          </w:divBdr>
                                          <w:divsChild>
                                            <w:div w:id="118031901">
                                              <w:marLeft w:val="0"/>
                                              <w:marRight w:val="0"/>
                                              <w:marTop w:val="0"/>
                                              <w:marBottom w:val="0"/>
                                              <w:divBdr>
                                                <w:top w:val="none" w:sz="0" w:space="0" w:color="auto"/>
                                                <w:left w:val="none" w:sz="0" w:space="0" w:color="auto"/>
                                                <w:bottom w:val="none" w:sz="0" w:space="0" w:color="auto"/>
                                                <w:right w:val="none" w:sz="0" w:space="0" w:color="auto"/>
                                              </w:divBdr>
                                              <w:divsChild>
                                                <w:div w:id="831524004">
                                                  <w:marLeft w:val="0"/>
                                                  <w:marRight w:val="0"/>
                                                  <w:marTop w:val="0"/>
                                                  <w:marBottom w:val="0"/>
                                                  <w:divBdr>
                                                    <w:top w:val="none" w:sz="0" w:space="0" w:color="auto"/>
                                                    <w:left w:val="none" w:sz="0" w:space="0" w:color="auto"/>
                                                    <w:bottom w:val="none" w:sz="0" w:space="0" w:color="auto"/>
                                                    <w:right w:val="none" w:sz="0" w:space="0" w:color="auto"/>
                                                  </w:divBdr>
                                                  <w:divsChild>
                                                    <w:div w:id="76681685">
                                                      <w:marLeft w:val="0"/>
                                                      <w:marRight w:val="0"/>
                                                      <w:marTop w:val="0"/>
                                                      <w:marBottom w:val="0"/>
                                                      <w:divBdr>
                                                        <w:top w:val="none" w:sz="0" w:space="0" w:color="auto"/>
                                                        <w:left w:val="none" w:sz="0" w:space="0" w:color="auto"/>
                                                        <w:bottom w:val="none" w:sz="0" w:space="0" w:color="auto"/>
                                                        <w:right w:val="none" w:sz="0" w:space="0" w:color="auto"/>
                                                      </w:divBdr>
                                                      <w:divsChild>
                                                        <w:div w:id="437257363">
                                                          <w:marLeft w:val="0"/>
                                                          <w:marRight w:val="0"/>
                                                          <w:marTop w:val="0"/>
                                                          <w:marBottom w:val="345"/>
                                                          <w:divBdr>
                                                            <w:top w:val="none" w:sz="0" w:space="0" w:color="auto"/>
                                                            <w:left w:val="none" w:sz="0" w:space="0" w:color="auto"/>
                                                            <w:bottom w:val="none" w:sz="0" w:space="0" w:color="auto"/>
                                                            <w:right w:val="none" w:sz="0" w:space="0" w:color="auto"/>
                                                          </w:divBdr>
                                                          <w:divsChild>
                                                            <w:div w:id="1418288212">
                                                              <w:marLeft w:val="0"/>
                                                              <w:marRight w:val="0"/>
                                                              <w:marTop w:val="0"/>
                                                              <w:marBottom w:val="0"/>
                                                              <w:divBdr>
                                                                <w:top w:val="none" w:sz="0" w:space="0" w:color="auto"/>
                                                                <w:left w:val="none" w:sz="0" w:space="0" w:color="auto"/>
                                                                <w:bottom w:val="none" w:sz="0" w:space="0" w:color="auto"/>
                                                                <w:right w:val="none" w:sz="0" w:space="0" w:color="auto"/>
                                                              </w:divBdr>
                                                              <w:divsChild>
                                                                <w:div w:id="1590232260">
                                                                  <w:marLeft w:val="0"/>
                                                                  <w:marRight w:val="0"/>
                                                                  <w:marTop w:val="0"/>
                                                                  <w:marBottom w:val="0"/>
                                                                  <w:divBdr>
                                                                    <w:top w:val="none" w:sz="0" w:space="0" w:color="auto"/>
                                                                    <w:left w:val="none" w:sz="0" w:space="0" w:color="auto"/>
                                                                    <w:bottom w:val="none" w:sz="0" w:space="0" w:color="auto"/>
                                                                    <w:right w:val="none" w:sz="0" w:space="0" w:color="auto"/>
                                                                  </w:divBdr>
                                                                  <w:divsChild>
                                                                    <w:div w:id="1252740007">
                                                                      <w:marLeft w:val="0"/>
                                                                      <w:marRight w:val="0"/>
                                                                      <w:marTop w:val="0"/>
                                                                      <w:marBottom w:val="0"/>
                                                                      <w:divBdr>
                                                                        <w:top w:val="none" w:sz="0" w:space="0" w:color="auto"/>
                                                                        <w:left w:val="none" w:sz="0" w:space="0" w:color="auto"/>
                                                                        <w:bottom w:val="none" w:sz="0" w:space="0" w:color="auto"/>
                                                                        <w:right w:val="none" w:sz="0" w:space="0" w:color="auto"/>
                                                                      </w:divBdr>
                                                                      <w:divsChild>
                                                                        <w:div w:id="1944336650">
                                                                          <w:marLeft w:val="0"/>
                                                                          <w:marRight w:val="0"/>
                                                                          <w:marTop w:val="0"/>
                                                                          <w:marBottom w:val="0"/>
                                                                          <w:divBdr>
                                                                            <w:top w:val="none" w:sz="0" w:space="0" w:color="auto"/>
                                                                            <w:left w:val="none" w:sz="0" w:space="0" w:color="auto"/>
                                                                            <w:bottom w:val="none" w:sz="0" w:space="0" w:color="auto"/>
                                                                            <w:right w:val="none" w:sz="0" w:space="0" w:color="auto"/>
                                                                          </w:divBdr>
                                                                          <w:divsChild>
                                                                            <w:div w:id="824710098">
                                                                              <w:marLeft w:val="0"/>
                                                                              <w:marRight w:val="0"/>
                                                                              <w:marTop w:val="0"/>
                                                                              <w:marBottom w:val="0"/>
                                                                              <w:divBdr>
                                                                                <w:top w:val="none" w:sz="0" w:space="0" w:color="auto"/>
                                                                                <w:left w:val="none" w:sz="0" w:space="0" w:color="auto"/>
                                                                                <w:bottom w:val="none" w:sz="0" w:space="0" w:color="auto"/>
                                                                                <w:right w:val="none" w:sz="0" w:space="0" w:color="auto"/>
                                                                              </w:divBdr>
                                                                              <w:divsChild>
                                                                                <w:div w:id="617488928">
                                                                                  <w:marLeft w:val="0"/>
                                                                                  <w:marRight w:val="0"/>
                                                                                  <w:marTop w:val="0"/>
                                                                                  <w:marBottom w:val="0"/>
                                                                                  <w:divBdr>
                                                                                    <w:top w:val="none" w:sz="0" w:space="0" w:color="auto"/>
                                                                                    <w:left w:val="none" w:sz="0" w:space="0" w:color="auto"/>
                                                                                    <w:bottom w:val="none" w:sz="0" w:space="0" w:color="auto"/>
                                                                                    <w:right w:val="none" w:sz="0" w:space="0" w:color="auto"/>
                                                                                  </w:divBdr>
                                                                                  <w:divsChild>
                                                                                    <w:div w:id="925964354">
                                                                                      <w:marLeft w:val="0"/>
                                                                                      <w:marRight w:val="0"/>
                                                                                      <w:marTop w:val="0"/>
                                                                                      <w:marBottom w:val="0"/>
                                                                                      <w:divBdr>
                                                                                        <w:top w:val="none" w:sz="0" w:space="0" w:color="auto"/>
                                                                                        <w:left w:val="none" w:sz="0" w:space="0" w:color="auto"/>
                                                                                        <w:bottom w:val="none" w:sz="0" w:space="0" w:color="auto"/>
                                                                                        <w:right w:val="none" w:sz="0" w:space="0" w:color="auto"/>
                                                                                      </w:divBdr>
                                                                                      <w:divsChild>
                                                                                        <w:div w:id="34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275936">
      <w:bodyDiv w:val="1"/>
      <w:marLeft w:val="0"/>
      <w:marRight w:val="0"/>
      <w:marTop w:val="0"/>
      <w:marBottom w:val="0"/>
      <w:divBdr>
        <w:top w:val="none" w:sz="0" w:space="0" w:color="auto"/>
        <w:left w:val="none" w:sz="0" w:space="0" w:color="auto"/>
        <w:bottom w:val="none" w:sz="0" w:space="0" w:color="auto"/>
        <w:right w:val="none" w:sz="0" w:space="0" w:color="auto"/>
      </w:divBdr>
    </w:div>
    <w:div w:id="2023818660">
      <w:bodyDiv w:val="1"/>
      <w:marLeft w:val="0"/>
      <w:marRight w:val="0"/>
      <w:marTop w:val="0"/>
      <w:marBottom w:val="0"/>
      <w:divBdr>
        <w:top w:val="none" w:sz="0" w:space="0" w:color="auto"/>
        <w:left w:val="none" w:sz="0" w:space="0" w:color="auto"/>
        <w:bottom w:val="none" w:sz="0" w:space="0" w:color="auto"/>
        <w:right w:val="none" w:sz="0" w:space="0" w:color="auto"/>
      </w:divBdr>
      <w:divsChild>
        <w:div w:id="1646465715">
          <w:marLeft w:val="0"/>
          <w:marRight w:val="0"/>
          <w:marTop w:val="0"/>
          <w:marBottom w:val="0"/>
          <w:divBdr>
            <w:top w:val="none" w:sz="0" w:space="0" w:color="auto"/>
            <w:left w:val="none" w:sz="0" w:space="0" w:color="auto"/>
            <w:bottom w:val="none" w:sz="0" w:space="0" w:color="auto"/>
            <w:right w:val="none" w:sz="0" w:space="0" w:color="auto"/>
          </w:divBdr>
          <w:divsChild>
            <w:div w:id="948585482">
              <w:marLeft w:val="0"/>
              <w:marRight w:val="0"/>
              <w:marTop w:val="0"/>
              <w:marBottom w:val="0"/>
              <w:divBdr>
                <w:top w:val="none" w:sz="0" w:space="0" w:color="auto"/>
                <w:left w:val="none" w:sz="0" w:space="0" w:color="auto"/>
                <w:bottom w:val="none" w:sz="0" w:space="0" w:color="auto"/>
                <w:right w:val="none" w:sz="0" w:space="0" w:color="auto"/>
              </w:divBdr>
              <w:divsChild>
                <w:div w:id="580985580">
                  <w:marLeft w:val="0"/>
                  <w:marRight w:val="0"/>
                  <w:marTop w:val="0"/>
                  <w:marBottom w:val="0"/>
                  <w:divBdr>
                    <w:top w:val="none" w:sz="0" w:space="0" w:color="auto"/>
                    <w:left w:val="none" w:sz="0" w:space="0" w:color="auto"/>
                    <w:bottom w:val="none" w:sz="0" w:space="0" w:color="auto"/>
                    <w:right w:val="none" w:sz="0" w:space="0" w:color="auto"/>
                  </w:divBdr>
                  <w:divsChild>
                    <w:div w:id="175660460">
                      <w:marLeft w:val="0"/>
                      <w:marRight w:val="0"/>
                      <w:marTop w:val="0"/>
                      <w:marBottom w:val="0"/>
                      <w:divBdr>
                        <w:top w:val="none" w:sz="0" w:space="0" w:color="auto"/>
                        <w:left w:val="none" w:sz="0" w:space="0" w:color="auto"/>
                        <w:bottom w:val="none" w:sz="0" w:space="0" w:color="auto"/>
                        <w:right w:val="none" w:sz="0" w:space="0" w:color="auto"/>
                      </w:divBdr>
                      <w:divsChild>
                        <w:div w:id="191038147">
                          <w:marLeft w:val="0"/>
                          <w:marRight w:val="0"/>
                          <w:marTop w:val="45"/>
                          <w:marBottom w:val="0"/>
                          <w:divBdr>
                            <w:top w:val="none" w:sz="0" w:space="0" w:color="auto"/>
                            <w:left w:val="none" w:sz="0" w:space="0" w:color="auto"/>
                            <w:bottom w:val="none" w:sz="0" w:space="0" w:color="auto"/>
                            <w:right w:val="none" w:sz="0" w:space="0" w:color="auto"/>
                          </w:divBdr>
                          <w:divsChild>
                            <w:div w:id="515921319">
                              <w:marLeft w:val="0"/>
                              <w:marRight w:val="0"/>
                              <w:marTop w:val="0"/>
                              <w:marBottom w:val="0"/>
                              <w:divBdr>
                                <w:top w:val="none" w:sz="0" w:space="0" w:color="auto"/>
                                <w:left w:val="none" w:sz="0" w:space="0" w:color="auto"/>
                                <w:bottom w:val="none" w:sz="0" w:space="0" w:color="auto"/>
                                <w:right w:val="none" w:sz="0" w:space="0" w:color="auto"/>
                              </w:divBdr>
                              <w:divsChild>
                                <w:div w:id="1207833025">
                                  <w:marLeft w:val="2070"/>
                                  <w:marRight w:val="3810"/>
                                  <w:marTop w:val="0"/>
                                  <w:marBottom w:val="0"/>
                                  <w:divBdr>
                                    <w:top w:val="none" w:sz="0" w:space="0" w:color="auto"/>
                                    <w:left w:val="none" w:sz="0" w:space="0" w:color="auto"/>
                                    <w:bottom w:val="none" w:sz="0" w:space="0" w:color="auto"/>
                                    <w:right w:val="none" w:sz="0" w:space="0" w:color="auto"/>
                                  </w:divBdr>
                                  <w:divsChild>
                                    <w:div w:id="2015524020">
                                      <w:marLeft w:val="0"/>
                                      <w:marRight w:val="0"/>
                                      <w:marTop w:val="0"/>
                                      <w:marBottom w:val="0"/>
                                      <w:divBdr>
                                        <w:top w:val="none" w:sz="0" w:space="0" w:color="auto"/>
                                        <w:left w:val="none" w:sz="0" w:space="0" w:color="auto"/>
                                        <w:bottom w:val="none" w:sz="0" w:space="0" w:color="auto"/>
                                        <w:right w:val="none" w:sz="0" w:space="0" w:color="auto"/>
                                      </w:divBdr>
                                      <w:divsChild>
                                        <w:div w:id="259341266">
                                          <w:marLeft w:val="0"/>
                                          <w:marRight w:val="0"/>
                                          <w:marTop w:val="0"/>
                                          <w:marBottom w:val="0"/>
                                          <w:divBdr>
                                            <w:top w:val="none" w:sz="0" w:space="0" w:color="auto"/>
                                            <w:left w:val="none" w:sz="0" w:space="0" w:color="auto"/>
                                            <w:bottom w:val="none" w:sz="0" w:space="0" w:color="auto"/>
                                            <w:right w:val="none" w:sz="0" w:space="0" w:color="auto"/>
                                          </w:divBdr>
                                          <w:divsChild>
                                            <w:div w:id="1783914790">
                                              <w:marLeft w:val="0"/>
                                              <w:marRight w:val="0"/>
                                              <w:marTop w:val="0"/>
                                              <w:marBottom w:val="0"/>
                                              <w:divBdr>
                                                <w:top w:val="none" w:sz="0" w:space="0" w:color="auto"/>
                                                <w:left w:val="none" w:sz="0" w:space="0" w:color="auto"/>
                                                <w:bottom w:val="none" w:sz="0" w:space="0" w:color="auto"/>
                                                <w:right w:val="none" w:sz="0" w:space="0" w:color="auto"/>
                                              </w:divBdr>
                                              <w:divsChild>
                                                <w:div w:id="605692186">
                                                  <w:marLeft w:val="0"/>
                                                  <w:marRight w:val="0"/>
                                                  <w:marTop w:val="0"/>
                                                  <w:marBottom w:val="0"/>
                                                  <w:divBdr>
                                                    <w:top w:val="none" w:sz="0" w:space="0" w:color="auto"/>
                                                    <w:left w:val="none" w:sz="0" w:space="0" w:color="auto"/>
                                                    <w:bottom w:val="none" w:sz="0" w:space="0" w:color="auto"/>
                                                    <w:right w:val="none" w:sz="0" w:space="0" w:color="auto"/>
                                                  </w:divBdr>
                                                  <w:divsChild>
                                                    <w:div w:id="1150516280">
                                                      <w:marLeft w:val="0"/>
                                                      <w:marRight w:val="0"/>
                                                      <w:marTop w:val="0"/>
                                                      <w:marBottom w:val="0"/>
                                                      <w:divBdr>
                                                        <w:top w:val="none" w:sz="0" w:space="0" w:color="auto"/>
                                                        <w:left w:val="none" w:sz="0" w:space="0" w:color="auto"/>
                                                        <w:bottom w:val="none" w:sz="0" w:space="0" w:color="auto"/>
                                                        <w:right w:val="none" w:sz="0" w:space="0" w:color="auto"/>
                                                      </w:divBdr>
                                                      <w:divsChild>
                                                        <w:div w:id="1749618767">
                                                          <w:marLeft w:val="0"/>
                                                          <w:marRight w:val="0"/>
                                                          <w:marTop w:val="0"/>
                                                          <w:marBottom w:val="345"/>
                                                          <w:divBdr>
                                                            <w:top w:val="none" w:sz="0" w:space="0" w:color="auto"/>
                                                            <w:left w:val="none" w:sz="0" w:space="0" w:color="auto"/>
                                                            <w:bottom w:val="none" w:sz="0" w:space="0" w:color="auto"/>
                                                            <w:right w:val="none" w:sz="0" w:space="0" w:color="auto"/>
                                                          </w:divBdr>
                                                          <w:divsChild>
                                                            <w:div w:id="87434011">
                                                              <w:marLeft w:val="0"/>
                                                              <w:marRight w:val="0"/>
                                                              <w:marTop w:val="0"/>
                                                              <w:marBottom w:val="0"/>
                                                              <w:divBdr>
                                                                <w:top w:val="none" w:sz="0" w:space="0" w:color="auto"/>
                                                                <w:left w:val="none" w:sz="0" w:space="0" w:color="auto"/>
                                                                <w:bottom w:val="none" w:sz="0" w:space="0" w:color="auto"/>
                                                                <w:right w:val="none" w:sz="0" w:space="0" w:color="auto"/>
                                                              </w:divBdr>
                                                              <w:divsChild>
                                                                <w:div w:id="551893797">
                                                                  <w:marLeft w:val="0"/>
                                                                  <w:marRight w:val="0"/>
                                                                  <w:marTop w:val="0"/>
                                                                  <w:marBottom w:val="0"/>
                                                                  <w:divBdr>
                                                                    <w:top w:val="none" w:sz="0" w:space="0" w:color="auto"/>
                                                                    <w:left w:val="none" w:sz="0" w:space="0" w:color="auto"/>
                                                                    <w:bottom w:val="none" w:sz="0" w:space="0" w:color="auto"/>
                                                                    <w:right w:val="none" w:sz="0" w:space="0" w:color="auto"/>
                                                                  </w:divBdr>
                                                                  <w:divsChild>
                                                                    <w:div w:id="746270017">
                                                                      <w:marLeft w:val="0"/>
                                                                      <w:marRight w:val="0"/>
                                                                      <w:marTop w:val="0"/>
                                                                      <w:marBottom w:val="0"/>
                                                                      <w:divBdr>
                                                                        <w:top w:val="none" w:sz="0" w:space="0" w:color="auto"/>
                                                                        <w:left w:val="none" w:sz="0" w:space="0" w:color="auto"/>
                                                                        <w:bottom w:val="none" w:sz="0" w:space="0" w:color="auto"/>
                                                                        <w:right w:val="none" w:sz="0" w:space="0" w:color="auto"/>
                                                                      </w:divBdr>
                                                                      <w:divsChild>
                                                                        <w:div w:id="1462768692">
                                                                          <w:marLeft w:val="0"/>
                                                                          <w:marRight w:val="0"/>
                                                                          <w:marTop w:val="0"/>
                                                                          <w:marBottom w:val="0"/>
                                                                          <w:divBdr>
                                                                            <w:top w:val="none" w:sz="0" w:space="0" w:color="auto"/>
                                                                            <w:left w:val="none" w:sz="0" w:space="0" w:color="auto"/>
                                                                            <w:bottom w:val="none" w:sz="0" w:space="0" w:color="auto"/>
                                                                            <w:right w:val="none" w:sz="0" w:space="0" w:color="auto"/>
                                                                          </w:divBdr>
                                                                          <w:divsChild>
                                                                            <w:div w:id="260992517">
                                                                              <w:marLeft w:val="0"/>
                                                                              <w:marRight w:val="0"/>
                                                                              <w:marTop w:val="0"/>
                                                                              <w:marBottom w:val="0"/>
                                                                              <w:divBdr>
                                                                                <w:top w:val="none" w:sz="0" w:space="0" w:color="auto"/>
                                                                                <w:left w:val="none" w:sz="0" w:space="0" w:color="auto"/>
                                                                                <w:bottom w:val="none" w:sz="0" w:space="0" w:color="auto"/>
                                                                                <w:right w:val="none" w:sz="0" w:space="0" w:color="auto"/>
                                                                              </w:divBdr>
                                                                              <w:divsChild>
                                                                                <w:div w:id="92819962">
                                                                                  <w:marLeft w:val="0"/>
                                                                                  <w:marRight w:val="0"/>
                                                                                  <w:marTop w:val="0"/>
                                                                                  <w:marBottom w:val="0"/>
                                                                                  <w:divBdr>
                                                                                    <w:top w:val="none" w:sz="0" w:space="0" w:color="auto"/>
                                                                                    <w:left w:val="none" w:sz="0" w:space="0" w:color="auto"/>
                                                                                    <w:bottom w:val="none" w:sz="0" w:space="0" w:color="auto"/>
                                                                                    <w:right w:val="none" w:sz="0" w:space="0" w:color="auto"/>
                                                                                  </w:divBdr>
                                                                                  <w:divsChild>
                                                                                    <w:div w:id="434833912">
                                                                                      <w:marLeft w:val="0"/>
                                                                                      <w:marRight w:val="0"/>
                                                                                      <w:marTop w:val="0"/>
                                                                                      <w:marBottom w:val="0"/>
                                                                                      <w:divBdr>
                                                                                        <w:top w:val="none" w:sz="0" w:space="0" w:color="auto"/>
                                                                                        <w:left w:val="none" w:sz="0" w:space="0" w:color="auto"/>
                                                                                        <w:bottom w:val="none" w:sz="0" w:space="0" w:color="auto"/>
                                                                                        <w:right w:val="none" w:sz="0" w:space="0" w:color="auto"/>
                                                                                      </w:divBdr>
                                                                                      <w:divsChild>
                                                                                        <w:div w:id="6956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EMADOC-1700519818-2297453</_dlc_DocId>
    <_dlc_DocIdUrl xmlns="a034c160-bfb7-45f5-8632-2eb7e0508071">
      <Url>https://euema.sharepoint.com/sites/CRM/_layouts/15/DocIdRedir.aspx?ID=EMADOC-1700519818-2297453</Url>
      <Description>EMADOC-1700519818-2297453</Description>
    </_dlc_DocIdUrl>
  </documentManagement>
</p:properties>
</file>

<file path=customXml/itemProps1.xml><?xml version="1.0" encoding="utf-8"?>
<ds:datastoreItem xmlns:ds="http://schemas.openxmlformats.org/officeDocument/2006/customXml" ds:itemID="{42524022-2032-4D64-A0D9-FB929FD5D78B}">
  <ds:schemaRefs>
    <ds:schemaRef ds:uri="http://schemas.openxmlformats.org/officeDocument/2006/bibliography"/>
  </ds:schemaRefs>
</ds:datastoreItem>
</file>

<file path=customXml/itemProps2.xml><?xml version="1.0" encoding="utf-8"?>
<ds:datastoreItem xmlns:ds="http://schemas.openxmlformats.org/officeDocument/2006/customXml" ds:itemID="{00C5549F-633E-46ED-980B-EBE5751E2B98}"/>
</file>

<file path=customXml/itemProps3.xml><?xml version="1.0" encoding="utf-8"?>
<ds:datastoreItem xmlns:ds="http://schemas.openxmlformats.org/officeDocument/2006/customXml" ds:itemID="{1CBAE357-4D90-45EA-B9B6-76E3C7088AB9}"/>
</file>

<file path=customXml/itemProps4.xml><?xml version="1.0" encoding="utf-8"?>
<ds:datastoreItem xmlns:ds="http://schemas.openxmlformats.org/officeDocument/2006/customXml" ds:itemID="{44F44A78-0DF6-4E97-85C2-3C39311C64FA}"/>
</file>

<file path=customXml/itemProps5.xml><?xml version="1.0" encoding="utf-8"?>
<ds:datastoreItem xmlns:ds="http://schemas.openxmlformats.org/officeDocument/2006/customXml" ds:itemID="{4A051294-1D58-45FD-A927-80FDEC6356F9}"/>
</file>

<file path=docProps/app.xml><?xml version="1.0" encoding="utf-8"?>
<Properties xmlns="http://schemas.openxmlformats.org/officeDocument/2006/extended-properties" xmlns:vt="http://schemas.openxmlformats.org/officeDocument/2006/docPropsVTypes">
  <Template>Normal</Template>
  <TotalTime>0</TotalTime>
  <Pages>34</Pages>
  <Words>11680</Words>
  <Characters>64634</Characters>
  <Application>Microsoft Office Word</Application>
  <DocSecurity>0</DocSecurity>
  <Lines>2154</Lines>
  <Paragraphs>991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Aldara, INN-Imiquimod</vt:lpstr>
      <vt:lpstr>Aldara, INN-Imiquimod</vt:lpstr>
      <vt:lpstr>Aldara, INN-Imiquimod</vt:lpstr>
    </vt:vector>
  </TitlesOfParts>
  <Company/>
  <LinksUpToDate>false</LinksUpToDate>
  <CharactersWithSpaces>75323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Aldara: EPAR - Product Information - tracked changes</dc:title>
  <dc:subject>EPAR</dc:subject>
  <dc:creator>CHMP</dc:creator>
  <cp:keywords>Aldara, INN-Imiquimod</cp:keywords>
  <cp:lastModifiedBy>Viatris - CRA</cp:lastModifiedBy>
  <cp:revision>4</cp:revision>
  <cp:lastPrinted>2018-10-25T12:07:00Z</cp:lastPrinted>
  <dcterms:created xsi:type="dcterms:W3CDTF">2024-02-01T09:37:00Z</dcterms:created>
  <dcterms:modified xsi:type="dcterms:W3CDTF">2025-07-11T15:14:00Z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EPAR-EMEA/169912/2007</vt:lpwstr>
  </property>
  <property fmtid="{D5CDD505-2E9C-101B-9397-08002B2CF9AE}" pid="6" name="DM_Title">
    <vt:lpwstr/>
  </property>
  <property fmtid="{D5CDD505-2E9C-101B-9397-08002B2CF9AE}" pid="7" name="DM_Language">
    <vt:lpwstr/>
  </property>
  <property fmtid="{D5CDD505-2E9C-101B-9397-08002B2CF9AE}" pid="8" name="DM_Name">
    <vt:lpwstr>Aldara-H-179-II-36-PI-es</vt:lpwstr>
  </property>
  <property fmtid="{D5CDD505-2E9C-101B-9397-08002B2CF9AE}" pid="9" name="DM_Owner">
    <vt:lpwstr>Vankova Anna</vt:lpwstr>
  </property>
  <property fmtid="{D5CDD505-2E9C-101B-9397-08002B2CF9AE}" pid="10" name="DM_Creation_Date">
    <vt:lpwstr>16/04/2007 16:58:31</vt:lpwstr>
  </property>
  <property fmtid="{D5CDD505-2E9C-101B-9397-08002B2CF9AE}" pid="11" name="DM_Creator_Name">
    <vt:lpwstr>Vankova Anna</vt:lpwstr>
  </property>
  <property fmtid="{D5CDD505-2E9C-101B-9397-08002B2CF9AE}" pid="12" name="DM_Modifer_Name">
    <vt:lpwstr>Vankova Anna</vt:lpwstr>
  </property>
  <property fmtid="{D5CDD505-2E9C-101B-9397-08002B2CF9AE}" pid="13" name="DM_Modified_Date">
    <vt:lpwstr>16/04/2007 16:58:51</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EMEA/169912/2007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169912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EPAR</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H/C/000179</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000179</vt:lpwstr>
  </property>
  <property fmtid="{D5CDD505-2E9C-101B-9397-08002B2CF9AE}" pid="39" name="DM_emea_product_substance">
    <vt:lpwstr>Aldara</vt:lpwstr>
  </property>
  <property fmtid="{D5CDD505-2E9C-101B-9397-08002B2CF9AE}" pid="40" name="DM_emea_par_dist">
    <vt:lpwstr/>
  </property>
  <property fmtid="{D5CDD505-2E9C-101B-9397-08002B2CF9AE}" pid="41" name="DM_emea_meeting_status">
    <vt:lpwstr/>
  </property>
  <property fmtid="{D5CDD505-2E9C-101B-9397-08002B2CF9AE}" pid="42" name="DM_emea_meeting_action">
    <vt:lpwstr/>
  </property>
  <property fmtid="{D5CDD505-2E9C-101B-9397-08002B2CF9AE}" pid="43" name="MSIP_Label_ed96aa77-7762-4c34-b9f0-7d6a55545bbc_Enabled">
    <vt:lpwstr>true</vt:lpwstr>
  </property>
  <property fmtid="{D5CDD505-2E9C-101B-9397-08002B2CF9AE}" pid="44" name="MSIP_Label_ed96aa77-7762-4c34-b9f0-7d6a55545bbc_SetDate">
    <vt:lpwstr>2025-07-11T08:12:03Z</vt:lpwstr>
  </property>
  <property fmtid="{D5CDD505-2E9C-101B-9397-08002B2CF9AE}" pid="45" name="MSIP_Label_ed96aa77-7762-4c34-b9f0-7d6a55545bbc_Method">
    <vt:lpwstr>Privileged</vt:lpwstr>
  </property>
  <property fmtid="{D5CDD505-2E9C-101B-9397-08002B2CF9AE}" pid="46" name="MSIP_Label_ed96aa77-7762-4c34-b9f0-7d6a55545bbc_Name">
    <vt:lpwstr>Proprietary</vt:lpwstr>
  </property>
  <property fmtid="{D5CDD505-2E9C-101B-9397-08002B2CF9AE}" pid="47" name="MSIP_Label_ed96aa77-7762-4c34-b9f0-7d6a55545bbc_SiteId">
    <vt:lpwstr>b7dcea4e-d150-4ba1-8b2a-c8b27a75525c</vt:lpwstr>
  </property>
  <property fmtid="{D5CDD505-2E9C-101B-9397-08002B2CF9AE}" pid="48" name="MSIP_Label_ed96aa77-7762-4c34-b9f0-7d6a55545bbc_ActionId">
    <vt:lpwstr>f9f2ee21-1015-4bc5-aac4-d6deef882207</vt:lpwstr>
  </property>
  <property fmtid="{D5CDD505-2E9C-101B-9397-08002B2CF9AE}" pid="49" name="MSIP_Label_ed96aa77-7762-4c34-b9f0-7d6a55545bbc_ContentBits">
    <vt:lpwstr>0</vt:lpwstr>
  </property>
  <property fmtid="{D5CDD505-2E9C-101B-9397-08002B2CF9AE}" pid="50" name="MSIP_Label_ed96aa77-7762-4c34-b9f0-7d6a55545bbc_Tag">
    <vt:lpwstr>10, 0, 1, 1</vt:lpwstr>
  </property>
  <property fmtid="{D5CDD505-2E9C-101B-9397-08002B2CF9AE}" pid="51" name="ContentTypeId">
    <vt:lpwstr>0x0101000DA6AD19014FF648A49316945EE786F90200176DED4FF78CD74995F64A0F46B59E48</vt:lpwstr>
  </property>
  <property fmtid="{D5CDD505-2E9C-101B-9397-08002B2CF9AE}" pid="52" name="_dlc_DocIdItemGuid">
    <vt:lpwstr>aa578245-67e7-4b97-9801-57ae5404f40c</vt:lpwstr>
  </property>
</Properties>
</file>