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89E15" w14:textId="3B407F1D" w:rsidR="00E114B1" w:rsidRDefault="00520B30" w:rsidP="00E114B1">
      <w:pPr>
        <w:pBdr>
          <w:top w:val="single" w:sz="4" w:space="1" w:color="auto"/>
          <w:left w:val="single" w:sz="4" w:space="0" w:color="auto"/>
          <w:bottom w:val="single" w:sz="4" w:space="1" w:color="auto"/>
          <w:right w:val="single" w:sz="4" w:space="4" w:color="auto"/>
        </w:pBdr>
        <w:spacing w:line="260" w:lineRule="exact"/>
        <w:contextualSpacing/>
        <w:rPr>
          <w:ins w:id="0" w:author="QbD_02" w:date="2025-04-09T15:35:00Z" w16du:dateUtc="2025-04-09T13:35:00Z"/>
          <w:szCs w:val="22"/>
        </w:rPr>
      </w:pPr>
      <w:ins w:id="1" w:author="QbD_02" w:date="2025-04-17T13:23:00Z">
        <w:r w:rsidRPr="00520B30">
          <w:rPr>
            <w:szCs w:val="22"/>
          </w:rPr>
          <w:t>Este documento es la información del producto aprobada para</w:t>
        </w:r>
      </w:ins>
      <w:ins w:id="2" w:author="QbD_02" w:date="2025-04-09T15:35:00Z" w16du:dateUtc="2025-04-09T13:35:00Z">
        <w:r w:rsidR="00E114B1" w:rsidRPr="00874732">
          <w:rPr>
            <w:szCs w:val="22"/>
          </w:rPr>
          <w:t xml:space="preserve"> </w:t>
        </w:r>
        <w:proofErr w:type="spellStart"/>
        <w:r w:rsidR="00E114B1" w:rsidRPr="00874732">
          <w:rPr>
            <w:szCs w:val="22"/>
          </w:rPr>
          <w:t>Alunbrig</w:t>
        </w:r>
        <w:proofErr w:type="spellEnd"/>
        <w:r w:rsidR="00E114B1" w:rsidRPr="00874732">
          <w:rPr>
            <w:szCs w:val="22"/>
          </w:rPr>
          <w:t xml:space="preserve"> </w:t>
        </w:r>
      </w:ins>
      <w:ins w:id="3" w:author="QbD_02" w:date="2025-04-17T13:24:00Z">
        <w:r w:rsidR="0016585B" w:rsidRPr="0016585B">
          <w:rPr>
            <w:szCs w:val="22"/>
          </w:rPr>
          <w:t xml:space="preserve">en el que se destacan las modificaciones introducidas, respecto del procedimiento anterior, que afectan a la información del producto </w:t>
        </w:r>
      </w:ins>
      <w:ins w:id="4" w:author="QbD_02" w:date="2025-04-09T15:35:00Z" w16du:dateUtc="2025-04-09T13:35:00Z">
        <w:r w:rsidR="00E114B1" w:rsidRPr="00874732">
          <w:rPr>
            <w:szCs w:val="22"/>
          </w:rPr>
          <w:t>(EMEA/H/C/004248/R/0049).</w:t>
        </w:r>
      </w:ins>
    </w:p>
    <w:p w14:paraId="6C55714E" w14:textId="77777777" w:rsidR="00E114B1" w:rsidRPr="00780C9B" w:rsidRDefault="00E114B1" w:rsidP="00E114B1">
      <w:pPr>
        <w:pBdr>
          <w:top w:val="single" w:sz="4" w:space="1" w:color="auto"/>
          <w:left w:val="single" w:sz="4" w:space="0" w:color="auto"/>
          <w:bottom w:val="single" w:sz="4" w:space="1" w:color="auto"/>
          <w:right w:val="single" w:sz="4" w:space="4" w:color="auto"/>
        </w:pBdr>
        <w:spacing w:line="260" w:lineRule="exact"/>
        <w:contextualSpacing/>
        <w:rPr>
          <w:ins w:id="5" w:author="QbD_02" w:date="2025-04-09T15:35:00Z" w16du:dateUtc="2025-04-09T13:35:00Z"/>
          <w:bCs/>
          <w:szCs w:val="22"/>
          <w:lang w:val="en-GB" w:eastAsia="en-US"/>
        </w:rPr>
      </w:pPr>
    </w:p>
    <w:p w14:paraId="24E8A9D6" w14:textId="1D1E6588" w:rsidR="00E114B1" w:rsidRPr="00780C9B" w:rsidRDefault="00E114B1" w:rsidP="00E114B1">
      <w:pPr>
        <w:pBdr>
          <w:top w:val="single" w:sz="4" w:space="1" w:color="auto"/>
          <w:left w:val="single" w:sz="4" w:space="0" w:color="auto"/>
          <w:bottom w:val="single" w:sz="4" w:space="1" w:color="auto"/>
          <w:right w:val="single" w:sz="4" w:space="4" w:color="auto"/>
        </w:pBdr>
        <w:spacing w:line="260" w:lineRule="exact"/>
        <w:contextualSpacing/>
        <w:rPr>
          <w:ins w:id="6" w:author="QbD_02" w:date="2025-04-09T15:35:00Z" w16du:dateUtc="2025-04-09T13:35:00Z"/>
          <w:szCs w:val="22"/>
          <w:lang w:val="en-IN" w:eastAsia="en-US"/>
        </w:rPr>
      </w:pPr>
      <w:bookmarkStart w:id="7" w:name="_Hlk191473049"/>
      <w:ins w:id="8" w:author="QbD_02" w:date="2025-04-09T15:35:00Z" w16du:dateUtc="2025-04-09T13:35:00Z">
        <w:r w:rsidRPr="00874732">
          <w:rPr>
            <w:szCs w:val="22"/>
          </w:rPr>
          <w:t xml:space="preserve">Para más información, </w:t>
        </w:r>
      </w:ins>
      <w:ins w:id="9" w:author="QbD_02" w:date="2025-04-17T13:24:00Z">
        <w:r w:rsidR="00696D1E" w:rsidRPr="00696D1E">
          <w:rPr>
            <w:szCs w:val="22"/>
          </w:rPr>
          <w:t>consulte la página web de la Agencia Europea de Medicamentos</w:t>
        </w:r>
      </w:ins>
      <w:ins w:id="10" w:author="QbD_02" w:date="2025-04-09T15:35:00Z" w16du:dateUtc="2025-04-09T13:35:00Z">
        <w:r w:rsidRPr="00874732">
          <w:rPr>
            <w:szCs w:val="22"/>
          </w:rPr>
          <w:t xml:space="preserve">: </w:t>
        </w:r>
        <w:r>
          <w:rPr>
            <w:szCs w:val="22"/>
          </w:rPr>
          <w:fldChar w:fldCharType="begin"/>
        </w:r>
        <w:r>
          <w:rPr>
            <w:szCs w:val="22"/>
          </w:rPr>
          <w:instrText>HYPERLINK "</w:instrText>
        </w:r>
        <w:r w:rsidRPr="00874732">
          <w:rPr>
            <w:szCs w:val="22"/>
          </w:rPr>
          <w:instrText>https://www.ema.europa.eu/en/medicines/human/EPAR</w:instrText>
        </w:r>
        <w:r>
          <w:rPr>
            <w:szCs w:val="22"/>
            <w:lang w:val="en-US"/>
          </w:rPr>
          <w:instrText>/alunbrig</w:instrText>
        </w:r>
        <w:r>
          <w:rPr>
            <w:szCs w:val="22"/>
          </w:rPr>
          <w:instrText>"</w:instrText>
        </w:r>
        <w:r>
          <w:rPr>
            <w:szCs w:val="22"/>
          </w:rPr>
        </w:r>
        <w:r>
          <w:rPr>
            <w:szCs w:val="22"/>
          </w:rPr>
          <w:fldChar w:fldCharType="separate"/>
        </w:r>
        <w:r w:rsidRPr="005C5F16">
          <w:rPr>
            <w:rStyle w:val="Hyperlink"/>
            <w:szCs w:val="22"/>
          </w:rPr>
          <w:t>https://www.ema.europa.eu/en/medicines/human/EPAR</w:t>
        </w:r>
        <w:r w:rsidRPr="005C5F16">
          <w:rPr>
            <w:rStyle w:val="Hyperlink"/>
            <w:szCs w:val="22"/>
            <w:lang w:val="en-US"/>
          </w:rPr>
          <w:t>/</w:t>
        </w:r>
        <w:proofErr w:type="spellStart"/>
        <w:r w:rsidRPr="005C5F16">
          <w:rPr>
            <w:rStyle w:val="Hyperlink"/>
            <w:szCs w:val="22"/>
            <w:lang w:val="en-US"/>
          </w:rPr>
          <w:t>alunbrig</w:t>
        </w:r>
        <w:proofErr w:type="spellEnd"/>
        <w:r>
          <w:rPr>
            <w:szCs w:val="22"/>
          </w:rPr>
          <w:fldChar w:fldCharType="end"/>
        </w:r>
        <w:bookmarkEnd w:id="7"/>
      </w:ins>
    </w:p>
    <w:p w14:paraId="0EA9BBD5" w14:textId="36CA0752" w:rsidR="008575A1" w:rsidRPr="00380702" w:rsidRDefault="008575A1">
      <w:pPr>
        <w:rPr>
          <w:b/>
        </w:rPr>
      </w:pPr>
    </w:p>
    <w:p w14:paraId="0EA9BBD6" w14:textId="57F0C497" w:rsidR="008575A1" w:rsidRDefault="008575A1">
      <w:pPr>
        <w:rPr>
          <w:b/>
        </w:rPr>
      </w:pPr>
    </w:p>
    <w:p w14:paraId="0EA9BBD7" w14:textId="041ACCA9" w:rsidR="008575A1" w:rsidRDefault="008575A1">
      <w:pPr>
        <w:rPr>
          <w:b/>
        </w:rPr>
      </w:pPr>
    </w:p>
    <w:p w14:paraId="0EA9BBD8" w14:textId="0985FCF4" w:rsidR="008575A1" w:rsidRDefault="008575A1">
      <w:pPr>
        <w:rPr>
          <w:b/>
        </w:rPr>
      </w:pPr>
    </w:p>
    <w:p w14:paraId="0EA9BBD9" w14:textId="17F47F50" w:rsidR="008575A1" w:rsidRDefault="008575A1">
      <w:pPr>
        <w:rPr>
          <w:b/>
        </w:rPr>
      </w:pPr>
    </w:p>
    <w:p w14:paraId="0EA9BBDA" w14:textId="6822D2F6" w:rsidR="008575A1" w:rsidRDefault="008575A1">
      <w:pPr>
        <w:rPr>
          <w:b/>
          <w:szCs w:val="22"/>
        </w:rPr>
      </w:pPr>
    </w:p>
    <w:p w14:paraId="0EA9BBDB" w14:textId="77777777" w:rsidR="008575A1" w:rsidRDefault="008575A1">
      <w:pPr>
        <w:rPr>
          <w:b/>
          <w:szCs w:val="22"/>
        </w:rPr>
      </w:pPr>
    </w:p>
    <w:p w14:paraId="0EA9BBDC" w14:textId="77777777" w:rsidR="008575A1" w:rsidRDefault="008575A1"/>
    <w:p w14:paraId="0EA9BBDD" w14:textId="77777777" w:rsidR="008575A1" w:rsidRDefault="008575A1">
      <w:pPr>
        <w:rPr>
          <w:b/>
          <w:szCs w:val="22"/>
        </w:rPr>
      </w:pPr>
    </w:p>
    <w:p w14:paraId="0EA9BBDE" w14:textId="77777777" w:rsidR="008575A1" w:rsidRDefault="008575A1">
      <w:pPr>
        <w:rPr>
          <w:b/>
          <w:szCs w:val="22"/>
        </w:rPr>
      </w:pPr>
    </w:p>
    <w:p w14:paraId="0EA9BBDF" w14:textId="77777777" w:rsidR="008575A1" w:rsidRDefault="008575A1">
      <w:pPr>
        <w:rPr>
          <w:b/>
          <w:szCs w:val="22"/>
        </w:rPr>
      </w:pPr>
    </w:p>
    <w:p w14:paraId="0EA9BBE0" w14:textId="77777777" w:rsidR="008575A1" w:rsidRDefault="008575A1">
      <w:pPr>
        <w:rPr>
          <w:b/>
          <w:szCs w:val="22"/>
        </w:rPr>
      </w:pPr>
    </w:p>
    <w:p w14:paraId="0EA9BBE1" w14:textId="77777777" w:rsidR="008575A1" w:rsidRDefault="008575A1">
      <w:pPr>
        <w:pStyle w:val="NormalAgency"/>
      </w:pPr>
    </w:p>
    <w:p w14:paraId="0EA9BBE2" w14:textId="77777777" w:rsidR="008575A1" w:rsidRDefault="008575A1">
      <w:pPr>
        <w:rPr>
          <w:b/>
          <w:szCs w:val="22"/>
        </w:rPr>
      </w:pPr>
    </w:p>
    <w:p w14:paraId="0EA9BBE3" w14:textId="77777777" w:rsidR="008575A1" w:rsidRDefault="008575A1">
      <w:pPr>
        <w:rPr>
          <w:b/>
          <w:szCs w:val="22"/>
        </w:rPr>
      </w:pPr>
    </w:p>
    <w:p w14:paraId="0EA9BBE4" w14:textId="77777777" w:rsidR="008575A1" w:rsidRDefault="008575A1">
      <w:pPr>
        <w:rPr>
          <w:b/>
          <w:szCs w:val="22"/>
        </w:rPr>
      </w:pPr>
    </w:p>
    <w:p w14:paraId="0EA9BBE5" w14:textId="77777777" w:rsidR="008575A1" w:rsidRDefault="008575A1">
      <w:pPr>
        <w:rPr>
          <w:b/>
          <w:szCs w:val="22"/>
        </w:rPr>
      </w:pPr>
    </w:p>
    <w:p w14:paraId="0EA9BBE6" w14:textId="77777777" w:rsidR="008575A1" w:rsidRDefault="008575A1">
      <w:pPr>
        <w:rPr>
          <w:b/>
          <w:szCs w:val="22"/>
        </w:rPr>
      </w:pPr>
    </w:p>
    <w:p w14:paraId="0EA9BBE7" w14:textId="77777777" w:rsidR="008575A1" w:rsidRDefault="008575A1">
      <w:pPr>
        <w:rPr>
          <w:b/>
        </w:rPr>
      </w:pPr>
    </w:p>
    <w:p w14:paraId="0EA9BBE8" w14:textId="77777777" w:rsidR="008575A1" w:rsidRDefault="008575A1">
      <w:pPr>
        <w:rPr>
          <w:b/>
          <w:szCs w:val="22"/>
        </w:rPr>
      </w:pPr>
    </w:p>
    <w:p w14:paraId="0EA9BBE9" w14:textId="77777777" w:rsidR="008575A1" w:rsidRDefault="008575A1">
      <w:pPr>
        <w:rPr>
          <w:b/>
          <w:szCs w:val="22"/>
        </w:rPr>
      </w:pPr>
    </w:p>
    <w:p w14:paraId="0EA9BBEA" w14:textId="77777777" w:rsidR="008575A1" w:rsidRDefault="008575A1">
      <w:pPr>
        <w:rPr>
          <w:b/>
          <w:szCs w:val="22"/>
        </w:rPr>
      </w:pPr>
    </w:p>
    <w:p w14:paraId="0EA9BBEB" w14:textId="77777777" w:rsidR="008575A1" w:rsidRDefault="008575A1">
      <w:pPr>
        <w:rPr>
          <w:b/>
          <w:szCs w:val="22"/>
        </w:rPr>
      </w:pPr>
    </w:p>
    <w:p w14:paraId="0EA9BBEC" w14:textId="77777777" w:rsidR="008575A1" w:rsidRDefault="005E2AA4">
      <w:pPr>
        <w:jc w:val="center"/>
        <w:rPr>
          <w:szCs w:val="22"/>
        </w:rPr>
      </w:pPr>
      <w:r>
        <w:rPr>
          <w:b/>
        </w:rPr>
        <w:t>ANEXO I</w:t>
      </w:r>
    </w:p>
    <w:p w14:paraId="0EA9BBED" w14:textId="77777777" w:rsidR="008575A1" w:rsidRDefault="008575A1">
      <w:pPr>
        <w:jc w:val="center"/>
        <w:rPr>
          <w:szCs w:val="22"/>
        </w:rPr>
      </w:pPr>
    </w:p>
    <w:p w14:paraId="0EA9BBEE" w14:textId="77777777" w:rsidR="008575A1" w:rsidRDefault="005E2AA4">
      <w:pPr>
        <w:pStyle w:val="Heading1"/>
      </w:pPr>
      <w:r>
        <w:t>FICHA TÉCNICA O RESUMEN DE LAS CARACTERÍSTICAS DEL PRODUCTO</w:t>
      </w:r>
    </w:p>
    <w:p w14:paraId="0EA9BBEF" w14:textId="77777777" w:rsidR="008575A1" w:rsidRDefault="005E2AA4">
      <w:pPr>
        <w:tabs>
          <w:tab w:val="clear" w:pos="567"/>
        </w:tabs>
      </w:pPr>
      <w:r>
        <w:br w:type="page"/>
      </w:r>
    </w:p>
    <w:p w14:paraId="0EA9BBF1" w14:textId="77777777" w:rsidR="008575A1" w:rsidRDefault="008575A1">
      <w:pPr>
        <w:numPr>
          <w:ilvl w:val="12"/>
          <w:numId w:val="0"/>
        </w:numPr>
        <w:ind w:right="-2"/>
        <w:rPr>
          <w:szCs w:val="22"/>
        </w:rPr>
      </w:pPr>
    </w:p>
    <w:p w14:paraId="0EA9BBF2" w14:textId="77777777" w:rsidR="008575A1" w:rsidRDefault="005E2AA4">
      <w:pPr>
        <w:keepNext/>
        <w:numPr>
          <w:ilvl w:val="12"/>
          <w:numId w:val="0"/>
        </w:numPr>
        <w:rPr>
          <w:szCs w:val="22"/>
        </w:rPr>
      </w:pPr>
      <w:r>
        <w:rPr>
          <w:b/>
        </w:rPr>
        <w:t>1.</w:t>
      </w:r>
      <w:r>
        <w:rPr>
          <w:b/>
        </w:rPr>
        <w:tab/>
        <w:t>NOMBRE DEL MEDICAMENTO</w:t>
      </w:r>
    </w:p>
    <w:p w14:paraId="0EA9BBF3" w14:textId="77777777" w:rsidR="008575A1" w:rsidRDefault="008575A1">
      <w:pPr>
        <w:keepNext/>
        <w:numPr>
          <w:ilvl w:val="12"/>
          <w:numId w:val="0"/>
        </w:numPr>
        <w:rPr>
          <w:iCs/>
          <w:szCs w:val="22"/>
        </w:rPr>
      </w:pPr>
    </w:p>
    <w:p w14:paraId="0EA9BBF4" w14:textId="77777777" w:rsidR="008575A1" w:rsidRDefault="005E2AA4">
      <w:pPr>
        <w:numPr>
          <w:ilvl w:val="12"/>
          <w:numId w:val="0"/>
        </w:numPr>
        <w:ind w:right="-2"/>
        <w:rPr>
          <w:iCs/>
          <w:szCs w:val="22"/>
        </w:rPr>
      </w:pPr>
      <w:proofErr w:type="spellStart"/>
      <w:r>
        <w:t>Alunbrig</w:t>
      </w:r>
      <w:proofErr w:type="spellEnd"/>
      <w:r>
        <w:t xml:space="preserve"> 30 mg comprimidos recubiertos con película</w:t>
      </w:r>
    </w:p>
    <w:p w14:paraId="0EA9BBF5" w14:textId="77777777" w:rsidR="008575A1" w:rsidRDefault="005E2AA4">
      <w:pPr>
        <w:numPr>
          <w:ilvl w:val="12"/>
          <w:numId w:val="0"/>
        </w:numPr>
        <w:ind w:right="-2"/>
        <w:rPr>
          <w:szCs w:val="22"/>
        </w:rPr>
      </w:pPr>
      <w:proofErr w:type="spellStart"/>
      <w:r>
        <w:t>Alunbrig</w:t>
      </w:r>
      <w:proofErr w:type="spellEnd"/>
      <w:r>
        <w:t xml:space="preserve"> 90 mg comprimidos recubiertos con película</w:t>
      </w:r>
    </w:p>
    <w:p w14:paraId="0EA9BBF6" w14:textId="77777777" w:rsidR="008575A1" w:rsidRDefault="005E2AA4">
      <w:pPr>
        <w:numPr>
          <w:ilvl w:val="12"/>
          <w:numId w:val="0"/>
        </w:numPr>
        <w:ind w:right="-2"/>
        <w:rPr>
          <w:szCs w:val="22"/>
        </w:rPr>
      </w:pPr>
      <w:proofErr w:type="spellStart"/>
      <w:r>
        <w:t>Alunbrig</w:t>
      </w:r>
      <w:proofErr w:type="spellEnd"/>
      <w:r>
        <w:t xml:space="preserve"> 180 mg comprimidos recubiertos con película</w:t>
      </w:r>
    </w:p>
    <w:p w14:paraId="0EA9BBF7" w14:textId="77777777" w:rsidR="008575A1" w:rsidRDefault="008575A1">
      <w:pPr>
        <w:numPr>
          <w:ilvl w:val="12"/>
          <w:numId w:val="0"/>
        </w:numPr>
        <w:ind w:right="-2"/>
        <w:rPr>
          <w:iCs/>
          <w:szCs w:val="22"/>
        </w:rPr>
      </w:pPr>
    </w:p>
    <w:p w14:paraId="0EA9BBF8" w14:textId="77777777" w:rsidR="008575A1" w:rsidRDefault="008575A1">
      <w:pPr>
        <w:numPr>
          <w:ilvl w:val="12"/>
          <w:numId w:val="0"/>
        </w:numPr>
        <w:ind w:right="-2"/>
        <w:rPr>
          <w:iCs/>
          <w:szCs w:val="22"/>
        </w:rPr>
      </w:pPr>
    </w:p>
    <w:p w14:paraId="0EA9BBF9" w14:textId="77777777" w:rsidR="008575A1" w:rsidRDefault="005E2AA4">
      <w:pPr>
        <w:keepNext/>
        <w:numPr>
          <w:ilvl w:val="12"/>
          <w:numId w:val="0"/>
        </w:numPr>
        <w:rPr>
          <w:szCs w:val="22"/>
        </w:rPr>
      </w:pPr>
      <w:r>
        <w:rPr>
          <w:b/>
        </w:rPr>
        <w:t>2.</w:t>
      </w:r>
      <w:r>
        <w:rPr>
          <w:b/>
        </w:rPr>
        <w:tab/>
        <w:t>COMPOSICIÓN CUALITATIVA Y CUANTITATIVA</w:t>
      </w:r>
    </w:p>
    <w:p w14:paraId="0EA9BBFA" w14:textId="77777777" w:rsidR="008575A1" w:rsidRDefault="008575A1">
      <w:pPr>
        <w:keepNext/>
        <w:numPr>
          <w:ilvl w:val="12"/>
          <w:numId w:val="0"/>
        </w:numPr>
        <w:rPr>
          <w:iCs/>
          <w:szCs w:val="22"/>
        </w:rPr>
      </w:pPr>
    </w:p>
    <w:p w14:paraId="0EA9BBFB" w14:textId="77777777" w:rsidR="008575A1" w:rsidRDefault="005E2AA4">
      <w:pPr>
        <w:keepNext/>
        <w:numPr>
          <w:ilvl w:val="12"/>
          <w:numId w:val="0"/>
        </w:numPr>
        <w:rPr>
          <w:szCs w:val="22"/>
          <w:u w:val="single"/>
        </w:rPr>
      </w:pPr>
      <w:proofErr w:type="spellStart"/>
      <w:r>
        <w:rPr>
          <w:u w:val="single"/>
        </w:rPr>
        <w:t>Alunbrig</w:t>
      </w:r>
      <w:proofErr w:type="spellEnd"/>
      <w:r>
        <w:rPr>
          <w:u w:val="single"/>
        </w:rPr>
        <w:t xml:space="preserve"> 30 mg comprimidos recubiertos con película</w:t>
      </w:r>
    </w:p>
    <w:p w14:paraId="0EA9BBFC" w14:textId="77777777" w:rsidR="008575A1" w:rsidRDefault="005E2AA4">
      <w:pPr>
        <w:numPr>
          <w:ilvl w:val="12"/>
          <w:numId w:val="0"/>
        </w:numPr>
        <w:ind w:right="-2"/>
        <w:rPr>
          <w:szCs w:val="22"/>
        </w:rPr>
      </w:pPr>
      <w:r>
        <w:t xml:space="preserve">Cada comprimido recubierto con película contiene 30 mg de </w:t>
      </w:r>
      <w:proofErr w:type="spellStart"/>
      <w:r>
        <w:t>brigatinib</w:t>
      </w:r>
      <w:proofErr w:type="spellEnd"/>
      <w:r>
        <w:t>.</w:t>
      </w:r>
    </w:p>
    <w:p w14:paraId="0EA9BBFD" w14:textId="77777777" w:rsidR="008575A1" w:rsidRDefault="008575A1">
      <w:pPr>
        <w:numPr>
          <w:ilvl w:val="12"/>
          <w:numId w:val="0"/>
        </w:numPr>
        <w:ind w:right="-2"/>
        <w:rPr>
          <w:szCs w:val="22"/>
          <w:u w:val="single"/>
        </w:rPr>
      </w:pPr>
    </w:p>
    <w:p w14:paraId="0EA9BBFE" w14:textId="77777777" w:rsidR="008575A1" w:rsidRDefault="005E2AA4">
      <w:pPr>
        <w:keepNext/>
        <w:numPr>
          <w:ilvl w:val="12"/>
          <w:numId w:val="0"/>
        </w:numPr>
        <w:ind w:right="-2"/>
        <w:rPr>
          <w:i/>
          <w:szCs w:val="22"/>
          <w:u w:val="single"/>
        </w:rPr>
      </w:pPr>
      <w:r>
        <w:rPr>
          <w:i/>
          <w:u w:val="single"/>
        </w:rPr>
        <w:t>Excipiente con efecto conocido</w:t>
      </w:r>
    </w:p>
    <w:p w14:paraId="0EA9BBFF" w14:textId="77777777" w:rsidR="008575A1" w:rsidRDefault="005E2AA4">
      <w:pPr>
        <w:numPr>
          <w:ilvl w:val="12"/>
          <w:numId w:val="0"/>
        </w:numPr>
        <w:ind w:right="-2"/>
        <w:rPr>
          <w:szCs w:val="22"/>
        </w:rPr>
      </w:pPr>
      <w:r>
        <w:t xml:space="preserve">Cada comprimido recubierto con película contiene 56 mg de lactosa </w:t>
      </w:r>
      <w:proofErr w:type="spellStart"/>
      <w:r>
        <w:t>monohidrato</w:t>
      </w:r>
      <w:proofErr w:type="spellEnd"/>
      <w:r>
        <w:t>.</w:t>
      </w:r>
    </w:p>
    <w:p w14:paraId="0EA9BC00" w14:textId="77777777" w:rsidR="008575A1" w:rsidRDefault="008575A1">
      <w:pPr>
        <w:numPr>
          <w:ilvl w:val="12"/>
          <w:numId w:val="0"/>
        </w:numPr>
        <w:ind w:right="-2"/>
        <w:rPr>
          <w:szCs w:val="22"/>
        </w:rPr>
      </w:pPr>
    </w:p>
    <w:p w14:paraId="0EA9BC01" w14:textId="77777777" w:rsidR="008575A1" w:rsidRDefault="005E2AA4">
      <w:pPr>
        <w:keepNext/>
        <w:numPr>
          <w:ilvl w:val="12"/>
          <w:numId w:val="0"/>
        </w:numPr>
        <w:rPr>
          <w:szCs w:val="22"/>
          <w:u w:val="single"/>
        </w:rPr>
      </w:pPr>
      <w:proofErr w:type="spellStart"/>
      <w:r>
        <w:rPr>
          <w:u w:val="single"/>
        </w:rPr>
        <w:t>Alunbrig</w:t>
      </w:r>
      <w:proofErr w:type="spellEnd"/>
      <w:r>
        <w:rPr>
          <w:u w:val="single"/>
        </w:rPr>
        <w:t xml:space="preserve"> 90 mg comprimidos recubiertos con película</w:t>
      </w:r>
    </w:p>
    <w:p w14:paraId="0EA9BC02" w14:textId="77777777" w:rsidR="008575A1" w:rsidRDefault="005E2AA4">
      <w:pPr>
        <w:numPr>
          <w:ilvl w:val="12"/>
          <w:numId w:val="0"/>
        </w:numPr>
        <w:ind w:right="-2"/>
        <w:rPr>
          <w:szCs w:val="22"/>
        </w:rPr>
      </w:pPr>
      <w:r>
        <w:t xml:space="preserve">Cada comprimido recubierto con película contiene 90 mg de </w:t>
      </w:r>
      <w:proofErr w:type="spellStart"/>
      <w:r>
        <w:t>brigatinib</w:t>
      </w:r>
      <w:proofErr w:type="spellEnd"/>
      <w:r>
        <w:t>.</w:t>
      </w:r>
    </w:p>
    <w:p w14:paraId="0EA9BC03" w14:textId="77777777" w:rsidR="008575A1" w:rsidRDefault="008575A1">
      <w:pPr>
        <w:numPr>
          <w:ilvl w:val="12"/>
          <w:numId w:val="0"/>
        </w:numPr>
        <w:ind w:right="-2"/>
        <w:rPr>
          <w:szCs w:val="22"/>
        </w:rPr>
      </w:pPr>
    </w:p>
    <w:p w14:paraId="0EA9BC04" w14:textId="77777777" w:rsidR="008575A1" w:rsidRDefault="005E2AA4">
      <w:pPr>
        <w:keepNext/>
        <w:numPr>
          <w:ilvl w:val="12"/>
          <w:numId w:val="0"/>
        </w:numPr>
        <w:ind w:right="-2"/>
        <w:rPr>
          <w:i/>
          <w:szCs w:val="22"/>
          <w:u w:val="single"/>
        </w:rPr>
      </w:pPr>
      <w:r>
        <w:rPr>
          <w:i/>
          <w:u w:val="single"/>
        </w:rPr>
        <w:t>Excipiente con efecto conocido</w:t>
      </w:r>
    </w:p>
    <w:p w14:paraId="0EA9BC05" w14:textId="77777777" w:rsidR="008575A1" w:rsidRDefault="005E2AA4">
      <w:pPr>
        <w:numPr>
          <w:ilvl w:val="12"/>
          <w:numId w:val="0"/>
        </w:numPr>
        <w:ind w:right="-2"/>
        <w:rPr>
          <w:szCs w:val="22"/>
        </w:rPr>
      </w:pPr>
      <w:r>
        <w:t xml:space="preserve">Cada comprimido recubierto con película contiene 168 mg de lactosa </w:t>
      </w:r>
      <w:proofErr w:type="spellStart"/>
      <w:r>
        <w:t>monohidrato</w:t>
      </w:r>
      <w:proofErr w:type="spellEnd"/>
      <w:r>
        <w:t>.</w:t>
      </w:r>
    </w:p>
    <w:p w14:paraId="0EA9BC06" w14:textId="77777777" w:rsidR="008575A1" w:rsidRDefault="008575A1">
      <w:pPr>
        <w:numPr>
          <w:ilvl w:val="12"/>
          <w:numId w:val="0"/>
        </w:numPr>
        <w:rPr>
          <w:szCs w:val="22"/>
          <w:u w:val="single"/>
        </w:rPr>
      </w:pPr>
    </w:p>
    <w:p w14:paraId="0EA9BC07" w14:textId="77777777" w:rsidR="008575A1" w:rsidRDefault="005E2AA4">
      <w:pPr>
        <w:keepNext/>
        <w:numPr>
          <w:ilvl w:val="12"/>
          <w:numId w:val="0"/>
        </w:numPr>
        <w:rPr>
          <w:szCs w:val="22"/>
          <w:u w:val="single"/>
        </w:rPr>
      </w:pPr>
      <w:proofErr w:type="spellStart"/>
      <w:r>
        <w:rPr>
          <w:u w:val="single"/>
        </w:rPr>
        <w:t>Alunbrig</w:t>
      </w:r>
      <w:proofErr w:type="spellEnd"/>
      <w:r>
        <w:rPr>
          <w:u w:val="single"/>
        </w:rPr>
        <w:t xml:space="preserve"> 180 mg comprimidos recubiertos con película</w:t>
      </w:r>
    </w:p>
    <w:p w14:paraId="0EA9BC08" w14:textId="77777777" w:rsidR="008575A1" w:rsidRDefault="005E2AA4">
      <w:pPr>
        <w:numPr>
          <w:ilvl w:val="12"/>
          <w:numId w:val="0"/>
        </w:numPr>
        <w:ind w:right="-2"/>
        <w:rPr>
          <w:szCs w:val="22"/>
        </w:rPr>
      </w:pPr>
      <w:r>
        <w:t xml:space="preserve">Cada comprimido recubierto con película contiene 180 mg de </w:t>
      </w:r>
      <w:proofErr w:type="spellStart"/>
      <w:r>
        <w:t>brigatinib</w:t>
      </w:r>
      <w:proofErr w:type="spellEnd"/>
      <w:r>
        <w:t>.</w:t>
      </w:r>
    </w:p>
    <w:p w14:paraId="0EA9BC09" w14:textId="77777777" w:rsidR="008575A1" w:rsidRDefault="008575A1">
      <w:pPr>
        <w:numPr>
          <w:ilvl w:val="12"/>
          <w:numId w:val="0"/>
        </w:numPr>
        <w:ind w:right="-2"/>
        <w:rPr>
          <w:szCs w:val="22"/>
        </w:rPr>
      </w:pPr>
    </w:p>
    <w:p w14:paraId="0EA9BC0A" w14:textId="77777777" w:rsidR="008575A1" w:rsidRDefault="005E2AA4">
      <w:pPr>
        <w:keepNext/>
        <w:numPr>
          <w:ilvl w:val="12"/>
          <w:numId w:val="0"/>
        </w:numPr>
        <w:ind w:right="-2"/>
        <w:rPr>
          <w:i/>
          <w:szCs w:val="22"/>
          <w:u w:val="single"/>
        </w:rPr>
      </w:pPr>
      <w:r>
        <w:rPr>
          <w:i/>
          <w:u w:val="single"/>
        </w:rPr>
        <w:t>Excipiente con efecto conocido</w:t>
      </w:r>
    </w:p>
    <w:p w14:paraId="0EA9BC0B" w14:textId="77777777" w:rsidR="008575A1" w:rsidRDefault="005E2AA4">
      <w:pPr>
        <w:numPr>
          <w:ilvl w:val="12"/>
          <w:numId w:val="0"/>
        </w:numPr>
        <w:ind w:right="-2"/>
        <w:rPr>
          <w:szCs w:val="22"/>
        </w:rPr>
      </w:pPr>
      <w:r>
        <w:t xml:space="preserve">Cada comprimido recubierto con película contiene 336 mg de lactosa </w:t>
      </w:r>
      <w:proofErr w:type="spellStart"/>
      <w:r>
        <w:t>monohidrato</w:t>
      </w:r>
      <w:proofErr w:type="spellEnd"/>
      <w:r>
        <w:t>.</w:t>
      </w:r>
    </w:p>
    <w:p w14:paraId="0EA9BC0C" w14:textId="77777777" w:rsidR="008575A1" w:rsidRDefault="008575A1">
      <w:pPr>
        <w:numPr>
          <w:ilvl w:val="12"/>
          <w:numId w:val="0"/>
        </w:numPr>
        <w:ind w:right="-2"/>
        <w:rPr>
          <w:szCs w:val="22"/>
        </w:rPr>
      </w:pPr>
    </w:p>
    <w:p w14:paraId="0EA9BC0D" w14:textId="77777777" w:rsidR="008575A1" w:rsidRDefault="005E2AA4">
      <w:pPr>
        <w:numPr>
          <w:ilvl w:val="12"/>
          <w:numId w:val="0"/>
        </w:numPr>
        <w:ind w:right="-2"/>
        <w:rPr>
          <w:szCs w:val="22"/>
        </w:rPr>
      </w:pPr>
      <w:r>
        <w:t>Para consultar la lista completa de excipientes, ver sección 6.1.</w:t>
      </w:r>
    </w:p>
    <w:p w14:paraId="0EA9BC0E" w14:textId="77777777" w:rsidR="008575A1" w:rsidRDefault="008575A1">
      <w:pPr>
        <w:numPr>
          <w:ilvl w:val="12"/>
          <w:numId w:val="0"/>
        </w:numPr>
        <w:ind w:right="-2"/>
        <w:rPr>
          <w:szCs w:val="22"/>
        </w:rPr>
      </w:pPr>
    </w:p>
    <w:p w14:paraId="0EA9BC0F" w14:textId="77777777" w:rsidR="008575A1" w:rsidRDefault="008575A1">
      <w:pPr>
        <w:numPr>
          <w:ilvl w:val="12"/>
          <w:numId w:val="0"/>
        </w:numPr>
        <w:ind w:right="-2"/>
        <w:rPr>
          <w:szCs w:val="22"/>
        </w:rPr>
      </w:pPr>
    </w:p>
    <w:p w14:paraId="0EA9BC10" w14:textId="77777777" w:rsidR="008575A1" w:rsidRDefault="005E2AA4">
      <w:pPr>
        <w:keepNext/>
        <w:numPr>
          <w:ilvl w:val="12"/>
          <w:numId w:val="0"/>
        </w:numPr>
        <w:rPr>
          <w:szCs w:val="22"/>
        </w:rPr>
      </w:pPr>
      <w:r>
        <w:rPr>
          <w:b/>
        </w:rPr>
        <w:t>3.</w:t>
      </w:r>
      <w:r>
        <w:rPr>
          <w:b/>
        </w:rPr>
        <w:tab/>
        <w:t>FORMA FARMACÉUTICA</w:t>
      </w:r>
    </w:p>
    <w:p w14:paraId="0EA9BC11" w14:textId="77777777" w:rsidR="008575A1" w:rsidRDefault="008575A1">
      <w:pPr>
        <w:keepNext/>
        <w:numPr>
          <w:ilvl w:val="12"/>
          <w:numId w:val="0"/>
        </w:numPr>
        <w:rPr>
          <w:szCs w:val="22"/>
        </w:rPr>
      </w:pPr>
    </w:p>
    <w:p w14:paraId="0EA9BC12" w14:textId="77777777" w:rsidR="008575A1" w:rsidRDefault="005E2AA4">
      <w:pPr>
        <w:numPr>
          <w:ilvl w:val="12"/>
          <w:numId w:val="0"/>
        </w:numPr>
        <w:ind w:right="-2"/>
        <w:rPr>
          <w:szCs w:val="22"/>
        </w:rPr>
      </w:pPr>
      <w:r>
        <w:t>Comprimido recubierto con película (comprimido).</w:t>
      </w:r>
    </w:p>
    <w:p w14:paraId="0EA9BC13" w14:textId="77777777" w:rsidR="008575A1" w:rsidRDefault="008575A1">
      <w:pPr>
        <w:numPr>
          <w:ilvl w:val="12"/>
          <w:numId w:val="0"/>
        </w:numPr>
        <w:ind w:right="-2"/>
        <w:rPr>
          <w:szCs w:val="22"/>
        </w:rPr>
      </w:pPr>
    </w:p>
    <w:p w14:paraId="0EA9BC14" w14:textId="77777777" w:rsidR="008575A1" w:rsidRDefault="005E2AA4">
      <w:pPr>
        <w:keepNext/>
        <w:numPr>
          <w:ilvl w:val="12"/>
          <w:numId w:val="0"/>
        </w:numPr>
        <w:rPr>
          <w:szCs w:val="22"/>
          <w:u w:val="single"/>
        </w:rPr>
      </w:pPr>
      <w:proofErr w:type="spellStart"/>
      <w:r>
        <w:rPr>
          <w:u w:val="single"/>
        </w:rPr>
        <w:t>Alunbrig</w:t>
      </w:r>
      <w:proofErr w:type="spellEnd"/>
      <w:r>
        <w:rPr>
          <w:u w:val="single"/>
        </w:rPr>
        <w:t xml:space="preserve"> 30 mg comprimidos recubiertos con película</w:t>
      </w:r>
    </w:p>
    <w:p w14:paraId="0EA9BC15" w14:textId="77777777" w:rsidR="008575A1" w:rsidRDefault="005E2AA4">
      <w:pPr>
        <w:numPr>
          <w:ilvl w:val="12"/>
          <w:numId w:val="0"/>
        </w:numPr>
        <w:ind w:right="-2"/>
        <w:rPr>
          <w:szCs w:val="22"/>
        </w:rPr>
      </w:pPr>
      <w:r>
        <w:t>Comprimido recubierto con película redondo de blanco a blanquecino de 7 mm de diámetro, aproximadamente, con “U3” grabado en un lado y liso en el otro lado.</w:t>
      </w:r>
    </w:p>
    <w:p w14:paraId="0EA9BC16" w14:textId="77777777" w:rsidR="008575A1" w:rsidRDefault="008575A1">
      <w:pPr>
        <w:numPr>
          <w:ilvl w:val="12"/>
          <w:numId w:val="0"/>
        </w:numPr>
        <w:ind w:right="-2"/>
        <w:rPr>
          <w:szCs w:val="22"/>
        </w:rPr>
      </w:pPr>
    </w:p>
    <w:p w14:paraId="0EA9BC17" w14:textId="77777777" w:rsidR="008575A1" w:rsidRDefault="005E2AA4">
      <w:pPr>
        <w:keepNext/>
        <w:numPr>
          <w:ilvl w:val="12"/>
          <w:numId w:val="0"/>
        </w:numPr>
        <w:rPr>
          <w:szCs w:val="22"/>
          <w:u w:val="single"/>
        </w:rPr>
      </w:pPr>
      <w:proofErr w:type="spellStart"/>
      <w:r>
        <w:rPr>
          <w:u w:val="single"/>
        </w:rPr>
        <w:t>Alunbrig</w:t>
      </w:r>
      <w:proofErr w:type="spellEnd"/>
      <w:r>
        <w:rPr>
          <w:u w:val="single"/>
        </w:rPr>
        <w:t xml:space="preserve"> 90 mg comprimidos recubiertos con película</w:t>
      </w:r>
    </w:p>
    <w:p w14:paraId="0EA9BC18" w14:textId="77777777" w:rsidR="008575A1" w:rsidRDefault="005E2AA4">
      <w:pPr>
        <w:numPr>
          <w:ilvl w:val="12"/>
          <w:numId w:val="0"/>
        </w:numPr>
        <w:ind w:right="-2"/>
        <w:rPr>
          <w:szCs w:val="22"/>
        </w:rPr>
      </w:pPr>
      <w:r>
        <w:t>Comprimido recubierto con película ovalado de blanco a blanquecino de 15 mm de largo, aproximadamente, con “U7” grabado en un lado y liso en el otro lado.</w:t>
      </w:r>
    </w:p>
    <w:p w14:paraId="0EA9BC19" w14:textId="77777777" w:rsidR="008575A1" w:rsidRDefault="008575A1">
      <w:pPr>
        <w:numPr>
          <w:ilvl w:val="12"/>
          <w:numId w:val="0"/>
        </w:numPr>
        <w:rPr>
          <w:szCs w:val="22"/>
          <w:u w:val="single"/>
        </w:rPr>
      </w:pPr>
    </w:p>
    <w:p w14:paraId="0EA9BC1A" w14:textId="77777777" w:rsidR="008575A1" w:rsidRDefault="005E2AA4">
      <w:pPr>
        <w:keepNext/>
        <w:numPr>
          <w:ilvl w:val="12"/>
          <w:numId w:val="0"/>
        </w:numPr>
        <w:rPr>
          <w:szCs w:val="22"/>
          <w:u w:val="single"/>
        </w:rPr>
      </w:pPr>
      <w:proofErr w:type="spellStart"/>
      <w:r>
        <w:rPr>
          <w:u w:val="single"/>
        </w:rPr>
        <w:t>Alunbrig</w:t>
      </w:r>
      <w:proofErr w:type="spellEnd"/>
      <w:r>
        <w:rPr>
          <w:u w:val="single"/>
        </w:rPr>
        <w:t xml:space="preserve"> 180 mg comprimidos recubiertos con película</w:t>
      </w:r>
    </w:p>
    <w:p w14:paraId="0EA9BC1B" w14:textId="77777777" w:rsidR="008575A1" w:rsidRDefault="005E2AA4">
      <w:pPr>
        <w:numPr>
          <w:ilvl w:val="12"/>
          <w:numId w:val="0"/>
        </w:numPr>
        <w:ind w:right="-2"/>
        <w:rPr>
          <w:szCs w:val="22"/>
        </w:rPr>
      </w:pPr>
      <w:r>
        <w:t>Comprimido recubierto con película ovalado de blanco a blanquecino de 19 mm de largo, aproximadamente, con “U13” grabado en un lado y liso en el otro lado.</w:t>
      </w:r>
    </w:p>
    <w:p w14:paraId="0EA9BC1C" w14:textId="77777777" w:rsidR="008575A1" w:rsidRDefault="008575A1">
      <w:pPr>
        <w:numPr>
          <w:ilvl w:val="12"/>
          <w:numId w:val="0"/>
        </w:numPr>
        <w:rPr>
          <w:szCs w:val="22"/>
          <w:u w:val="single"/>
        </w:rPr>
      </w:pPr>
    </w:p>
    <w:p w14:paraId="0EA9BC1D" w14:textId="77777777" w:rsidR="008575A1" w:rsidRDefault="008575A1">
      <w:pPr>
        <w:numPr>
          <w:ilvl w:val="12"/>
          <w:numId w:val="0"/>
        </w:numPr>
        <w:ind w:right="-2"/>
        <w:rPr>
          <w:szCs w:val="22"/>
        </w:rPr>
      </w:pPr>
    </w:p>
    <w:p w14:paraId="0EA9BC1E" w14:textId="77777777" w:rsidR="008575A1" w:rsidRDefault="005E2AA4">
      <w:pPr>
        <w:keepNext/>
        <w:numPr>
          <w:ilvl w:val="12"/>
          <w:numId w:val="0"/>
        </w:numPr>
        <w:rPr>
          <w:szCs w:val="22"/>
        </w:rPr>
      </w:pPr>
      <w:r>
        <w:rPr>
          <w:b/>
        </w:rPr>
        <w:t>4.</w:t>
      </w:r>
      <w:r>
        <w:rPr>
          <w:b/>
        </w:rPr>
        <w:tab/>
        <w:t>DATOS CLÍNICOS</w:t>
      </w:r>
    </w:p>
    <w:p w14:paraId="0EA9BC1F" w14:textId="77777777" w:rsidR="008575A1" w:rsidRDefault="008575A1">
      <w:pPr>
        <w:keepNext/>
        <w:numPr>
          <w:ilvl w:val="12"/>
          <w:numId w:val="0"/>
        </w:numPr>
        <w:rPr>
          <w:szCs w:val="22"/>
        </w:rPr>
      </w:pPr>
    </w:p>
    <w:p w14:paraId="0EA9BC20" w14:textId="77777777" w:rsidR="008575A1" w:rsidRDefault="005E2AA4">
      <w:pPr>
        <w:keepNext/>
        <w:numPr>
          <w:ilvl w:val="12"/>
          <w:numId w:val="0"/>
        </w:numPr>
        <w:rPr>
          <w:szCs w:val="22"/>
        </w:rPr>
      </w:pPr>
      <w:r>
        <w:rPr>
          <w:b/>
        </w:rPr>
        <w:t>4.1</w:t>
      </w:r>
      <w:r>
        <w:rPr>
          <w:b/>
        </w:rPr>
        <w:tab/>
        <w:t>Indicaciones terapéuticas</w:t>
      </w:r>
    </w:p>
    <w:p w14:paraId="0EA9BC21" w14:textId="77777777" w:rsidR="008575A1" w:rsidRDefault="008575A1">
      <w:pPr>
        <w:keepNext/>
        <w:numPr>
          <w:ilvl w:val="12"/>
          <w:numId w:val="0"/>
        </w:numPr>
        <w:rPr>
          <w:szCs w:val="22"/>
        </w:rPr>
      </w:pPr>
    </w:p>
    <w:p w14:paraId="0EA9BC22" w14:textId="77777777" w:rsidR="008575A1" w:rsidRDefault="005E2AA4">
      <w:pPr>
        <w:numPr>
          <w:ilvl w:val="12"/>
          <w:numId w:val="0"/>
        </w:numPr>
      </w:pPr>
      <w:proofErr w:type="spellStart"/>
      <w:r>
        <w:t>Alunbrig</w:t>
      </w:r>
      <w:proofErr w:type="spellEnd"/>
      <w:r>
        <w:t xml:space="preserve"> en monoterapia está indicado para el tratamiento de pacientes adultos con cáncer de pulmón no microcítico (CPNM) avanzado, positivo para quinasa de linfoma anaplásico (ALK), que no han sido tratados previamente con un inhibidor de ALK.</w:t>
      </w:r>
    </w:p>
    <w:p w14:paraId="0EA9BC23" w14:textId="77777777" w:rsidR="008575A1" w:rsidRDefault="008575A1">
      <w:pPr>
        <w:numPr>
          <w:ilvl w:val="12"/>
          <w:numId w:val="0"/>
        </w:numPr>
      </w:pPr>
    </w:p>
    <w:p w14:paraId="0EA9BC24" w14:textId="77777777" w:rsidR="008575A1" w:rsidRDefault="005E2AA4">
      <w:pPr>
        <w:numPr>
          <w:ilvl w:val="12"/>
          <w:numId w:val="0"/>
        </w:numPr>
      </w:pPr>
      <w:proofErr w:type="spellStart"/>
      <w:r>
        <w:lastRenderedPageBreak/>
        <w:t>Alunbrig</w:t>
      </w:r>
      <w:proofErr w:type="spellEnd"/>
      <w:r>
        <w:t xml:space="preserve"> en monoterapia está indicado para el tratamiento de pacientes adultos con CPNM avanzado, positivo para ALK, que han sido tratados previamente con </w:t>
      </w:r>
      <w:proofErr w:type="spellStart"/>
      <w:r>
        <w:t>crizotinib</w:t>
      </w:r>
      <w:proofErr w:type="spellEnd"/>
      <w:r>
        <w:t>.</w:t>
      </w:r>
    </w:p>
    <w:p w14:paraId="0EA9BC25" w14:textId="77777777" w:rsidR="008575A1" w:rsidRDefault="008575A1">
      <w:pPr>
        <w:numPr>
          <w:ilvl w:val="12"/>
          <w:numId w:val="0"/>
        </w:numPr>
        <w:ind w:right="-2"/>
        <w:rPr>
          <w:szCs w:val="22"/>
        </w:rPr>
      </w:pPr>
    </w:p>
    <w:p w14:paraId="0EA9BC26" w14:textId="77777777" w:rsidR="008575A1" w:rsidRDefault="005E2AA4">
      <w:pPr>
        <w:keepNext/>
        <w:numPr>
          <w:ilvl w:val="12"/>
          <w:numId w:val="0"/>
        </w:numPr>
        <w:rPr>
          <w:b/>
          <w:szCs w:val="22"/>
        </w:rPr>
      </w:pPr>
      <w:r>
        <w:rPr>
          <w:b/>
        </w:rPr>
        <w:t>4.2</w:t>
      </w:r>
      <w:r>
        <w:rPr>
          <w:b/>
        </w:rPr>
        <w:tab/>
        <w:t>Posología y forma de administración</w:t>
      </w:r>
    </w:p>
    <w:p w14:paraId="0EA9BC27" w14:textId="77777777" w:rsidR="008575A1" w:rsidRDefault="008575A1">
      <w:pPr>
        <w:keepNext/>
        <w:numPr>
          <w:ilvl w:val="12"/>
          <w:numId w:val="0"/>
        </w:numPr>
        <w:rPr>
          <w:szCs w:val="22"/>
        </w:rPr>
      </w:pPr>
    </w:p>
    <w:p w14:paraId="0EA9BC28" w14:textId="77777777" w:rsidR="008575A1" w:rsidRDefault="005E2AA4">
      <w:pPr>
        <w:numPr>
          <w:ilvl w:val="12"/>
          <w:numId w:val="0"/>
        </w:numPr>
        <w:ind w:right="-2"/>
      </w:pPr>
      <w:r>
        <w:t xml:space="preserve">El tratamiento con </w:t>
      </w:r>
      <w:proofErr w:type="spellStart"/>
      <w:r>
        <w:t>Alunbrig</w:t>
      </w:r>
      <w:proofErr w:type="spellEnd"/>
      <w:r>
        <w:t xml:space="preserve"> lo debe instaurar y supervisar un médico con experiencia en el uso de antineoplásicos.</w:t>
      </w:r>
    </w:p>
    <w:p w14:paraId="0EA9BC29" w14:textId="77777777" w:rsidR="008575A1" w:rsidRDefault="008575A1">
      <w:pPr>
        <w:numPr>
          <w:ilvl w:val="12"/>
          <w:numId w:val="0"/>
        </w:numPr>
        <w:ind w:right="-2"/>
        <w:rPr>
          <w:szCs w:val="22"/>
        </w:rPr>
      </w:pPr>
    </w:p>
    <w:p w14:paraId="0EA9BC2A" w14:textId="77777777" w:rsidR="008575A1" w:rsidRDefault="005E2AA4">
      <w:pPr>
        <w:numPr>
          <w:ilvl w:val="12"/>
          <w:numId w:val="0"/>
        </w:numPr>
        <w:ind w:right="-2"/>
        <w:rPr>
          <w:szCs w:val="22"/>
        </w:rPr>
      </w:pPr>
      <w:r>
        <w:t xml:space="preserve">Antes de iniciar el tratamiento con </w:t>
      </w:r>
      <w:proofErr w:type="spellStart"/>
      <w:r>
        <w:t>Alunbrig</w:t>
      </w:r>
      <w:proofErr w:type="spellEnd"/>
      <w:r>
        <w:t xml:space="preserve"> se debe confirmar el estado de CPNM positivo para ALK. Para la selección de los pacientes con CPNM positivos para ALK es necesario un método validado de determinación de ALK (ver sección 5.1). La determinación de CPNM ALK positivo se debe realizar en laboratorios con competencia demostrada en la tecnología específica que se está utilizando.</w:t>
      </w:r>
    </w:p>
    <w:p w14:paraId="0EA9BC2B" w14:textId="77777777" w:rsidR="008575A1" w:rsidRDefault="008575A1">
      <w:pPr>
        <w:numPr>
          <w:ilvl w:val="12"/>
          <w:numId w:val="0"/>
        </w:numPr>
        <w:ind w:right="-2"/>
        <w:rPr>
          <w:szCs w:val="22"/>
          <w:u w:val="single"/>
        </w:rPr>
      </w:pPr>
    </w:p>
    <w:p w14:paraId="0EA9BC2C" w14:textId="77777777" w:rsidR="008575A1" w:rsidRDefault="005E2AA4">
      <w:pPr>
        <w:keepNext/>
        <w:numPr>
          <w:ilvl w:val="12"/>
          <w:numId w:val="0"/>
        </w:numPr>
        <w:ind w:right="-2"/>
        <w:rPr>
          <w:szCs w:val="22"/>
          <w:u w:val="single"/>
        </w:rPr>
      </w:pPr>
      <w:r>
        <w:rPr>
          <w:u w:val="single"/>
        </w:rPr>
        <w:t>Posología</w:t>
      </w:r>
    </w:p>
    <w:p w14:paraId="0EA9BC2D" w14:textId="77777777" w:rsidR="008575A1" w:rsidRDefault="008575A1">
      <w:pPr>
        <w:keepNext/>
        <w:numPr>
          <w:ilvl w:val="12"/>
          <w:numId w:val="0"/>
        </w:numPr>
        <w:ind w:right="-2"/>
        <w:rPr>
          <w:szCs w:val="22"/>
        </w:rPr>
      </w:pPr>
    </w:p>
    <w:p w14:paraId="0EA9BC2E" w14:textId="77777777" w:rsidR="008575A1" w:rsidRDefault="005E2AA4">
      <w:pPr>
        <w:numPr>
          <w:ilvl w:val="12"/>
          <w:numId w:val="0"/>
        </w:numPr>
        <w:ind w:right="-2"/>
        <w:rPr>
          <w:szCs w:val="22"/>
        </w:rPr>
      </w:pPr>
      <w:r>
        <w:t xml:space="preserve">La dosis inicial recomendada de </w:t>
      </w:r>
      <w:proofErr w:type="spellStart"/>
      <w:r>
        <w:t>Alunbrig</w:t>
      </w:r>
      <w:proofErr w:type="spellEnd"/>
      <w:r>
        <w:t xml:space="preserve"> es de 90 mg una vez al día durante los primeros siete días y a continuación, 180 mg una vez al día. </w:t>
      </w:r>
    </w:p>
    <w:p w14:paraId="0EA9BC2F" w14:textId="77777777" w:rsidR="008575A1" w:rsidRDefault="008575A1">
      <w:pPr>
        <w:numPr>
          <w:ilvl w:val="12"/>
          <w:numId w:val="0"/>
        </w:numPr>
        <w:ind w:right="-2"/>
        <w:rPr>
          <w:szCs w:val="22"/>
        </w:rPr>
      </w:pPr>
    </w:p>
    <w:p w14:paraId="0EA9BC30" w14:textId="77777777" w:rsidR="008575A1" w:rsidRDefault="005E2AA4">
      <w:pPr>
        <w:numPr>
          <w:ilvl w:val="12"/>
          <w:numId w:val="0"/>
        </w:numPr>
        <w:ind w:right="-2"/>
        <w:rPr>
          <w:szCs w:val="22"/>
        </w:rPr>
      </w:pPr>
      <w:r>
        <w:t xml:space="preserve">Si el tratamiento con </w:t>
      </w:r>
      <w:proofErr w:type="spellStart"/>
      <w:r>
        <w:t>Alunbrig</w:t>
      </w:r>
      <w:proofErr w:type="spellEnd"/>
      <w:r>
        <w:t xml:space="preserve"> se interrumpe durante 14 días o más por motivos que no estén relacionados con reacciones adversas, el tratamiento se debe reanudar a la dosis de 90 mg una vez al día durante siete días antes de aumentarla a la dosis previamente tolerada.</w:t>
      </w:r>
    </w:p>
    <w:p w14:paraId="0EA9BC31" w14:textId="77777777" w:rsidR="008575A1" w:rsidRDefault="008575A1">
      <w:pPr>
        <w:numPr>
          <w:ilvl w:val="12"/>
          <w:numId w:val="0"/>
        </w:numPr>
        <w:ind w:right="-2"/>
        <w:rPr>
          <w:szCs w:val="22"/>
        </w:rPr>
      </w:pPr>
    </w:p>
    <w:p w14:paraId="0EA9BC32" w14:textId="77777777" w:rsidR="008575A1" w:rsidRDefault="005E2AA4">
      <w:pPr>
        <w:numPr>
          <w:ilvl w:val="12"/>
          <w:numId w:val="0"/>
        </w:numPr>
        <w:ind w:right="-2"/>
        <w:rPr>
          <w:szCs w:val="22"/>
        </w:rPr>
      </w:pPr>
      <w:r>
        <w:t>Si se olvida una dosis o si vomita tras la toma de la dosis, no se debe administrar una dosis adicional y la siguiente dosis se debe tomar a la hora programada.</w:t>
      </w:r>
    </w:p>
    <w:p w14:paraId="0EA9BC33" w14:textId="77777777" w:rsidR="008575A1" w:rsidRDefault="008575A1">
      <w:pPr>
        <w:numPr>
          <w:ilvl w:val="12"/>
          <w:numId w:val="0"/>
        </w:numPr>
        <w:ind w:right="-2"/>
        <w:rPr>
          <w:szCs w:val="22"/>
        </w:rPr>
      </w:pPr>
    </w:p>
    <w:p w14:paraId="0EA9BC34" w14:textId="77777777" w:rsidR="008575A1" w:rsidRDefault="005E2AA4">
      <w:pPr>
        <w:numPr>
          <w:ilvl w:val="12"/>
          <w:numId w:val="0"/>
        </w:numPr>
        <w:ind w:right="-2"/>
        <w:rPr>
          <w:szCs w:val="22"/>
        </w:rPr>
      </w:pPr>
      <w:r>
        <w:t>El tratamiento se debe continuar siempre que se observe beneficio clínico.</w:t>
      </w:r>
    </w:p>
    <w:p w14:paraId="0EA9BC35" w14:textId="77777777" w:rsidR="008575A1" w:rsidRDefault="008575A1">
      <w:pPr>
        <w:numPr>
          <w:ilvl w:val="12"/>
          <w:numId w:val="0"/>
        </w:numPr>
        <w:ind w:right="-2"/>
        <w:rPr>
          <w:szCs w:val="22"/>
        </w:rPr>
      </w:pPr>
    </w:p>
    <w:p w14:paraId="0EA9BC36" w14:textId="77777777" w:rsidR="008575A1" w:rsidRDefault="005E2AA4">
      <w:pPr>
        <w:keepNext/>
        <w:numPr>
          <w:ilvl w:val="12"/>
          <w:numId w:val="0"/>
        </w:numPr>
        <w:rPr>
          <w:i/>
          <w:szCs w:val="22"/>
          <w:u w:val="single"/>
        </w:rPr>
      </w:pPr>
      <w:r>
        <w:rPr>
          <w:i/>
          <w:u w:val="single"/>
        </w:rPr>
        <w:t>Ajustes de dosis</w:t>
      </w:r>
    </w:p>
    <w:p w14:paraId="0EA9BC37" w14:textId="77777777" w:rsidR="008575A1" w:rsidRDefault="008575A1">
      <w:pPr>
        <w:keepNext/>
        <w:numPr>
          <w:ilvl w:val="12"/>
          <w:numId w:val="0"/>
        </w:numPr>
        <w:rPr>
          <w:szCs w:val="22"/>
        </w:rPr>
      </w:pPr>
    </w:p>
    <w:p w14:paraId="0EA9BC38" w14:textId="77777777" w:rsidR="008575A1" w:rsidRDefault="005E2AA4">
      <w:pPr>
        <w:numPr>
          <w:ilvl w:val="12"/>
          <w:numId w:val="0"/>
        </w:numPr>
        <w:ind w:right="-2"/>
        <w:rPr>
          <w:szCs w:val="22"/>
        </w:rPr>
      </w:pPr>
      <w:r>
        <w:t xml:space="preserve">Puede ser necesario interrumpir las dosis y/ o reducirlas en función de la tolerabilidad y seguridad de cada paciente. </w:t>
      </w:r>
    </w:p>
    <w:p w14:paraId="0EA9BC39" w14:textId="77777777" w:rsidR="008575A1" w:rsidRDefault="008575A1">
      <w:pPr>
        <w:numPr>
          <w:ilvl w:val="12"/>
          <w:numId w:val="0"/>
        </w:numPr>
        <w:ind w:right="-2"/>
        <w:rPr>
          <w:szCs w:val="22"/>
        </w:rPr>
      </w:pPr>
    </w:p>
    <w:p w14:paraId="0EA9BC3A" w14:textId="77777777" w:rsidR="008575A1" w:rsidRDefault="005E2AA4">
      <w:pPr>
        <w:numPr>
          <w:ilvl w:val="12"/>
          <w:numId w:val="0"/>
        </w:numPr>
        <w:ind w:right="-2"/>
        <w:rPr>
          <w:szCs w:val="22"/>
        </w:rPr>
      </w:pPr>
      <w:r>
        <w:t xml:space="preserve">La Tabla 1 resume los niveles de reducción de dosis de </w:t>
      </w:r>
      <w:proofErr w:type="spellStart"/>
      <w:r>
        <w:t>Alunbrig</w:t>
      </w:r>
      <w:proofErr w:type="spellEnd"/>
      <w:r>
        <w:t>.</w:t>
      </w:r>
    </w:p>
    <w:p w14:paraId="0EA9BC3B" w14:textId="77777777" w:rsidR="008575A1" w:rsidRDefault="008575A1">
      <w:pPr>
        <w:numPr>
          <w:ilvl w:val="12"/>
          <w:numId w:val="0"/>
        </w:numPr>
        <w:ind w:right="-2"/>
        <w:rPr>
          <w:szCs w:val="22"/>
        </w:rPr>
      </w:pPr>
    </w:p>
    <w:p w14:paraId="0EA9BC3C" w14:textId="77777777" w:rsidR="008575A1" w:rsidRDefault="005E2AA4">
      <w:pPr>
        <w:keepNext/>
        <w:numPr>
          <w:ilvl w:val="12"/>
          <w:numId w:val="0"/>
        </w:numPr>
        <w:rPr>
          <w:b/>
          <w:szCs w:val="22"/>
        </w:rPr>
      </w:pPr>
      <w:r>
        <w:rPr>
          <w:b/>
        </w:rPr>
        <w:t xml:space="preserve">Tabla 1: Niveles recomendados de reducción de dosis de </w:t>
      </w:r>
      <w:proofErr w:type="spellStart"/>
      <w:r>
        <w:rPr>
          <w:b/>
        </w:rPr>
        <w:t>Alunbrig</w:t>
      </w:r>
      <w:proofErr w:type="spellEnd"/>
      <w:r>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5"/>
        <w:gridCol w:w="2265"/>
        <w:gridCol w:w="2267"/>
      </w:tblGrid>
      <w:tr w:rsidR="008575A1" w14:paraId="0EA9BC3F" w14:textId="77777777">
        <w:tc>
          <w:tcPr>
            <w:tcW w:w="1249" w:type="pct"/>
            <w:vMerge w:val="restart"/>
            <w:shd w:val="clear" w:color="auto" w:fill="auto"/>
          </w:tcPr>
          <w:p w14:paraId="0EA9BC3D" w14:textId="77777777" w:rsidR="008575A1" w:rsidRDefault="005E2AA4">
            <w:pPr>
              <w:numPr>
                <w:ilvl w:val="12"/>
                <w:numId w:val="0"/>
              </w:numPr>
              <w:rPr>
                <w:b/>
                <w:szCs w:val="22"/>
              </w:rPr>
            </w:pPr>
            <w:r>
              <w:rPr>
                <w:b/>
              </w:rPr>
              <w:t>Dosis</w:t>
            </w:r>
          </w:p>
        </w:tc>
        <w:tc>
          <w:tcPr>
            <w:tcW w:w="3751" w:type="pct"/>
            <w:gridSpan w:val="3"/>
            <w:shd w:val="clear" w:color="auto" w:fill="auto"/>
          </w:tcPr>
          <w:p w14:paraId="0EA9BC3E" w14:textId="77777777" w:rsidR="008575A1" w:rsidRDefault="005E2AA4">
            <w:pPr>
              <w:numPr>
                <w:ilvl w:val="12"/>
                <w:numId w:val="0"/>
              </w:numPr>
              <w:rPr>
                <w:b/>
                <w:szCs w:val="22"/>
              </w:rPr>
            </w:pPr>
            <w:r>
              <w:rPr>
                <w:b/>
              </w:rPr>
              <w:t>Niveles de reducción de dosis</w:t>
            </w:r>
          </w:p>
        </w:tc>
      </w:tr>
      <w:tr w:rsidR="008575A1" w14:paraId="0EA9BC44" w14:textId="77777777">
        <w:tc>
          <w:tcPr>
            <w:tcW w:w="1249" w:type="pct"/>
            <w:vMerge/>
            <w:shd w:val="clear" w:color="auto" w:fill="auto"/>
          </w:tcPr>
          <w:p w14:paraId="0EA9BC40" w14:textId="77777777" w:rsidR="008575A1" w:rsidRDefault="008575A1">
            <w:pPr>
              <w:numPr>
                <w:ilvl w:val="12"/>
                <w:numId w:val="0"/>
              </w:numPr>
              <w:rPr>
                <w:b/>
                <w:szCs w:val="22"/>
              </w:rPr>
            </w:pPr>
          </w:p>
        </w:tc>
        <w:tc>
          <w:tcPr>
            <w:tcW w:w="1250" w:type="pct"/>
            <w:shd w:val="clear" w:color="auto" w:fill="auto"/>
          </w:tcPr>
          <w:p w14:paraId="0EA9BC41" w14:textId="77777777" w:rsidR="008575A1" w:rsidRDefault="005E2AA4">
            <w:pPr>
              <w:numPr>
                <w:ilvl w:val="12"/>
                <w:numId w:val="0"/>
              </w:numPr>
              <w:rPr>
                <w:b/>
                <w:szCs w:val="22"/>
              </w:rPr>
            </w:pPr>
            <w:r>
              <w:rPr>
                <w:b/>
              </w:rPr>
              <w:t>Primero</w:t>
            </w:r>
          </w:p>
        </w:tc>
        <w:tc>
          <w:tcPr>
            <w:tcW w:w="1250" w:type="pct"/>
            <w:shd w:val="clear" w:color="auto" w:fill="auto"/>
          </w:tcPr>
          <w:p w14:paraId="0EA9BC42" w14:textId="77777777" w:rsidR="008575A1" w:rsidRDefault="005E2AA4">
            <w:pPr>
              <w:numPr>
                <w:ilvl w:val="12"/>
                <w:numId w:val="0"/>
              </w:numPr>
              <w:rPr>
                <w:b/>
                <w:szCs w:val="22"/>
              </w:rPr>
            </w:pPr>
            <w:r>
              <w:rPr>
                <w:b/>
              </w:rPr>
              <w:t>Segundo</w:t>
            </w:r>
          </w:p>
        </w:tc>
        <w:tc>
          <w:tcPr>
            <w:tcW w:w="1250" w:type="pct"/>
            <w:shd w:val="clear" w:color="auto" w:fill="auto"/>
          </w:tcPr>
          <w:p w14:paraId="0EA9BC43" w14:textId="77777777" w:rsidR="008575A1" w:rsidRDefault="005E2AA4">
            <w:pPr>
              <w:numPr>
                <w:ilvl w:val="12"/>
                <w:numId w:val="0"/>
              </w:numPr>
              <w:rPr>
                <w:b/>
                <w:szCs w:val="22"/>
              </w:rPr>
            </w:pPr>
            <w:r>
              <w:rPr>
                <w:b/>
              </w:rPr>
              <w:t>Tercero</w:t>
            </w:r>
          </w:p>
        </w:tc>
      </w:tr>
      <w:tr w:rsidR="008575A1" w14:paraId="0EA9BC4A" w14:textId="77777777">
        <w:tc>
          <w:tcPr>
            <w:tcW w:w="1249" w:type="pct"/>
            <w:shd w:val="clear" w:color="auto" w:fill="auto"/>
          </w:tcPr>
          <w:p w14:paraId="0EA9BC45" w14:textId="77777777" w:rsidR="008575A1" w:rsidRDefault="005E2AA4">
            <w:pPr>
              <w:numPr>
                <w:ilvl w:val="12"/>
                <w:numId w:val="0"/>
              </w:numPr>
              <w:rPr>
                <w:szCs w:val="22"/>
              </w:rPr>
            </w:pPr>
            <w:r>
              <w:t xml:space="preserve">90 mg una vez al día </w:t>
            </w:r>
          </w:p>
          <w:p w14:paraId="0EA9BC46" w14:textId="77777777" w:rsidR="008575A1" w:rsidRDefault="005E2AA4">
            <w:pPr>
              <w:numPr>
                <w:ilvl w:val="12"/>
                <w:numId w:val="0"/>
              </w:numPr>
              <w:rPr>
                <w:szCs w:val="22"/>
              </w:rPr>
            </w:pPr>
            <w:r>
              <w:t>(los primeros siete días)</w:t>
            </w:r>
          </w:p>
        </w:tc>
        <w:tc>
          <w:tcPr>
            <w:tcW w:w="1250" w:type="pct"/>
            <w:shd w:val="clear" w:color="auto" w:fill="auto"/>
          </w:tcPr>
          <w:p w14:paraId="0EA9BC47" w14:textId="77777777" w:rsidR="008575A1" w:rsidRDefault="005E2AA4">
            <w:pPr>
              <w:numPr>
                <w:ilvl w:val="12"/>
                <w:numId w:val="0"/>
              </w:numPr>
              <w:rPr>
                <w:szCs w:val="22"/>
              </w:rPr>
            </w:pPr>
            <w:r>
              <w:t>reducir a 60 mg una vez al día</w:t>
            </w:r>
          </w:p>
        </w:tc>
        <w:tc>
          <w:tcPr>
            <w:tcW w:w="1250" w:type="pct"/>
            <w:shd w:val="clear" w:color="auto" w:fill="auto"/>
          </w:tcPr>
          <w:p w14:paraId="0EA9BC48" w14:textId="77777777" w:rsidR="008575A1" w:rsidRDefault="005E2AA4">
            <w:pPr>
              <w:numPr>
                <w:ilvl w:val="12"/>
                <w:numId w:val="0"/>
              </w:numPr>
              <w:rPr>
                <w:szCs w:val="22"/>
              </w:rPr>
            </w:pPr>
            <w:r>
              <w:t>interrumpir de forma permanente</w:t>
            </w:r>
          </w:p>
        </w:tc>
        <w:tc>
          <w:tcPr>
            <w:tcW w:w="1250" w:type="pct"/>
            <w:shd w:val="clear" w:color="auto" w:fill="auto"/>
          </w:tcPr>
          <w:p w14:paraId="0EA9BC49" w14:textId="77777777" w:rsidR="008575A1" w:rsidRDefault="005E2AA4">
            <w:pPr>
              <w:numPr>
                <w:ilvl w:val="12"/>
                <w:numId w:val="0"/>
              </w:numPr>
              <w:rPr>
                <w:szCs w:val="22"/>
              </w:rPr>
            </w:pPr>
            <w:r>
              <w:t>no procede</w:t>
            </w:r>
          </w:p>
        </w:tc>
      </w:tr>
      <w:tr w:rsidR="008575A1" w14:paraId="0EA9BC4F" w14:textId="77777777">
        <w:tc>
          <w:tcPr>
            <w:tcW w:w="1249" w:type="pct"/>
            <w:shd w:val="clear" w:color="auto" w:fill="auto"/>
          </w:tcPr>
          <w:p w14:paraId="0EA9BC4B" w14:textId="77777777" w:rsidR="008575A1" w:rsidRDefault="005E2AA4">
            <w:pPr>
              <w:numPr>
                <w:ilvl w:val="12"/>
                <w:numId w:val="0"/>
              </w:numPr>
              <w:rPr>
                <w:szCs w:val="22"/>
              </w:rPr>
            </w:pPr>
            <w:r>
              <w:t>180 mg una vez al día</w:t>
            </w:r>
          </w:p>
        </w:tc>
        <w:tc>
          <w:tcPr>
            <w:tcW w:w="1250" w:type="pct"/>
            <w:shd w:val="clear" w:color="auto" w:fill="auto"/>
          </w:tcPr>
          <w:p w14:paraId="0EA9BC4C" w14:textId="77777777" w:rsidR="008575A1" w:rsidRDefault="005E2AA4">
            <w:pPr>
              <w:numPr>
                <w:ilvl w:val="12"/>
                <w:numId w:val="0"/>
              </w:numPr>
              <w:rPr>
                <w:szCs w:val="22"/>
              </w:rPr>
            </w:pPr>
            <w:r>
              <w:t>reducir a 120 mg una vez al día</w:t>
            </w:r>
          </w:p>
        </w:tc>
        <w:tc>
          <w:tcPr>
            <w:tcW w:w="1250" w:type="pct"/>
            <w:shd w:val="clear" w:color="auto" w:fill="auto"/>
          </w:tcPr>
          <w:p w14:paraId="0EA9BC4D" w14:textId="77777777" w:rsidR="008575A1" w:rsidRDefault="005E2AA4">
            <w:pPr>
              <w:numPr>
                <w:ilvl w:val="12"/>
                <w:numId w:val="0"/>
              </w:numPr>
              <w:rPr>
                <w:szCs w:val="22"/>
              </w:rPr>
            </w:pPr>
            <w:r>
              <w:t>reducir a 90 mg una vez al día</w:t>
            </w:r>
          </w:p>
        </w:tc>
        <w:tc>
          <w:tcPr>
            <w:tcW w:w="1250" w:type="pct"/>
            <w:shd w:val="clear" w:color="auto" w:fill="auto"/>
          </w:tcPr>
          <w:p w14:paraId="0EA9BC4E" w14:textId="77777777" w:rsidR="008575A1" w:rsidRDefault="005E2AA4">
            <w:pPr>
              <w:numPr>
                <w:ilvl w:val="12"/>
                <w:numId w:val="0"/>
              </w:numPr>
              <w:rPr>
                <w:szCs w:val="22"/>
              </w:rPr>
            </w:pPr>
            <w:r>
              <w:t>reducir a 60 mg una vez al día</w:t>
            </w:r>
          </w:p>
        </w:tc>
      </w:tr>
    </w:tbl>
    <w:p w14:paraId="0EA9BC50" w14:textId="77777777" w:rsidR="008575A1" w:rsidRDefault="008575A1">
      <w:pPr>
        <w:numPr>
          <w:ilvl w:val="12"/>
          <w:numId w:val="0"/>
        </w:numPr>
        <w:rPr>
          <w:szCs w:val="22"/>
        </w:rPr>
      </w:pPr>
    </w:p>
    <w:p w14:paraId="0EA9BC51" w14:textId="77777777" w:rsidR="008575A1" w:rsidRDefault="005E2AA4">
      <w:pPr>
        <w:numPr>
          <w:ilvl w:val="12"/>
          <w:numId w:val="0"/>
        </w:numPr>
        <w:ind w:right="-2"/>
        <w:rPr>
          <w:szCs w:val="22"/>
        </w:rPr>
      </w:pPr>
      <w:r>
        <w:t xml:space="preserve">El tratamiento con </w:t>
      </w:r>
      <w:proofErr w:type="spellStart"/>
      <w:r>
        <w:t>Alunbrig</w:t>
      </w:r>
      <w:proofErr w:type="spellEnd"/>
      <w:r>
        <w:t xml:space="preserve"> se debe interrumpir de forma permanente si el paciente no puede tolerar la dosis de 60 mg una vez al día.</w:t>
      </w:r>
    </w:p>
    <w:p w14:paraId="0EA9BC52" w14:textId="77777777" w:rsidR="008575A1" w:rsidRDefault="008575A1">
      <w:pPr>
        <w:numPr>
          <w:ilvl w:val="12"/>
          <w:numId w:val="0"/>
        </w:numPr>
        <w:ind w:right="-2"/>
        <w:rPr>
          <w:szCs w:val="22"/>
        </w:rPr>
      </w:pPr>
    </w:p>
    <w:p w14:paraId="0EA9BC53" w14:textId="77777777" w:rsidR="008575A1" w:rsidRDefault="005E2AA4">
      <w:pPr>
        <w:keepNext/>
        <w:numPr>
          <w:ilvl w:val="12"/>
          <w:numId w:val="0"/>
        </w:numPr>
        <w:rPr>
          <w:szCs w:val="22"/>
        </w:rPr>
      </w:pPr>
      <w:r>
        <w:lastRenderedPageBreak/>
        <w:t xml:space="preserve">La Tabla 2 resume las recomendaciones de las modificaciones de dosis de </w:t>
      </w:r>
      <w:proofErr w:type="spellStart"/>
      <w:r>
        <w:t>Alunbrig</w:t>
      </w:r>
      <w:proofErr w:type="spellEnd"/>
      <w:r>
        <w:t xml:space="preserve"> para el tratamiento de las reacciones adversas:</w:t>
      </w:r>
    </w:p>
    <w:p w14:paraId="0EA9BC54" w14:textId="77777777" w:rsidR="008575A1" w:rsidRDefault="008575A1">
      <w:pPr>
        <w:keepNext/>
        <w:numPr>
          <w:ilvl w:val="12"/>
          <w:numId w:val="0"/>
        </w:numPr>
        <w:rPr>
          <w:szCs w:val="22"/>
        </w:rPr>
      </w:pPr>
    </w:p>
    <w:p w14:paraId="0EA9BC55" w14:textId="77777777" w:rsidR="008575A1" w:rsidRDefault="005E2AA4">
      <w:pPr>
        <w:keepNext/>
        <w:numPr>
          <w:ilvl w:val="12"/>
          <w:numId w:val="0"/>
        </w:numPr>
        <w:rPr>
          <w:b/>
          <w:szCs w:val="22"/>
        </w:rPr>
      </w:pPr>
      <w:r>
        <w:rPr>
          <w:b/>
        </w:rPr>
        <w:t xml:space="preserve">Tabla 2: Modificaciones recomendadas de dosis de </w:t>
      </w:r>
      <w:proofErr w:type="spellStart"/>
      <w:r>
        <w:rPr>
          <w:b/>
        </w:rPr>
        <w:t>Alunbrig</w:t>
      </w:r>
      <w:proofErr w:type="spellEnd"/>
      <w:r>
        <w:rPr>
          <w:b/>
        </w:rPr>
        <w:t xml:space="preserve"> por reacciones adversas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3"/>
        <w:gridCol w:w="2077"/>
        <w:gridCol w:w="4391"/>
      </w:tblGrid>
      <w:tr w:rsidR="008575A1" w14:paraId="0EA9BC59" w14:textId="77777777">
        <w:trPr>
          <w:cantSplit/>
          <w:tblHeader/>
        </w:trPr>
        <w:tc>
          <w:tcPr>
            <w:tcW w:w="1431" w:type="pct"/>
            <w:shd w:val="clear" w:color="auto" w:fill="auto"/>
          </w:tcPr>
          <w:p w14:paraId="0EA9BC56" w14:textId="77777777" w:rsidR="008575A1" w:rsidRDefault="005E2AA4">
            <w:pPr>
              <w:keepNext/>
              <w:numPr>
                <w:ilvl w:val="12"/>
                <w:numId w:val="0"/>
              </w:numPr>
              <w:rPr>
                <w:b/>
                <w:szCs w:val="22"/>
              </w:rPr>
            </w:pPr>
            <w:r>
              <w:rPr>
                <w:b/>
              </w:rPr>
              <w:t>Reacción adversa</w:t>
            </w:r>
          </w:p>
        </w:tc>
        <w:tc>
          <w:tcPr>
            <w:tcW w:w="1146" w:type="pct"/>
            <w:shd w:val="clear" w:color="auto" w:fill="auto"/>
          </w:tcPr>
          <w:p w14:paraId="0EA9BC57" w14:textId="77777777" w:rsidR="008575A1" w:rsidRDefault="005E2AA4">
            <w:pPr>
              <w:keepNext/>
              <w:numPr>
                <w:ilvl w:val="12"/>
                <w:numId w:val="0"/>
              </w:numPr>
              <w:rPr>
                <w:b/>
                <w:szCs w:val="22"/>
              </w:rPr>
            </w:pPr>
            <w:r>
              <w:rPr>
                <w:b/>
              </w:rPr>
              <w:t>Gravedad</w:t>
            </w:r>
            <w:r>
              <w:t>*</w:t>
            </w:r>
          </w:p>
        </w:tc>
        <w:tc>
          <w:tcPr>
            <w:tcW w:w="2423" w:type="pct"/>
            <w:shd w:val="clear" w:color="auto" w:fill="auto"/>
          </w:tcPr>
          <w:p w14:paraId="0EA9BC58" w14:textId="77777777" w:rsidR="008575A1" w:rsidRDefault="005E2AA4">
            <w:pPr>
              <w:keepNext/>
              <w:numPr>
                <w:ilvl w:val="12"/>
                <w:numId w:val="0"/>
              </w:numPr>
              <w:rPr>
                <w:b/>
                <w:szCs w:val="22"/>
              </w:rPr>
            </w:pPr>
            <w:r>
              <w:rPr>
                <w:b/>
              </w:rPr>
              <w:t>Modificación de la dosis</w:t>
            </w:r>
          </w:p>
        </w:tc>
      </w:tr>
      <w:tr w:rsidR="008575A1" w14:paraId="0EA9BC5F" w14:textId="77777777">
        <w:trPr>
          <w:cantSplit/>
        </w:trPr>
        <w:tc>
          <w:tcPr>
            <w:tcW w:w="1431" w:type="pct"/>
            <w:vMerge w:val="restart"/>
            <w:shd w:val="clear" w:color="auto" w:fill="auto"/>
          </w:tcPr>
          <w:p w14:paraId="0EA9BC5A" w14:textId="77777777" w:rsidR="008575A1" w:rsidRDefault="005E2AA4">
            <w:pPr>
              <w:numPr>
                <w:ilvl w:val="12"/>
                <w:numId w:val="0"/>
              </w:numPr>
              <w:ind w:right="-2"/>
              <w:rPr>
                <w:szCs w:val="22"/>
              </w:rPr>
            </w:pPr>
            <w:r>
              <w:t>Enfermedad pulmonar intersticial (EPI)/Neumonitis</w:t>
            </w:r>
          </w:p>
        </w:tc>
        <w:tc>
          <w:tcPr>
            <w:tcW w:w="1146" w:type="pct"/>
            <w:shd w:val="clear" w:color="auto" w:fill="auto"/>
          </w:tcPr>
          <w:p w14:paraId="0EA9BC5B" w14:textId="77777777" w:rsidR="008575A1" w:rsidRDefault="005E2AA4">
            <w:pPr>
              <w:numPr>
                <w:ilvl w:val="12"/>
                <w:numId w:val="0"/>
              </w:numPr>
              <w:ind w:right="-2"/>
              <w:rPr>
                <w:szCs w:val="22"/>
              </w:rPr>
            </w:pPr>
            <w:r>
              <w:t xml:space="preserve">Grado 1 </w:t>
            </w:r>
          </w:p>
        </w:tc>
        <w:tc>
          <w:tcPr>
            <w:tcW w:w="2423" w:type="pct"/>
            <w:shd w:val="clear" w:color="auto" w:fill="auto"/>
          </w:tcPr>
          <w:p w14:paraId="0EA9BC5C" w14:textId="77777777" w:rsidR="008575A1" w:rsidRDefault="005E2AA4">
            <w:pPr>
              <w:numPr>
                <w:ilvl w:val="0"/>
                <w:numId w:val="1"/>
              </w:numPr>
              <w:tabs>
                <w:tab w:val="clear" w:pos="567"/>
                <w:tab w:val="left" w:pos="430"/>
              </w:tabs>
              <w:ind w:left="430" w:right="-2" w:hanging="430"/>
              <w:rPr>
                <w:szCs w:val="22"/>
              </w:rPr>
            </w:pPr>
            <w:r>
              <w:t xml:space="preserve">Si se produce durante los primeros siete días de tratamiento, se debe interrumpir </w:t>
            </w:r>
            <w:proofErr w:type="spellStart"/>
            <w:r>
              <w:t>Alunbrig</w:t>
            </w:r>
            <w:proofErr w:type="spellEnd"/>
            <w:r>
              <w:t xml:space="preserve"> hasta la recuperación del estado inicial, a continuación, reanudar con la misma dosis y no aumentar a la dosis de 180 mg una vez al día. </w:t>
            </w:r>
          </w:p>
          <w:p w14:paraId="0EA9BC5D" w14:textId="77777777" w:rsidR="008575A1" w:rsidRDefault="005E2AA4">
            <w:pPr>
              <w:numPr>
                <w:ilvl w:val="0"/>
                <w:numId w:val="1"/>
              </w:numPr>
              <w:tabs>
                <w:tab w:val="clear" w:pos="567"/>
                <w:tab w:val="left" w:pos="430"/>
              </w:tabs>
              <w:ind w:left="430" w:right="-2" w:hanging="430"/>
              <w:rPr>
                <w:szCs w:val="22"/>
              </w:rPr>
            </w:pPr>
            <w:r>
              <w:t xml:space="preserve">Si la EPI/neumonitis se produce después de los primeros siete días de tratamiento, se debe interrumpir </w:t>
            </w:r>
            <w:proofErr w:type="spellStart"/>
            <w:r>
              <w:t>Alunbrig</w:t>
            </w:r>
            <w:proofErr w:type="spellEnd"/>
            <w:r>
              <w:t xml:space="preserve"> hasta la recuperación del estado inicial y, a continuación, reanudar con la misma dosis. </w:t>
            </w:r>
          </w:p>
          <w:p w14:paraId="0EA9BC5E" w14:textId="77777777" w:rsidR="008575A1" w:rsidRDefault="005E2AA4">
            <w:pPr>
              <w:numPr>
                <w:ilvl w:val="0"/>
                <w:numId w:val="1"/>
              </w:numPr>
              <w:tabs>
                <w:tab w:val="clear" w:pos="567"/>
                <w:tab w:val="left" w:pos="430"/>
              </w:tabs>
              <w:ind w:left="430" w:right="-2" w:hanging="430"/>
              <w:rPr>
                <w:szCs w:val="22"/>
              </w:rPr>
            </w:pPr>
            <w:r>
              <w:t xml:space="preserve">Si la EPI/ neumonitis se vuelve a producir, se debe suspender de forma permanente el tratamiento con </w:t>
            </w:r>
            <w:proofErr w:type="spellStart"/>
            <w:r>
              <w:t>Alunbrig</w:t>
            </w:r>
            <w:proofErr w:type="spellEnd"/>
            <w:r>
              <w:t xml:space="preserve">. </w:t>
            </w:r>
          </w:p>
        </w:tc>
      </w:tr>
      <w:tr w:rsidR="008575A1" w14:paraId="0EA9BC65" w14:textId="77777777">
        <w:trPr>
          <w:cantSplit/>
        </w:trPr>
        <w:tc>
          <w:tcPr>
            <w:tcW w:w="1431" w:type="pct"/>
            <w:vMerge/>
            <w:shd w:val="clear" w:color="auto" w:fill="auto"/>
          </w:tcPr>
          <w:p w14:paraId="0EA9BC60" w14:textId="77777777" w:rsidR="008575A1" w:rsidRDefault="008575A1">
            <w:pPr>
              <w:numPr>
                <w:ilvl w:val="12"/>
                <w:numId w:val="0"/>
              </w:numPr>
              <w:ind w:right="-2"/>
              <w:rPr>
                <w:szCs w:val="22"/>
              </w:rPr>
            </w:pPr>
          </w:p>
        </w:tc>
        <w:tc>
          <w:tcPr>
            <w:tcW w:w="1146" w:type="pct"/>
            <w:shd w:val="clear" w:color="auto" w:fill="auto"/>
          </w:tcPr>
          <w:p w14:paraId="0EA9BC61" w14:textId="77777777" w:rsidR="008575A1" w:rsidRDefault="005E2AA4">
            <w:pPr>
              <w:numPr>
                <w:ilvl w:val="12"/>
                <w:numId w:val="0"/>
              </w:numPr>
              <w:ind w:right="-2"/>
              <w:rPr>
                <w:szCs w:val="22"/>
              </w:rPr>
            </w:pPr>
            <w:r>
              <w:t xml:space="preserve">Grado 2 </w:t>
            </w:r>
          </w:p>
        </w:tc>
        <w:tc>
          <w:tcPr>
            <w:tcW w:w="2423" w:type="pct"/>
            <w:shd w:val="clear" w:color="auto" w:fill="auto"/>
          </w:tcPr>
          <w:p w14:paraId="0EA9BC62" w14:textId="77777777" w:rsidR="008575A1" w:rsidRDefault="005E2AA4">
            <w:pPr>
              <w:numPr>
                <w:ilvl w:val="0"/>
                <w:numId w:val="1"/>
              </w:numPr>
              <w:tabs>
                <w:tab w:val="clear" w:pos="567"/>
                <w:tab w:val="left" w:pos="430"/>
              </w:tabs>
              <w:ind w:left="430" w:right="-2" w:hanging="430"/>
              <w:rPr>
                <w:szCs w:val="22"/>
              </w:rPr>
            </w:pPr>
            <w:r>
              <w:t xml:space="preserve">Si la EPI/neumonitis se produce durante los primeros siete días de tratamiento, se debe interrumpir </w:t>
            </w:r>
            <w:proofErr w:type="spellStart"/>
            <w:r>
              <w:t>Alunbrig</w:t>
            </w:r>
            <w:proofErr w:type="spellEnd"/>
            <w:r>
              <w:t xml:space="preserve"> hasta la recuperación del estado inicial y, a continuación, reanudar con la siguiente dosis inferior descrita en la Tabla 1 y no aumentar a la dosis de 180 mg una vez al día. </w:t>
            </w:r>
          </w:p>
          <w:p w14:paraId="0EA9BC63" w14:textId="77777777" w:rsidR="008575A1" w:rsidRDefault="005E2AA4">
            <w:pPr>
              <w:numPr>
                <w:ilvl w:val="0"/>
                <w:numId w:val="1"/>
              </w:numPr>
              <w:tabs>
                <w:tab w:val="clear" w:pos="567"/>
                <w:tab w:val="left" w:pos="430"/>
              </w:tabs>
              <w:ind w:left="430" w:right="-2" w:hanging="430"/>
              <w:rPr>
                <w:szCs w:val="22"/>
              </w:rPr>
            </w:pPr>
            <w:r>
              <w:t xml:space="preserve">Si la EPI/neumonitis se produce después de los primeros siete días del tratamiento, se debe interrumpir </w:t>
            </w:r>
            <w:proofErr w:type="spellStart"/>
            <w:r>
              <w:t>Alunbrig</w:t>
            </w:r>
            <w:proofErr w:type="spellEnd"/>
            <w:r>
              <w:t xml:space="preserve"> hasta la recuperación del estado inicial. Se debe reanudar el tratamiento con </w:t>
            </w:r>
            <w:proofErr w:type="spellStart"/>
            <w:r>
              <w:t>Alunbrig</w:t>
            </w:r>
            <w:proofErr w:type="spellEnd"/>
            <w:r>
              <w:t xml:space="preserve"> con la siguiente dosis inferior descrita en la Tabla 1. </w:t>
            </w:r>
          </w:p>
          <w:p w14:paraId="0EA9BC64" w14:textId="77777777" w:rsidR="008575A1" w:rsidRDefault="005E2AA4">
            <w:pPr>
              <w:numPr>
                <w:ilvl w:val="0"/>
                <w:numId w:val="1"/>
              </w:numPr>
              <w:tabs>
                <w:tab w:val="clear" w:pos="567"/>
                <w:tab w:val="left" w:pos="430"/>
              </w:tabs>
              <w:ind w:left="430" w:right="-2" w:hanging="430"/>
              <w:rPr>
                <w:szCs w:val="22"/>
              </w:rPr>
            </w:pPr>
            <w:r>
              <w:t xml:space="preserve">Si la EPI/neumonitis reaparece, se debe suspender el tratamiento con </w:t>
            </w:r>
            <w:proofErr w:type="spellStart"/>
            <w:r>
              <w:t>Alunbrig</w:t>
            </w:r>
            <w:proofErr w:type="spellEnd"/>
            <w:r>
              <w:t xml:space="preserve"> de forma permanente.</w:t>
            </w:r>
          </w:p>
        </w:tc>
      </w:tr>
      <w:tr w:rsidR="008575A1" w14:paraId="0EA9BC69" w14:textId="77777777">
        <w:trPr>
          <w:cantSplit/>
        </w:trPr>
        <w:tc>
          <w:tcPr>
            <w:tcW w:w="1431" w:type="pct"/>
            <w:vMerge/>
            <w:shd w:val="clear" w:color="auto" w:fill="auto"/>
          </w:tcPr>
          <w:p w14:paraId="0EA9BC66" w14:textId="77777777" w:rsidR="008575A1" w:rsidRDefault="008575A1">
            <w:pPr>
              <w:numPr>
                <w:ilvl w:val="12"/>
                <w:numId w:val="0"/>
              </w:numPr>
              <w:ind w:right="-2"/>
              <w:rPr>
                <w:szCs w:val="22"/>
              </w:rPr>
            </w:pPr>
          </w:p>
        </w:tc>
        <w:tc>
          <w:tcPr>
            <w:tcW w:w="1146" w:type="pct"/>
            <w:shd w:val="clear" w:color="auto" w:fill="auto"/>
          </w:tcPr>
          <w:p w14:paraId="0EA9BC67" w14:textId="77777777" w:rsidR="008575A1" w:rsidRDefault="005E2AA4">
            <w:pPr>
              <w:numPr>
                <w:ilvl w:val="12"/>
                <w:numId w:val="0"/>
              </w:numPr>
              <w:ind w:right="-2"/>
              <w:rPr>
                <w:szCs w:val="22"/>
              </w:rPr>
            </w:pPr>
            <w:r>
              <w:t xml:space="preserve">Grado 3 o 4 </w:t>
            </w:r>
          </w:p>
        </w:tc>
        <w:tc>
          <w:tcPr>
            <w:tcW w:w="2423" w:type="pct"/>
            <w:shd w:val="clear" w:color="auto" w:fill="auto"/>
          </w:tcPr>
          <w:p w14:paraId="0EA9BC68" w14:textId="77777777" w:rsidR="008575A1" w:rsidRDefault="005E2AA4">
            <w:pPr>
              <w:numPr>
                <w:ilvl w:val="0"/>
                <w:numId w:val="12"/>
              </w:numPr>
              <w:tabs>
                <w:tab w:val="clear" w:pos="567"/>
                <w:tab w:val="left" w:pos="401"/>
              </w:tabs>
              <w:ind w:left="401" w:right="-2" w:hanging="401"/>
              <w:rPr>
                <w:szCs w:val="22"/>
              </w:rPr>
            </w:pPr>
            <w:r>
              <w:t xml:space="preserve">Se debe suspender el tratamiento con </w:t>
            </w:r>
            <w:proofErr w:type="spellStart"/>
            <w:r>
              <w:t>Alunbrig</w:t>
            </w:r>
            <w:proofErr w:type="spellEnd"/>
            <w:r>
              <w:t xml:space="preserve"> de forma permanente.</w:t>
            </w:r>
          </w:p>
        </w:tc>
      </w:tr>
      <w:tr w:rsidR="008575A1" w14:paraId="0EA9BC6F" w14:textId="77777777">
        <w:trPr>
          <w:cantSplit/>
        </w:trPr>
        <w:tc>
          <w:tcPr>
            <w:tcW w:w="1431" w:type="pct"/>
            <w:vMerge w:val="restart"/>
            <w:shd w:val="clear" w:color="auto" w:fill="auto"/>
          </w:tcPr>
          <w:p w14:paraId="0EA9BC6A" w14:textId="77777777" w:rsidR="008575A1" w:rsidRDefault="005E2AA4">
            <w:pPr>
              <w:keepNext/>
              <w:numPr>
                <w:ilvl w:val="12"/>
                <w:numId w:val="0"/>
              </w:numPr>
              <w:rPr>
                <w:szCs w:val="22"/>
              </w:rPr>
            </w:pPr>
            <w:r>
              <w:lastRenderedPageBreak/>
              <w:t>Hipertensión</w:t>
            </w:r>
          </w:p>
        </w:tc>
        <w:tc>
          <w:tcPr>
            <w:tcW w:w="1146" w:type="pct"/>
            <w:shd w:val="clear" w:color="auto" w:fill="auto"/>
          </w:tcPr>
          <w:p w14:paraId="0EA9BC6B" w14:textId="77777777" w:rsidR="008575A1" w:rsidRDefault="005E2AA4">
            <w:pPr>
              <w:keepNext/>
              <w:numPr>
                <w:ilvl w:val="12"/>
                <w:numId w:val="0"/>
              </w:numPr>
            </w:pPr>
            <w:r>
              <w:t>Hipertensión de grado 3</w:t>
            </w:r>
          </w:p>
          <w:p w14:paraId="0EA9BC6C" w14:textId="77777777" w:rsidR="008575A1" w:rsidRDefault="005E2AA4">
            <w:pPr>
              <w:keepNext/>
              <w:numPr>
                <w:ilvl w:val="12"/>
                <w:numId w:val="0"/>
              </w:numPr>
              <w:rPr>
                <w:szCs w:val="22"/>
              </w:rPr>
            </w:pPr>
            <w:r>
              <w:t>(TAS ≥ 160 </w:t>
            </w:r>
            <w:proofErr w:type="spellStart"/>
            <w:r>
              <w:t>mmHg</w:t>
            </w:r>
            <w:proofErr w:type="spellEnd"/>
            <w:r>
              <w:t xml:space="preserve"> o TAD ≥ 100 </w:t>
            </w:r>
            <w:proofErr w:type="spellStart"/>
            <w:r>
              <w:t>mmHg</w:t>
            </w:r>
            <w:proofErr w:type="spellEnd"/>
            <w:r>
              <w:t>, intervención médica indicada, más de un medicamento antihipertensivo o más de un tratamiento intensivo que el usado previamente)</w:t>
            </w:r>
          </w:p>
        </w:tc>
        <w:tc>
          <w:tcPr>
            <w:tcW w:w="2423" w:type="pct"/>
            <w:shd w:val="clear" w:color="auto" w:fill="auto"/>
          </w:tcPr>
          <w:p w14:paraId="0EA9BC6D" w14:textId="77777777" w:rsidR="008575A1" w:rsidRDefault="005E2AA4">
            <w:pPr>
              <w:keepNext/>
              <w:numPr>
                <w:ilvl w:val="0"/>
                <w:numId w:val="10"/>
              </w:numPr>
              <w:tabs>
                <w:tab w:val="clear" w:pos="567"/>
                <w:tab w:val="left" w:pos="384"/>
              </w:tabs>
              <w:ind w:left="384" w:hanging="384"/>
              <w:rPr>
                <w:szCs w:val="22"/>
              </w:rPr>
            </w:pPr>
            <w:r>
              <w:t xml:space="preserve">Se debe interrumpir el tratamiento con </w:t>
            </w:r>
            <w:proofErr w:type="spellStart"/>
            <w:r>
              <w:t>Alunbrig</w:t>
            </w:r>
            <w:proofErr w:type="spellEnd"/>
            <w:r>
              <w:t xml:space="preserve"> hasta que la hipertensión recupere el grado ≤ 1 (TAS </w:t>
            </w:r>
            <w:r>
              <w:rPr>
                <w:szCs w:val="22"/>
              </w:rPr>
              <w:t>&lt;</w:t>
            </w:r>
            <w:r>
              <w:t> 140 </w:t>
            </w:r>
            <w:proofErr w:type="spellStart"/>
            <w:r>
              <w:t>mmHg</w:t>
            </w:r>
            <w:proofErr w:type="spellEnd"/>
            <w:r>
              <w:t xml:space="preserve"> y TAD </w:t>
            </w:r>
            <w:r>
              <w:rPr>
                <w:szCs w:val="22"/>
              </w:rPr>
              <w:t>&lt;</w:t>
            </w:r>
            <w:r>
              <w:t> 90 </w:t>
            </w:r>
            <w:proofErr w:type="spellStart"/>
            <w:r>
              <w:t>mmHg</w:t>
            </w:r>
            <w:proofErr w:type="spellEnd"/>
            <w:r>
              <w:t>), reanudar a posteriori con la misma dosis.</w:t>
            </w:r>
          </w:p>
          <w:p w14:paraId="0EA9BC6E" w14:textId="77777777" w:rsidR="008575A1" w:rsidRDefault="005E2AA4">
            <w:pPr>
              <w:keepNext/>
              <w:numPr>
                <w:ilvl w:val="0"/>
                <w:numId w:val="10"/>
              </w:numPr>
              <w:tabs>
                <w:tab w:val="clear" w:pos="567"/>
                <w:tab w:val="left" w:pos="384"/>
              </w:tabs>
              <w:ind w:left="384" w:hanging="384"/>
              <w:rPr>
                <w:szCs w:val="22"/>
              </w:rPr>
            </w:pPr>
            <w:r>
              <w:t xml:space="preserve">Si hipertensión de grado 3 reaparece, se debe interrumpir el tratamiento con </w:t>
            </w:r>
            <w:proofErr w:type="spellStart"/>
            <w:r>
              <w:t>Alunbrig</w:t>
            </w:r>
            <w:proofErr w:type="spellEnd"/>
            <w:r>
              <w:t xml:space="preserve"> hasta que ésta pase a grado ≤ 1, reanudar a posteriori con la siguiente dosis inferior de acuerdo con la Tabla 1 o suspender de forma permanente.</w:t>
            </w:r>
          </w:p>
        </w:tc>
      </w:tr>
      <w:tr w:rsidR="008575A1" w14:paraId="0EA9BC74" w14:textId="77777777">
        <w:trPr>
          <w:cantSplit/>
        </w:trPr>
        <w:tc>
          <w:tcPr>
            <w:tcW w:w="1431" w:type="pct"/>
            <w:vMerge/>
            <w:shd w:val="clear" w:color="auto" w:fill="auto"/>
          </w:tcPr>
          <w:p w14:paraId="0EA9BC70" w14:textId="77777777" w:rsidR="008575A1" w:rsidRDefault="008575A1">
            <w:pPr>
              <w:numPr>
                <w:ilvl w:val="12"/>
                <w:numId w:val="0"/>
              </w:numPr>
              <w:ind w:right="-2"/>
              <w:rPr>
                <w:szCs w:val="22"/>
              </w:rPr>
            </w:pPr>
          </w:p>
        </w:tc>
        <w:tc>
          <w:tcPr>
            <w:tcW w:w="1146" w:type="pct"/>
            <w:shd w:val="clear" w:color="auto" w:fill="auto"/>
          </w:tcPr>
          <w:p w14:paraId="0EA9BC71" w14:textId="77777777" w:rsidR="008575A1" w:rsidRDefault="005E2AA4">
            <w:pPr>
              <w:numPr>
                <w:ilvl w:val="12"/>
                <w:numId w:val="0"/>
              </w:numPr>
              <w:ind w:right="-2"/>
              <w:rPr>
                <w:szCs w:val="22"/>
              </w:rPr>
            </w:pPr>
            <w:r>
              <w:t>Hipertensión de grado 4</w:t>
            </w:r>
            <w:r>
              <w:br/>
              <w:t xml:space="preserve">(consecuencias potencialmente mortales, indicada intervención de urgencia) </w:t>
            </w:r>
          </w:p>
        </w:tc>
        <w:tc>
          <w:tcPr>
            <w:tcW w:w="2423" w:type="pct"/>
            <w:shd w:val="clear" w:color="auto" w:fill="auto"/>
          </w:tcPr>
          <w:p w14:paraId="0EA9BC72" w14:textId="77777777" w:rsidR="008575A1" w:rsidRDefault="005E2AA4">
            <w:pPr>
              <w:numPr>
                <w:ilvl w:val="0"/>
                <w:numId w:val="1"/>
              </w:numPr>
              <w:tabs>
                <w:tab w:val="clear" w:pos="567"/>
                <w:tab w:val="left" w:pos="430"/>
              </w:tabs>
              <w:ind w:left="430" w:right="-2" w:hanging="430"/>
              <w:rPr>
                <w:szCs w:val="22"/>
              </w:rPr>
            </w:pPr>
            <w:r>
              <w:t xml:space="preserve">Se debe interrumpir el tratamiento con </w:t>
            </w:r>
            <w:proofErr w:type="spellStart"/>
            <w:r>
              <w:t>Alunbrig</w:t>
            </w:r>
            <w:proofErr w:type="spellEnd"/>
            <w:r>
              <w:t xml:space="preserve"> hasta que la hipertensión recupere el grado ≤ 1 (TAS </w:t>
            </w:r>
            <w:r>
              <w:rPr>
                <w:szCs w:val="22"/>
              </w:rPr>
              <w:t>&lt;</w:t>
            </w:r>
            <w:r>
              <w:t> 140 </w:t>
            </w:r>
            <w:proofErr w:type="spellStart"/>
            <w:r>
              <w:t>mmHg</w:t>
            </w:r>
            <w:proofErr w:type="spellEnd"/>
            <w:r>
              <w:t xml:space="preserve"> y TAD </w:t>
            </w:r>
            <w:r>
              <w:rPr>
                <w:szCs w:val="22"/>
              </w:rPr>
              <w:t>&lt;</w:t>
            </w:r>
            <w:r>
              <w:t> 90 </w:t>
            </w:r>
            <w:proofErr w:type="spellStart"/>
            <w:r>
              <w:t>mmHg</w:t>
            </w:r>
            <w:proofErr w:type="spellEnd"/>
            <w:r>
              <w:t>), reanudar a posteriori con la siguiente dosis inferior de acuerdo con la Tabla 1 o suspender de forma permanente.</w:t>
            </w:r>
          </w:p>
          <w:p w14:paraId="0EA9BC73" w14:textId="77777777" w:rsidR="008575A1" w:rsidRDefault="005E2AA4">
            <w:pPr>
              <w:numPr>
                <w:ilvl w:val="0"/>
                <w:numId w:val="1"/>
              </w:numPr>
              <w:tabs>
                <w:tab w:val="clear" w:pos="567"/>
                <w:tab w:val="left" w:pos="430"/>
              </w:tabs>
              <w:ind w:left="430" w:right="-2" w:hanging="430"/>
              <w:rPr>
                <w:szCs w:val="22"/>
              </w:rPr>
            </w:pPr>
            <w:r>
              <w:t xml:space="preserve">Si la hipertensión de grado 4 reaparece, se debe suspender el tratamiento con </w:t>
            </w:r>
            <w:proofErr w:type="spellStart"/>
            <w:r>
              <w:t>Alunbrig</w:t>
            </w:r>
            <w:proofErr w:type="spellEnd"/>
            <w:r>
              <w:t xml:space="preserve"> de forma permanente.</w:t>
            </w:r>
          </w:p>
        </w:tc>
      </w:tr>
      <w:tr w:rsidR="008575A1" w14:paraId="0EA9BC7A" w14:textId="77777777">
        <w:trPr>
          <w:cantSplit/>
        </w:trPr>
        <w:tc>
          <w:tcPr>
            <w:tcW w:w="1431" w:type="pct"/>
            <w:vMerge w:val="restart"/>
            <w:shd w:val="clear" w:color="auto" w:fill="auto"/>
          </w:tcPr>
          <w:p w14:paraId="0EA9BC75" w14:textId="77777777" w:rsidR="008575A1" w:rsidRDefault="005E2AA4">
            <w:pPr>
              <w:numPr>
                <w:ilvl w:val="12"/>
                <w:numId w:val="0"/>
              </w:numPr>
              <w:ind w:right="-2"/>
              <w:rPr>
                <w:szCs w:val="22"/>
              </w:rPr>
            </w:pPr>
            <w:r>
              <w:t>Bradicardia (frecuencia cardíaca inferior a 60 </w:t>
            </w:r>
            <w:proofErr w:type="spellStart"/>
            <w:r>
              <w:t>p.p.m</w:t>
            </w:r>
            <w:proofErr w:type="spellEnd"/>
            <w:r>
              <w:t>.)</w:t>
            </w:r>
          </w:p>
        </w:tc>
        <w:tc>
          <w:tcPr>
            <w:tcW w:w="1146" w:type="pct"/>
            <w:shd w:val="clear" w:color="auto" w:fill="auto"/>
          </w:tcPr>
          <w:p w14:paraId="0EA9BC76" w14:textId="77777777" w:rsidR="008575A1" w:rsidRDefault="005E2AA4">
            <w:pPr>
              <w:numPr>
                <w:ilvl w:val="12"/>
                <w:numId w:val="0"/>
              </w:numPr>
              <w:ind w:right="-2"/>
              <w:rPr>
                <w:szCs w:val="22"/>
              </w:rPr>
            </w:pPr>
            <w:r>
              <w:t>Bradicardia sintomática</w:t>
            </w:r>
          </w:p>
        </w:tc>
        <w:tc>
          <w:tcPr>
            <w:tcW w:w="2423" w:type="pct"/>
            <w:shd w:val="clear" w:color="auto" w:fill="auto"/>
          </w:tcPr>
          <w:p w14:paraId="0EA9BC77" w14:textId="77777777" w:rsidR="008575A1" w:rsidRDefault="005E2AA4">
            <w:pPr>
              <w:numPr>
                <w:ilvl w:val="0"/>
                <w:numId w:val="1"/>
              </w:numPr>
              <w:tabs>
                <w:tab w:val="clear" w:pos="567"/>
                <w:tab w:val="left" w:pos="430"/>
              </w:tabs>
              <w:ind w:left="430" w:right="-2" w:hanging="430"/>
              <w:rPr>
                <w:szCs w:val="22"/>
              </w:rPr>
            </w:pPr>
            <w:r>
              <w:t xml:space="preserve">Se debe interrumpir el tratamiento con </w:t>
            </w:r>
            <w:proofErr w:type="spellStart"/>
            <w:r>
              <w:t>Alunbrig</w:t>
            </w:r>
            <w:proofErr w:type="spellEnd"/>
            <w:r>
              <w:t xml:space="preserve"> hasta que la bradicardia pase a ser asintomática o se alcance una frecuencia cardíaca en reposo </w:t>
            </w:r>
            <w:r>
              <w:rPr>
                <w:szCs w:val="22"/>
              </w:rPr>
              <w:t>≥ </w:t>
            </w:r>
            <w:r>
              <w:t>60 </w:t>
            </w:r>
            <w:proofErr w:type="spellStart"/>
            <w:r>
              <w:t>p.p.m</w:t>
            </w:r>
            <w:proofErr w:type="spellEnd"/>
            <w:r>
              <w:t>.</w:t>
            </w:r>
          </w:p>
          <w:p w14:paraId="0EA9BC78" w14:textId="77777777" w:rsidR="008575A1" w:rsidRDefault="005E2AA4">
            <w:pPr>
              <w:numPr>
                <w:ilvl w:val="0"/>
                <w:numId w:val="1"/>
              </w:numPr>
              <w:tabs>
                <w:tab w:val="clear" w:pos="567"/>
                <w:tab w:val="left" w:pos="430"/>
              </w:tabs>
              <w:ind w:left="430" w:right="-2" w:hanging="430"/>
              <w:rPr>
                <w:szCs w:val="22"/>
              </w:rPr>
            </w:pPr>
            <w:r>
              <w:t xml:space="preserve">Si se identifica un medicamento concomitante que se conoce que produce bradicardia y se interrumpe su tratamiento o se ajusta su dosis, se debe reanudar el tratamiento con </w:t>
            </w:r>
            <w:proofErr w:type="spellStart"/>
            <w:r>
              <w:t>Alunbrig</w:t>
            </w:r>
            <w:proofErr w:type="spellEnd"/>
            <w:r>
              <w:t xml:space="preserve"> con la misma dosis una vez que la bradicardia pase a ser asintomática o se alcance una frecuencia cardíaca en reposo </w:t>
            </w:r>
            <w:r>
              <w:rPr>
                <w:szCs w:val="22"/>
              </w:rPr>
              <w:t>≥ </w:t>
            </w:r>
            <w:r>
              <w:t>60 </w:t>
            </w:r>
            <w:proofErr w:type="spellStart"/>
            <w:r>
              <w:t>p.p.m</w:t>
            </w:r>
            <w:proofErr w:type="spellEnd"/>
            <w:r>
              <w:t>.</w:t>
            </w:r>
          </w:p>
          <w:p w14:paraId="0EA9BC79" w14:textId="77777777" w:rsidR="008575A1" w:rsidRDefault="005E2AA4">
            <w:pPr>
              <w:numPr>
                <w:ilvl w:val="0"/>
                <w:numId w:val="1"/>
              </w:numPr>
              <w:tabs>
                <w:tab w:val="clear" w:pos="567"/>
                <w:tab w:val="left" w:pos="430"/>
              </w:tabs>
              <w:ind w:left="430" w:right="-2" w:hanging="430"/>
              <w:rPr>
                <w:szCs w:val="22"/>
              </w:rPr>
            </w:pPr>
            <w:r>
              <w:t xml:space="preserve">Si no se identifica ningún medicamento concomitante que se conoce que produce bradicardia, o si estos medicamentos concomitantes no se interrumpen ni se modifica su dosis, se debe reanudar el tratamiento con </w:t>
            </w:r>
            <w:proofErr w:type="spellStart"/>
            <w:r>
              <w:t>Alunbrig</w:t>
            </w:r>
            <w:proofErr w:type="spellEnd"/>
            <w:r>
              <w:t xml:space="preserve"> con la siguiente dosis inferior de acuerdo con la Tabla 1 una vez que la bradicardia pase a ser asintomática o se alcance una frecuencia cardíaca en reposo </w:t>
            </w:r>
            <w:r>
              <w:rPr>
                <w:szCs w:val="22"/>
              </w:rPr>
              <w:t>≥ </w:t>
            </w:r>
            <w:r>
              <w:t>60 </w:t>
            </w:r>
            <w:proofErr w:type="spellStart"/>
            <w:r>
              <w:t>p.p.m</w:t>
            </w:r>
            <w:proofErr w:type="spellEnd"/>
            <w:r>
              <w:t>.</w:t>
            </w:r>
          </w:p>
        </w:tc>
      </w:tr>
      <w:tr w:rsidR="008575A1" w14:paraId="0EA9BC80" w14:textId="77777777">
        <w:trPr>
          <w:cantSplit/>
        </w:trPr>
        <w:tc>
          <w:tcPr>
            <w:tcW w:w="1431" w:type="pct"/>
            <w:vMerge/>
            <w:shd w:val="clear" w:color="auto" w:fill="auto"/>
          </w:tcPr>
          <w:p w14:paraId="0EA9BC7B" w14:textId="77777777" w:rsidR="008575A1" w:rsidRDefault="008575A1">
            <w:pPr>
              <w:numPr>
                <w:ilvl w:val="12"/>
                <w:numId w:val="0"/>
              </w:numPr>
              <w:ind w:right="-2"/>
              <w:rPr>
                <w:szCs w:val="22"/>
              </w:rPr>
            </w:pPr>
          </w:p>
        </w:tc>
        <w:tc>
          <w:tcPr>
            <w:tcW w:w="1146" w:type="pct"/>
            <w:shd w:val="clear" w:color="auto" w:fill="auto"/>
          </w:tcPr>
          <w:p w14:paraId="0EA9BC7C" w14:textId="77777777" w:rsidR="008575A1" w:rsidRDefault="005E2AA4">
            <w:pPr>
              <w:numPr>
                <w:ilvl w:val="12"/>
                <w:numId w:val="0"/>
              </w:numPr>
              <w:ind w:right="-2"/>
              <w:rPr>
                <w:szCs w:val="22"/>
              </w:rPr>
            </w:pPr>
            <w:r>
              <w:t>Bradicardia con consecuencias potencialmente mortales, indicada intervención de urgencia.</w:t>
            </w:r>
          </w:p>
        </w:tc>
        <w:tc>
          <w:tcPr>
            <w:tcW w:w="2423" w:type="pct"/>
            <w:shd w:val="clear" w:color="auto" w:fill="auto"/>
          </w:tcPr>
          <w:p w14:paraId="0EA9BC7D" w14:textId="77777777" w:rsidR="008575A1" w:rsidRDefault="005E2AA4">
            <w:pPr>
              <w:numPr>
                <w:ilvl w:val="0"/>
                <w:numId w:val="1"/>
              </w:numPr>
              <w:tabs>
                <w:tab w:val="clear" w:pos="567"/>
                <w:tab w:val="left" w:pos="430"/>
              </w:tabs>
              <w:ind w:left="430" w:right="-2" w:hanging="430"/>
              <w:rPr>
                <w:szCs w:val="22"/>
              </w:rPr>
            </w:pPr>
            <w:r>
              <w:t xml:space="preserve">Si se identifica un medicamento concomitante que produce bradicardia y se interrumpe o se ajusta su dosis, se debe reanudar el tratamiento con </w:t>
            </w:r>
            <w:proofErr w:type="spellStart"/>
            <w:r>
              <w:t>Alunbrig</w:t>
            </w:r>
            <w:proofErr w:type="spellEnd"/>
            <w:r>
              <w:t xml:space="preserve"> con la siguiente dosis inferior de acuerdo con la Tabla 1 una vez que la bradicardia pase a ser asintomática o se alcance una frecuencia cardíaca en reposo </w:t>
            </w:r>
            <w:r>
              <w:rPr>
                <w:szCs w:val="22"/>
              </w:rPr>
              <w:t>≥ </w:t>
            </w:r>
            <w:r>
              <w:t>60 </w:t>
            </w:r>
            <w:proofErr w:type="spellStart"/>
            <w:r>
              <w:t>p.p.m</w:t>
            </w:r>
            <w:proofErr w:type="spellEnd"/>
            <w:r>
              <w:t xml:space="preserve">., con monitorización frecuente cuando esté clínicamente indicado. </w:t>
            </w:r>
          </w:p>
          <w:p w14:paraId="0EA9BC7E" w14:textId="77777777" w:rsidR="008575A1" w:rsidRDefault="005E2AA4">
            <w:pPr>
              <w:numPr>
                <w:ilvl w:val="0"/>
                <w:numId w:val="1"/>
              </w:numPr>
              <w:tabs>
                <w:tab w:val="clear" w:pos="567"/>
                <w:tab w:val="left" w:pos="430"/>
              </w:tabs>
              <w:ind w:left="430" w:right="-2" w:hanging="430"/>
              <w:rPr>
                <w:szCs w:val="22"/>
              </w:rPr>
            </w:pPr>
            <w:r>
              <w:t xml:space="preserve">Se debe suspender el tratamiento con </w:t>
            </w:r>
            <w:proofErr w:type="spellStart"/>
            <w:r>
              <w:t>Alunbrig</w:t>
            </w:r>
            <w:proofErr w:type="spellEnd"/>
            <w:r>
              <w:t xml:space="preserve"> de forma permanente si no se identifica ningún medicamento concomitante que produzca bradicardia.</w:t>
            </w:r>
          </w:p>
          <w:p w14:paraId="0EA9BC7F" w14:textId="77777777" w:rsidR="008575A1" w:rsidRDefault="005E2AA4">
            <w:pPr>
              <w:numPr>
                <w:ilvl w:val="0"/>
                <w:numId w:val="1"/>
              </w:numPr>
              <w:tabs>
                <w:tab w:val="clear" w:pos="567"/>
                <w:tab w:val="left" w:pos="430"/>
              </w:tabs>
              <w:ind w:left="430" w:right="-2" w:hanging="430"/>
              <w:rPr>
                <w:szCs w:val="22"/>
              </w:rPr>
            </w:pPr>
            <w:r>
              <w:t xml:space="preserve">Se debe suspender el tratamiento con </w:t>
            </w:r>
            <w:proofErr w:type="spellStart"/>
            <w:r>
              <w:t>Alunbrig</w:t>
            </w:r>
            <w:proofErr w:type="spellEnd"/>
            <w:r>
              <w:t xml:space="preserve"> de forma permanente en caso de recurrencia.</w:t>
            </w:r>
          </w:p>
        </w:tc>
      </w:tr>
      <w:tr w:rsidR="008575A1" w14:paraId="0EA9BC85" w14:textId="77777777">
        <w:trPr>
          <w:cantSplit/>
        </w:trPr>
        <w:tc>
          <w:tcPr>
            <w:tcW w:w="1431" w:type="pct"/>
            <w:shd w:val="clear" w:color="auto" w:fill="auto"/>
          </w:tcPr>
          <w:p w14:paraId="0EA9BC81" w14:textId="77777777" w:rsidR="008575A1" w:rsidRDefault="005E2AA4">
            <w:pPr>
              <w:numPr>
                <w:ilvl w:val="12"/>
                <w:numId w:val="0"/>
              </w:numPr>
              <w:ind w:right="-2"/>
              <w:rPr>
                <w:szCs w:val="22"/>
              </w:rPr>
            </w:pPr>
            <w:r>
              <w:t>Elevación de CPK</w:t>
            </w:r>
          </w:p>
        </w:tc>
        <w:tc>
          <w:tcPr>
            <w:tcW w:w="1146" w:type="pct"/>
            <w:shd w:val="clear" w:color="auto" w:fill="auto"/>
          </w:tcPr>
          <w:p w14:paraId="0EA9BC82" w14:textId="77777777" w:rsidR="008575A1" w:rsidRDefault="005E2AA4">
            <w:pPr>
              <w:numPr>
                <w:ilvl w:val="12"/>
                <w:numId w:val="0"/>
              </w:numPr>
              <w:ind w:right="-2"/>
              <w:rPr>
                <w:szCs w:val="22"/>
              </w:rPr>
            </w:pPr>
            <w:r>
              <w:t>Elevación de CPK de grado 3 o 4 (&gt; 5,0 × LSN) con dolor o debilidad muscular de grado ≥ 2</w:t>
            </w:r>
          </w:p>
        </w:tc>
        <w:tc>
          <w:tcPr>
            <w:tcW w:w="2423" w:type="pct"/>
            <w:shd w:val="clear" w:color="auto" w:fill="auto"/>
          </w:tcPr>
          <w:p w14:paraId="0EA9BC83" w14:textId="77777777" w:rsidR="008575A1" w:rsidRDefault="005E2AA4">
            <w:pPr>
              <w:numPr>
                <w:ilvl w:val="0"/>
                <w:numId w:val="1"/>
              </w:numPr>
              <w:tabs>
                <w:tab w:val="clear" w:pos="567"/>
                <w:tab w:val="left" w:pos="430"/>
              </w:tabs>
              <w:ind w:left="430" w:right="-2" w:hanging="430"/>
              <w:rPr>
                <w:szCs w:val="22"/>
              </w:rPr>
            </w:pPr>
            <w:r>
              <w:t xml:space="preserve">Se debe interrumpir el tratamiento con </w:t>
            </w:r>
            <w:proofErr w:type="spellStart"/>
            <w:r>
              <w:t>Alunbrig</w:t>
            </w:r>
            <w:proofErr w:type="spellEnd"/>
            <w:r>
              <w:t xml:space="preserve"> hasta la recuperación de grado ≤ 1 (≤ 2,5 × LSN) de la elevación de CPK o del estado inicial, reanudar posteriormente con la misma dosis.</w:t>
            </w:r>
          </w:p>
          <w:p w14:paraId="0EA9BC84" w14:textId="77777777" w:rsidR="008575A1" w:rsidRDefault="005E2AA4">
            <w:pPr>
              <w:numPr>
                <w:ilvl w:val="0"/>
                <w:numId w:val="1"/>
              </w:numPr>
              <w:tabs>
                <w:tab w:val="clear" w:pos="567"/>
                <w:tab w:val="left" w:pos="430"/>
              </w:tabs>
              <w:ind w:left="430" w:right="-2" w:hanging="430"/>
              <w:rPr>
                <w:szCs w:val="22"/>
              </w:rPr>
            </w:pPr>
            <w:r>
              <w:t xml:space="preserve">Si la elevación de CPK de grado 3 o 4 se vuelve a producir con dolor o debilidad muscular de grado ≥ 2, se debe interrumpir el tratamiento con </w:t>
            </w:r>
            <w:proofErr w:type="spellStart"/>
            <w:r>
              <w:t>Alunbrig</w:t>
            </w:r>
            <w:proofErr w:type="spellEnd"/>
            <w:r>
              <w:t xml:space="preserve"> hasta la recuperación de grado ≤ 1 (≤ 2,5 × LSN) de la elevación de CPK o del estado inicial, reanudar a posteriori con la siguiente dosis inferior de acuerdo con la Tabla 1.</w:t>
            </w:r>
          </w:p>
        </w:tc>
      </w:tr>
      <w:tr w:rsidR="008575A1" w14:paraId="0EA9BC8A" w14:textId="77777777">
        <w:trPr>
          <w:cantSplit/>
        </w:trPr>
        <w:tc>
          <w:tcPr>
            <w:tcW w:w="1431" w:type="pct"/>
            <w:vMerge w:val="restart"/>
            <w:shd w:val="clear" w:color="auto" w:fill="auto"/>
          </w:tcPr>
          <w:p w14:paraId="0EA9BC86" w14:textId="77777777" w:rsidR="008575A1" w:rsidRDefault="005E2AA4">
            <w:pPr>
              <w:numPr>
                <w:ilvl w:val="12"/>
                <w:numId w:val="0"/>
              </w:numPr>
              <w:ind w:right="-2"/>
              <w:rPr>
                <w:szCs w:val="22"/>
              </w:rPr>
            </w:pPr>
            <w:r>
              <w:t>Elevación de la lipasa o amilasa</w:t>
            </w:r>
          </w:p>
        </w:tc>
        <w:tc>
          <w:tcPr>
            <w:tcW w:w="1146" w:type="pct"/>
            <w:shd w:val="clear" w:color="auto" w:fill="auto"/>
          </w:tcPr>
          <w:p w14:paraId="0EA9BC87" w14:textId="77777777" w:rsidR="008575A1" w:rsidRDefault="005E2AA4">
            <w:pPr>
              <w:numPr>
                <w:ilvl w:val="12"/>
                <w:numId w:val="0"/>
              </w:numPr>
              <w:ind w:right="-2"/>
              <w:rPr>
                <w:szCs w:val="22"/>
              </w:rPr>
            </w:pPr>
            <w:r>
              <w:t xml:space="preserve">Elevación de la lipasa o amilasa de grado 3 (&gt; 2,0 × LSN) </w:t>
            </w:r>
          </w:p>
        </w:tc>
        <w:tc>
          <w:tcPr>
            <w:tcW w:w="2423" w:type="pct"/>
            <w:shd w:val="clear" w:color="auto" w:fill="auto"/>
          </w:tcPr>
          <w:p w14:paraId="0EA9BC88" w14:textId="77777777" w:rsidR="008575A1" w:rsidRDefault="005E2AA4">
            <w:pPr>
              <w:numPr>
                <w:ilvl w:val="0"/>
                <w:numId w:val="1"/>
              </w:numPr>
              <w:tabs>
                <w:tab w:val="clear" w:pos="567"/>
                <w:tab w:val="left" w:pos="430"/>
              </w:tabs>
              <w:ind w:left="430" w:right="-2" w:hanging="430"/>
              <w:rPr>
                <w:szCs w:val="22"/>
              </w:rPr>
            </w:pPr>
            <w:r>
              <w:t xml:space="preserve">Se debe interrumpir el tratamiento con </w:t>
            </w:r>
            <w:proofErr w:type="spellStart"/>
            <w:r>
              <w:t>Alunbrig</w:t>
            </w:r>
            <w:proofErr w:type="spellEnd"/>
            <w:r>
              <w:t xml:space="preserve"> hasta la recuperación de grado ≤ 1 (≤ 1,5 × LSN) o del estado inicial, reanudar a posteriori con la misma dosis.</w:t>
            </w:r>
          </w:p>
          <w:p w14:paraId="0EA9BC89" w14:textId="77777777" w:rsidR="008575A1" w:rsidRDefault="005E2AA4">
            <w:pPr>
              <w:numPr>
                <w:ilvl w:val="0"/>
                <w:numId w:val="1"/>
              </w:numPr>
              <w:tabs>
                <w:tab w:val="clear" w:pos="567"/>
                <w:tab w:val="left" w:pos="430"/>
              </w:tabs>
              <w:ind w:left="430" w:right="-2" w:hanging="430"/>
              <w:rPr>
                <w:szCs w:val="22"/>
              </w:rPr>
            </w:pPr>
            <w:r>
              <w:t xml:space="preserve">Si la elevación de la lipasa o amilasa de grado 3 reaparece, se debe interrumpir el tratamiento con </w:t>
            </w:r>
            <w:proofErr w:type="spellStart"/>
            <w:r>
              <w:t>Alunbrig</w:t>
            </w:r>
            <w:proofErr w:type="spellEnd"/>
            <w:r>
              <w:t xml:space="preserve"> hasta la recuperación de grado ≤ 1 (≤ 1,5 × LSN) o del estado inicial, reanudar a posteriori con la siguiente dosis inferior de acuerdo con la Tabla 1.</w:t>
            </w:r>
          </w:p>
        </w:tc>
      </w:tr>
      <w:tr w:rsidR="008575A1" w14:paraId="0EA9BC8E" w14:textId="77777777">
        <w:trPr>
          <w:cantSplit/>
        </w:trPr>
        <w:tc>
          <w:tcPr>
            <w:tcW w:w="1431" w:type="pct"/>
            <w:vMerge/>
            <w:shd w:val="clear" w:color="auto" w:fill="auto"/>
          </w:tcPr>
          <w:p w14:paraId="0EA9BC8B" w14:textId="77777777" w:rsidR="008575A1" w:rsidRDefault="008575A1">
            <w:pPr>
              <w:numPr>
                <w:ilvl w:val="12"/>
                <w:numId w:val="0"/>
              </w:numPr>
              <w:ind w:right="-2"/>
              <w:rPr>
                <w:szCs w:val="22"/>
              </w:rPr>
            </w:pPr>
          </w:p>
        </w:tc>
        <w:tc>
          <w:tcPr>
            <w:tcW w:w="1146" w:type="pct"/>
            <w:shd w:val="clear" w:color="auto" w:fill="auto"/>
          </w:tcPr>
          <w:p w14:paraId="0EA9BC8C" w14:textId="77777777" w:rsidR="008575A1" w:rsidRDefault="005E2AA4">
            <w:pPr>
              <w:numPr>
                <w:ilvl w:val="12"/>
                <w:numId w:val="0"/>
              </w:numPr>
              <w:ind w:right="-2"/>
              <w:rPr>
                <w:szCs w:val="22"/>
              </w:rPr>
            </w:pPr>
            <w:r>
              <w:t xml:space="preserve">Elevación de la lipasa o amilasa de grado 4 (&gt; 5,0 × LSN) </w:t>
            </w:r>
          </w:p>
        </w:tc>
        <w:tc>
          <w:tcPr>
            <w:tcW w:w="2423" w:type="pct"/>
            <w:shd w:val="clear" w:color="auto" w:fill="auto"/>
          </w:tcPr>
          <w:p w14:paraId="0EA9BC8D" w14:textId="77777777" w:rsidR="008575A1" w:rsidRDefault="005E2AA4">
            <w:pPr>
              <w:numPr>
                <w:ilvl w:val="0"/>
                <w:numId w:val="1"/>
              </w:numPr>
              <w:tabs>
                <w:tab w:val="clear" w:pos="567"/>
                <w:tab w:val="left" w:pos="430"/>
              </w:tabs>
              <w:ind w:left="430" w:right="-2" w:hanging="430"/>
              <w:rPr>
                <w:szCs w:val="22"/>
              </w:rPr>
            </w:pPr>
            <w:r>
              <w:t xml:space="preserve">Se debe interrumpir el tratamiento con </w:t>
            </w:r>
            <w:proofErr w:type="spellStart"/>
            <w:r>
              <w:t>Alunbrig</w:t>
            </w:r>
            <w:proofErr w:type="spellEnd"/>
            <w:r>
              <w:t xml:space="preserve"> hasta la recuperación de grado ≤ 1 (≤ 1,5 × LSN), reanudar a posteriori con la siguiente dosis inferior de acuerdo con la Tabla 1.</w:t>
            </w:r>
          </w:p>
        </w:tc>
      </w:tr>
      <w:tr w:rsidR="008575A1" w14:paraId="0EA9BC92" w14:textId="77777777">
        <w:trPr>
          <w:cantSplit/>
        </w:trPr>
        <w:tc>
          <w:tcPr>
            <w:tcW w:w="1431" w:type="pct"/>
            <w:vMerge w:val="restart"/>
            <w:shd w:val="clear" w:color="auto" w:fill="auto"/>
          </w:tcPr>
          <w:p w14:paraId="0EA9BC8F" w14:textId="77777777" w:rsidR="008575A1" w:rsidRDefault="005E2AA4">
            <w:pPr>
              <w:numPr>
                <w:ilvl w:val="12"/>
                <w:numId w:val="0"/>
              </w:numPr>
              <w:ind w:right="-2"/>
              <w:rPr>
                <w:szCs w:val="22"/>
              </w:rPr>
            </w:pPr>
            <w:r>
              <w:lastRenderedPageBreak/>
              <w:t>Hepatotoxicidad</w:t>
            </w:r>
          </w:p>
        </w:tc>
        <w:tc>
          <w:tcPr>
            <w:tcW w:w="1146" w:type="pct"/>
            <w:shd w:val="clear" w:color="auto" w:fill="auto"/>
          </w:tcPr>
          <w:p w14:paraId="0EA9BC90" w14:textId="77777777" w:rsidR="008575A1" w:rsidRDefault="005E2AA4">
            <w:pPr>
              <w:numPr>
                <w:ilvl w:val="12"/>
                <w:numId w:val="0"/>
              </w:numPr>
              <w:ind w:right="-2"/>
              <w:rPr>
                <w:szCs w:val="22"/>
              </w:rPr>
            </w:pPr>
            <w:r>
              <w:t xml:space="preserve">Elevación de </w:t>
            </w:r>
            <w:proofErr w:type="spellStart"/>
            <w:r>
              <w:t>alanina·aminotransferasa</w:t>
            </w:r>
            <w:proofErr w:type="spellEnd"/>
            <w:r>
              <w:t xml:space="preserve"> (ALT) o </w:t>
            </w:r>
            <w:proofErr w:type="spellStart"/>
            <w:r>
              <w:t>aspartato·aminotransferasa</w:t>
            </w:r>
            <w:proofErr w:type="spellEnd"/>
            <w:r>
              <w:t xml:space="preserve"> (AST) de grado </w:t>
            </w:r>
            <w:r>
              <w:rPr>
                <w:b/>
              </w:rPr>
              <w:t>≥</w:t>
            </w:r>
            <w:r>
              <w:t xml:space="preserve"> 3 (&gt; 5,0 × LSN) con bilirrubina </w:t>
            </w:r>
            <w:r>
              <w:sym w:font="Symbol" w:char="F0A3"/>
            </w:r>
            <w:r>
              <w:t> 2 × LSN</w:t>
            </w:r>
          </w:p>
        </w:tc>
        <w:tc>
          <w:tcPr>
            <w:tcW w:w="2423" w:type="pct"/>
            <w:shd w:val="clear" w:color="auto" w:fill="auto"/>
          </w:tcPr>
          <w:p w14:paraId="0EA9BC91" w14:textId="77777777" w:rsidR="008575A1" w:rsidRDefault="005E2AA4">
            <w:pPr>
              <w:numPr>
                <w:ilvl w:val="0"/>
                <w:numId w:val="1"/>
              </w:numPr>
              <w:tabs>
                <w:tab w:val="clear" w:pos="567"/>
                <w:tab w:val="left" w:pos="430"/>
              </w:tabs>
              <w:ind w:left="430" w:right="-2" w:hanging="430"/>
              <w:rPr>
                <w:szCs w:val="22"/>
              </w:rPr>
            </w:pPr>
            <w:r>
              <w:t xml:space="preserve">Se debe interrumpir el tratamiento con </w:t>
            </w:r>
            <w:proofErr w:type="spellStart"/>
            <w:r>
              <w:t>Alunbrig</w:t>
            </w:r>
            <w:proofErr w:type="spellEnd"/>
            <w:r>
              <w:t xml:space="preserve"> hasta la recuperación del estado inicial o un valor inferior o igual a 3 × LSN, reanudar a posteriori con la siguiente dosis inferior de acuerdo con la Tabla 1.</w:t>
            </w:r>
          </w:p>
        </w:tc>
      </w:tr>
      <w:tr w:rsidR="008575A1" w14:paraId="0EA9BC96" w14:textId="77777777">
        <w:trPr>
          <w:cantSplit/>
        </w:trPr>
        <w:tc>
          <w:tcPr>
            <w:tcW w:w="1431" w:type="pct"/>
            <w:vMerge/>
            <w:shd w:val="clear" w:color="auto" w:fill="auto"/>
          </w:tcPr>
          <w:p w14:paraId="0EA9BC93" w14:textId="77777777" w:rsidR="008575A1" w:rsidRDefault="008575A1">
            <w:pPr>
              <w:numPr>
                <w:ilvl w:val="12"/>
                <w:numId w:val="0"/>
              </w:numPr>
              <w:ind w:right="-2"/>
              <w:rPr>
                <w:szCs w:val="22"/>
              </w:rPr>
            </w:pPr>
          </w:p>
        </w:tc>
        <w:tc>
          <w:tcPr>
            <w:tcW w:w="1146" w:type="pct"/>
            <w:shd w:val="clear" w:color="auto" w:fill="auto"/>
          </w:tcPr>
          <w:p w14:paraId="0EA9BC94" w14:textId="77777777" w:rsidR="008575A1" w:rsidRDefault="005E2AA4">
            <w:pPr>
              <w:numPr>
                <w:ilvl w:val="12"/>
                <w:numId w:val="0"/>
              </w:numPr>
              <w:ind w:right="-2"/>
              <w:rPr>
                <w:szCs w:val="22"/>
              </w:rPr>
            </w:pPr>
            <w:r>
              <w:t>Elevación de ALT o AST de grado </w:t>
            </w:r>
            <w:r>
              <w:rPr>
                <w:b/>
              </w:rPr>
              <w:t>≥</w:t>
            </w:r>
            <w:r>
              <w:t> 2 (&gt; 3 × LSN) con un aumento total de bilirrubina </w:t>
            </w:r>
            <w:r>
              <w:rPr>
                <w:b/>
              </w:rPr>
              <w:t>&gt; </w:t>
            </w:r>
            <w:r>
              <w:t>2 × LSN en ausencia de colestasis o</w:t>
            </w:r>
            <w:r>
              <w:rPr>
                <w:color w:val="FF0000"/>
              </w:rPr>
              <w:t xml:space="preserve"> </w:t>
            </w:r>
            <w:r>
              <w:t>hemólisis</w:t>
            </w:r>
          </w:p>
        </w:tc>
        <w:tc>
          <w:tcPr>
            <w:tcW w:w="2423" w:type="pct"/>
            <w:shd w:val="clear" w:color="auto" w:fill="auto"/>
          </w:tcPr>
          <w:p w14:paraId="0EA9BC95" w14:textId="77777777" w:rsidR="008575A1" w:rsidRDefault="005E2AA4">
            <w:pPr>
              <w:numPr>
                <w:ilvl w:val="0"/>
                <w:numId w:val="1"/>
              </w:numPr>
              <w:tabs>
                <w:tab w:val="clear" w:pos="567"/>
                <w:tab w:val="left" w:pos="430"/>
              </w:tabs>
              <w:ind w:left="430" w:right="-2" w:hanging="430"/>
              <w:rPr>
                <w:szCs w:val="22"/>
              </w:rPr>
            </w:pPr>
            <w:r>
              <w:t xml:space="preserve">Suspender de forma permanente el tratamiento con </w:t>
            </w:r>
            <w:proofErr w:type="spellStart"/>
            <w:r>
              <w:t>Alunbrig</w:t>
            </w:r>
            <w:proofErr w:type="spellEnd"/>
            <w:r>
              <w:t>.</w:t>
            </w:r>
          </w:p>
        </w:tc>
      </w:tr>
      <w:tr w:rsidR="008575A1" w14:paraId="0EA9BC9A" w14:textId="77777777">
        <w:trPr>
          <w:cantSplit/>
        </w:trPr>
        <w:tc>
          <w:tcPr>
            <w:tcW w:w="1431" w:type="pct"/>
            <w:shd w:val="clear" w:color="auto" w:fill="auto"/>
          </w:tcPr>
          <w:p w14:paraId="0EA9BC97" w14:textId="77777777" w:rsidR="008575A1" w:rsidRDefault="005E2AA4">
            <w:pPr>
              <w:numPr>
                <w:ilvl w:val="12"/>
                <w:numId w:val="0"/>
              </w:numPr>
              <w:ind w:right="-2"/>
              <w:rPr>
                <w:szCs w:val="22"/>
              </w:rPr>
            </w:pPr>
            <w:r>
              <w:t>Hiperglucemia</w:t>
            </w:r>
          </w:p>
        </w:tc>
        <w:tc>
          <w:tcPr>
            <w:tcW w:w="1146" w:type="pct"/>
            <w:shd w:val="clear" w:color="auto" w:fill="auto"/>
          </w:tcPr>
          <w:p w14:paraId="0EA9BC98" w14:textId="77777777" w:rsidR="008575A1" w:rsidRDefault="005E2AA4">
            <w:pPr>
              <w:numPr>
                <w:ilvl w:val="12"/>
                <w:numId w:val="0"/>
              </w:numPr>
              <w:ind w:right="-2"/>
              <w:rPr>
                <w:szCs w:val="22"/>
              </w:rPr>
            </w:pPr>
            <w:r>
              <w:t>De grado 3 (</w:t>
            </w:r>
            <w:r>
              <w:rPr>
                <w:b/>
              </w:rPr>
              <w:t>&gt;</w:t>
            </w:r>
            <w:r>
              <w:t> 250 mg/dl o 13,9 mmol/l) o superior</w:t>
            </w:r>
          </w:p>
        </w:tc>
        <w:tc>
          <w:tcPr>
            <w:tcW w:w="2423" w:type="pct"/>
            <w:shd w:val="clear" w:color="auto" w:fill="auto"/>
          </w:tcPr>
          <w:p w14:paraId="0EA9BC99" w14:textId="77777777" w:rsidR="008575A1" w:rsidRDefault="005E2AA4">
            <w:pPr>
              <w:numPr>
                <w:ilvl w:val="0"/>
                <w:numId w:val="1"/>
              </w:numPr>
              <w:tabs>
                <w:tab w:val="clear" w:pos="567"/>
                <w:tab w:val="left" w:pos="430"/>
              </w:tabs>
              <w:ind w:left="430" w:right="-2" w:hanging="430"/>
              <w:rPr>
                <w:szCs w:val="22"/>
              </w:rPr>
            </w:pPr>
            <w:r>
              <w:t xml:space="preserve">Si no se puede conseguir un control adecuado de la hiperglucemia con un tratamiento médico óptimo, se debe interrumpir el tratamiento con </w:t>
            </w:r>
            <w:proofErr w:type="spellStart"/>
            <w:r>
              <w:t>Alunbrig</w:t>
            </w:r>
            <w:proofErr w:type="spellEnd"/>
            <w:r>
              <w:t xml:space="preserve"> hasta que se alcance el control de la hiperglucemia. Cuando el paciente se recupere, se puede reanudar el tratamiento con </w:t>
            </w:r>
            <w:proofErr w:type="spellStart"/>
            <w:r>
              <w:t>Alunbrig</w:t>
            </w:r>
            <w:proofErr w:type="spellEnd"/>
            <w:r>
              <w:t xml:space="preserve"> con la siguiente dosis inferior de acuerdo con la Tabla 1 o suspender de forma permanente. </w:t>
            </w:r>
          </w:p>
        </w:tc>
      </w:tr>
      <w:tr w:rsidR="008575A1" w14:paraId="0EA9BC9E" w14:textId="77777777">
        <w:trPr>
          <w:cantSplit/>
          <w:trHeight w:val="255"/>
        </w:trPr>
        <w:tc>
          <w:tcPr>
            <w:tcW w:w="1431" w:type="pct"/>
            <w:vMerge w:val="restart"/>
            <w:shd w:val="clear" w:color="auto" w:fill="auto"/>
          </w:tcPr>
          <w:p w14:paraId="0EA9BC9B" w14:textId="77777777" w:rsidR="008575A1" w:rsidRDefault="005E2AA4">
            <w:pPr>
              <w:numPr>
                <w:ilvl w:val="12"/>
                <w:numId w:val="0"/>
              </w:numPr>
              <w:ind w:right="-2"/>
              <w:rPr>
                <w:bCs/>
                <w:iCs/>
                <w:szCs w:val="22"/>
              </w:rPr>
            </w:pPr>
            <w:r>
              <w:t>Trastorno ocular</w:t>
            </w:r>
          </w:p>
        </w:tc>
        <w:tc>
          <w:tcPr>
            <w:tcW w:w="1146" w:type="pct"/>
            <w:shd w:val="clear" w:color="auto" w:fill="auto"/>
          </w:tcPr>
          <w:p w14:paraId="0EA9BC9C" w14:textId="77777777" w:rsidR="008575A1" w:rsidRDefault="005E2AA4">
            <w:pPr>
              <w:numPr>
                <w:ilvl w:val="12"/>
                <w:numId w:val="0"/>
              </w:numPr>
              <w:ind w:right="-2"/>
              <w:rPr>
                <w:szCs w:val="22"/>
              </w:rPr>
            </w:pPr>
            <w:r>
              <w:t>Grado 2 o 3</w:t>
            </w:r>
          </w:p>
        </w:tc>
        <w:tc>
          <w:tcPr>
            <w:tcW w:w="2423" w:type="pct"/>
            <w:shd w:val="clear" w:color="auto" w:fill="auto"/>
          </w:tcPr>
          <w:p w14:paraId="0EA9BC9D" w14:textId="77777777" w:rsidR="008575A1" w:rsidRDefault="005E2AA4">
            <w:pPr>
              <w:numPr>
                <w:ilvl w:val="0"/>
                <w:numId w:val="1"/>
              </w:numPr>
              <w:tabs>
                <w:tab w:val="clear" w:pos="567"/>
                <w:tab w:val="left" w:pos="430"/>
              </w:tabs>
              <w:ind w:left="455" w:right="-2" w:hanging="450"/>
              <w:rPr>
                <w:szCs w:val="22"/>
              </w:rPr>
            </w:pPr>
            <w:r>
              <w:t xml:space="preserve">Se debe interrumpir el tratamiento con </w:t>
            </w:r>
            <w:proofErr w:type="spellStart"/>
            <w:r>
              <w:t>Alunbrig</w:t>
            </w:r>
            <w:proofErr w:type="spellEnd"/>
            <w:r>
              <w:t xml:space="preserve"> hasta la recuperación de grado 1 o del estado inicial, reanudar a posteriori con la siguiente dosis inferior de acuerdo con la Tabla 1.</w:t>
            </w:r>
          </w:p>
        </w:tc>
      </w:tr>
      <w:tr w:rsidR="008575A1" w14:paraId="0EA9BCA2" w14:textId="77777777">
        <w:trPr>
          <w:cantSplit/>
          <w:trHeight w:val="255"/>
        </w:trPr>
        <w:tc>
          <w:tcPr>
            <w:tcW w:w="1431" w:type="pct"/>
            <w:vMerge/>
            <w:shd w:val="clear" w:color="auto" w:fill="auto"/>
          </w:tcPr>
          <w:p w14:paraId="0EA9BC9F" w14:textId="77777777" w:rsidR="008575A1" w:rsidRDefault="008575A1">
            <w:pPr>
              <w:numPr>
                <w:ilvl w:val="12"/>
                <w:numId w:val="0"/>
              </w:numPr>
              <w:ind w:right="-2"/>
              <w:rPr>
                <w:bCs/>
                <w:iCs/>
                <w:szCs w:val="22"/>
              </w:rPr>
            </w:pPr>
          </w:p>
        </w:tc>
        <w:tc>
          <w:tcPr>
            <w:tcW w:w="1146" w:type="pct"/>
            <w:shd w:val="clear" w:color="auto" w:fill="auto"/>
          </w:tcPr>
          <w:p w14:paraId="0EA9BCA0" w14:textId="77777777" w:rsidR="008575A1" w:rsidRDefault="005E2AA4">
            <w:pPr>
              <w:numPr>
                <w:ilvl w:val="12"/>
                <w:numId w:val="0"/>
              </w:numPr>
              <w:ind w:right="-2"/>
              <w:rPr>
                <w:szCs w:val="22"/>
              </w:rPr>
            </w:pPr>
            <w:r>
              <w:t>Grado 4</w:t>
            </w:r>
          </w:p>
        </w:tc>
        <w:tc>
          <w:tcPr>
            <w:tcW w:w="2423" w:type="pct"/>
            <w:shd w:val="clear" w:color="auto" w:fill="auto"/>
          </w:tcPr>
          <w:p w14:paraId="0EA9BCA1" w14:textId="77777777" w:rsidR="008575A1" w:rsidRDefault="005E2AA4">
            <w:pPr>
              <w:numPr>
                <w:ilvl w:val="0"/>
                <w:numId w:val="1"/>
              </w:numPr>
              <w:tabs>
                <w:tab w:val="clear" w:pos="567"/>
                <w:tab w:val="left" w:pos="430"/>
              </w:tabs>
              <w:ind w:left="430" w:right="-2" w:hanging="430"/>
              <w:rPr>
                <w:szCs w:val="22"/>
              </w:rPr>
            </w:pPr>
            <w:r>
              <w:t xml:space="preserve">Suspender de forma permanente el tratamiento con </w:t>
            </w:r>
            <w:proofErr w:type="spellStart"/>
            <w:r>
              <w:t>Alunbrig</w:t>
            </w:r>
            <w:proofErr w:type="spellEnd"/>
            <w:r>
              <w:t>.</w:t>
            </w:r>
          </w:p>
        </w:tc>
      </w:tr>
      <w:tr w:rsidR="008575A1" w14:paraId="0EA9BCA7" w14:textId="77777777">
        <w:trPr>
          <w:cantSplit/>
        </w:trPr>
        <w:tc>
          <w:tcPr>
            <w:tcW w:w="1431" w:type="pct"/>
            <w:vMerge w:val="restart"/>
            <w:shd w:val="clear" w:color="auto" w:fill="auto"/>
          </w:tcPr>
          <w:p w14:paraId="0EA9BCA3" w14:textId="77777777" w:rsidR="008575A1" w:rsidRDefault="005E2AA4">
            <w:pPr>
              <w:pageBreakBefore/>
              <w:numPr>
                <w:ilvl w:val="12"/>
                <w:numId w:val="0"/>
              </w:numPr>
              <w:rPr>
                <w:szCs w:val="22"/>
              </w:rPr>
            </w:pPr>
            <w:r>
              <w:lastRenderedPageBreak/>
              <w:t>Otras reacciones adversas</w:t>
            </w:r>
          </w:p>
        </w:tc>
        <w:tc>
          <w:tcPr>
            <w:tcW w:w="1146" w:type="pct"/>
            <w:shd w:val="clear" w:color="auto" w:fill="auto"/>
          </w:tcPr>
          <w:p w14:paraId="0EA9BCA4" w14:textId="77777777" w:rsidR="008575A1" w:rsidRDefault="005E2AA4">
            <w:pPr>
              <w:keepNext/>
              <w:numPr>
                <w:ilvl w:val="12"/>
                <w:numId w:val="0"/>
              </w:numPr>
              <w:rPr>
                <w:szCs w:val="22"/>
              </w:rPr>
            </w:pPr>
            <w:r>
              <w:t>Grado 3</w:t>
            </w:r>
          </w:p>
        </w:tc>
        <w:tc>
          <w:tcPr>
            <w:tcW w:w="2423" w:type="pct"/>
            <w:shd w:val="clear" w:color="auto" w:fill="auto"/>
          </w:tcPr>
          <w:p w14:paraId="0EA9BCA5" w14:textId="77777777" w:rsidR="008575A1" w:rsidRDefault="005E2AA4">
            <w:pPr>
              <w:keepNext/>
              <w:numPr>
                <w:ilvl w:val="0"/>
                <w:numId w:val="1"/>
              </w:numPr>
              <w:tabs>
                <w:tab w:val="clear" w:pos="567"/>
                <w:tab w:val="left" w:pos="430"/>
              </w:tabs>
              <w:ind w:left="430" w:hanging="430"/>
              <w:rPr>
                <w:szCs w:val="22"/>
              </w:rPr>
            </w:pPr>
            <w:r>
              <w:t xml:space="preserve">Se debe interrumpir el tratamiento con </w:t>
            </w:r>
            <w:proofErr w:type="spellStart"/>
            <w:r>
              <w:t>Alunbrig</w:t>
            </w:r>
            <w:proofErr w:type="spellEnd"/>
            <w:r>
              <w:t xml:space="preserve"> hasta la recuperación del estado inicial, reanudar a posteriori con la misma dosis.</w:t>
            </w:r>
          </w:p>
          <w:p w14:paraId="0EA9BCA6" w14:textId="77777777" w:rsidR="008575A1" w:rsidRDefault="005E2AA4">
            <w:pPr>
              <w:keepNext/>
              <w:numPr>
                <w:ilvl w:val="0"/>
                <w:numId w:val="1"/>
              </w:numPr>
              <w:tabs>
                <w:tab w:val="clear" w:pos="567"/>
                <w:tab w:val="left" w:pos="430"/>
              </w:tabs>
              <w:ind w:left="430" w:hanging="430"/>
              <w:rPr>
                <w:szCs w:val="22"/>
              </w:rPr>
            </w:pPr>
            <w:r>
              <w:t xml:space="preserve">Si reaparece con grado 3, se debe interrumpir el tratamiento con </w:t>
            </w:r>
            <w:proofErr w:type="spellStart"/>
            <w:r>
              <w:t>Alunbrig</w:t>
            </w:r>
            <w:proofErr w:type="spellEnd"/>
            <w:r>
              <w:t xml:space="preserve"> hasta la recuperación del estado inicial, reanudar a posteriori con la siguiente dosis inferior de acuerdo con la Tabla 1 o suspender de forma permanente.</w:t>
            </w:r>
          </w:p>
        </w:tc>
      </w:tr>
      <w:tr w:rsidR="008575A1" w14:paraId="0EA9BCAC" w14:textId="77777777">
        <w:trPr>
          <w:cantSplit/>
        </w:trPr>
        <w:tc>
          <w:tcPr>
            <w:tcW w:w="1431" w:type="pct"/>
            <w:vMerge/>
            <w:shd w:val="clear" w:color="auto" w:fill="auto"/>
          </w:tcPr>
          <w:p w14:paraId="0EA9BCA8" w14:textId="77777777" w:rsidR="008575A1" w:rsidRDefault="008575A1">
            <w:pPr>
              <w:keepNext/>
              <w:numPr>
                <w:ilvl w:val="12"/>
                <w:numId w:val="0"/>
              </w:numPr>
              <w:rPr>
                <w:szCs w:val="22"/>
              </w:rPr>
            </w:pPr>
          </w:p>
        </w:tc>
        <w:tc>
          <w:tcPr>
            <w:tcW w:w="1146" w:type="pct"/>
            <w:shd w:val="clear" w:color="auto" w:fill="auto"/>
          </w:tcPr>
          <w:p w14:paraId="0EA9BCA9" w14:textId="77777777" w:rsidR="008575A1" w:rsidRDefault="005E2AA4">
            <w:pPr>
              <w:keepNext/>
              <w:numPr>
                <w:ilvl w:val="12"/>
                <w:numId w:val="0"/>
              </w:numPr>
              <w:rPr>
                <w:szCs w:val="22"/>
              </w:rPr>
            </w:pPr>
            <w:r>
              <w:t xml:space="preserve">Grado 4 </w:t>
            </w:r>
          </w:p>
        </w:tc>
        <w:tc>
          <w:tcPr>
            <w:tcW w:w="2423" w:type="pct"/>
            <w:shd w:val="clear" w:color="auto" w:fill="auto"/>
          </w:tcPr>
          <w:p w14:paraId="0EA9BCAA" w14:textId="77777777" w:rsidR="008575A1" w:rsidRDefault="005E2AA4">
            <w:pPr>
              <w:keepNext/>
              <w:numPr>
                <w:ilvl w:val="0"/>
                <w:numId w:val="1"/>
              </w:numPr>
              <w:tabs>
                <w:tab w:val="clear" w:pos="567"/>
                <w:tab w:val="left" w:pos="430"/>
              </w:tabs>
              <w:ind w:left="430" w:hanging="430"/>
              <w:rPr>
                <w:szCs w:val="22"/>
              </w:rPr>
            </w:pPr>
            <w:r>
              <w:t xml:space="preserve">Se debe interrumpir el tratamiento con </w:t>
            </w:r>
            <w:proofErr w:type="spellStart"/>
            <w:r>
              <w:t>Alunbrig</w:t>
            </w:r>
            <w:proofErr w:type="spellEnd"/>
            <w:r>
              <w:t xml:space="preserve"> hasta la recuperación del estado inicial, reanudar a posteriori con la siguiente dosis inferior de acuerdo con la Tabla 1.</w:t>
            </w:r>
          </w:p>
          <w:p w14:paraId="0EA9BCAB" w14:textId="77777777" w:rsidR="008575A1" w:rsidRDefault="005E2AA4">
            <w:pPr>
              <w:keepNext/>
              <w:numPr>
                <w:ilvl w:val="0"/>
                <w:numId w:val="1"/>
              </w:numPr>
              <w:tabs>
                <w:tab w:val="clear" w:pos="567"/>
                <w:tab w:val="left" w:pos="430"/>
              </w:tabs>
              <w:ind w:left="430" w:hanging="430"/>
              <w:rPr>
                <w:szCs w:val="22"/>
              </w:rPr>
            </w:pPr>
            <w:r>
              <w:t xml:space="preserve">Si reaparece con grado 4, se debe interrumpir el tratamiento con </w:t>
            </w:r>
            <w:proofErr w:type="spellStart"/>
            <w:r>
              <w:t>Alunbrig</w:t>
            </w:r>
            <w:proofErr w:type="spellEnd"/>
            <w:r>
              <w:t xml:space="preserve"> hasta la recuperación del estado inicial; reanudar a posteriori con la siguiente dosis inferior de acuerdo con la Tabla 1 o suspender de forma permanente.</w:t>
            </w:r>
          </w:p>
        </w:tc>
      </w:tr>
      <w:tr w:rsidR="008575A1" w14:paraId="0EA9BCAE" w14:textId="77777777">
        <w:trPr>
          <w:cantSplit/>
        </w:trPr>
        <w:tc>
          <w:tcPr>
            <w:tcW w:w="5000" w:type="pct"/>
            <w:gridSpan w:val="3"/>
          </w:tcPr>
          <w:p w14:paraId="0EA9BCAD" w14:textId="77777777" w:rsidR="008575A1" w:rsidRDefault="005E2AA4">
            <w:pPr>
              <w:keepNext/>
              <w:numPr>
                <w:ilvl w:val="12"/>
                <w:numId w:val="0"/>
              </w:numPr>
              <w:rPr>
                <w:sz w:val="18"/>
                <w:szCs w:val="18"/>
              </w:rPr>
            </w:pPr>
            <w:proofErr w:type="spellStart"/>
            <w:r>
              <w:rPr>
                <w:sz w:val="18"/>
                <w:szCs w:val="18"/>
              </w:rPr>
              <w:t>p.p.m</w:t>
            </w:r>
            <w:proofErr w:type="spellEnd"/>
            <w:r>
              <w:rPr>
                <w:sz w:val="18"/>
                <w:szCs w:val="18"/>
              </w:rPr>
              <w:t>. = pulsaciones por minuto; CPK = </w:t>
            </w:r>
            <w:proofErr w:type="spellStart"/>
            <w:r>
              <w:rPr>
                <w:sz w:val="18"/>
                <w:szCs w:val="18"/>
              </w:rPr>
              <w:t>creatina·fosfoquinasa</w:t>
            </w:r>
            <w:proofErr w:type="spellEnd"/>
            <w:r>
              <w:rPr>
                <w:sz w:val="18"/>
                <w:szCs w:val="18"/>
              </w:rPr>
              <w:t>; TAD = tensión arterial diastólica; TAS = tensión arterial sistólica; LSN = límite superior de la normalidad</w:t>
            </w:r>
          </w:p>
        </w:tc>
      </w:tr>
    </w:tbl>
    <w:p w14:paraId="0EA9BCAF" w14:textId="77777777" w:rsidR="008575A1" w:rsidRDefault="005E2AA4">
      <w:pPr>
        <w:numPr>
          <w:ilvl w:val="12"/>
          <w:numId w:val="0"/>
        </w:numPr>
        <w:ind w:right="-2"/>
        <w:rPr>
          <w:sz w:val="18"/>
          <w:szCs w:val="18"/>
        </w:rPr>
      </w:pPr>
      <w:r>
        <w:rPr>
          <w:sz w:val="18"/>
          <w:szCs w:val="18"/>
        </w:rPr>
        <w:t xml:space="preserve">*Clasificación basada en los Criterios Comunes de Terminología para Efectos Adversos (CTCAE) del </w:t>
      </w:r>
      <w:proofErr w:type="spellStart"/>
      <w:r>
        <w:rPr>
          <w:sz w:val="18"/>
          <w:szCs w:val="18"/>
        </w:rPr>
        <w:t>National</w:t>
      </w:r>
      <w:proofErr w:type="spellEnd"/>
      <w:r>
        <w:rPr>
          <w:sz w:val="18"/>
          <w:szCs w:val="18"/>
        </w:rPr>
        <w:t xml:space="preserve"> </w:t>
      </w:r>
      <w:proofErr w:type="spellStart"/>
      <w:r>
        <w:rPr>
          <w:sz w:val="18"/>
          <w:szCs w:val="18"/>
        </w:rPr>
        <w:t>Cancer</w:t>
      </w:r>
      <w:proofErr w:type="spellEnd"/>
      <w:r>
        <w:rPr>
          <w:sz w:val="18"/>
          <w:szCs w:val="18"/>
        </w:rPr>
        <w:t xml:space="preserve"> </w:t>
      </w:r>
      <w:proofErr w:type="spellStart"/>
      <w:r>
        <w:rPr>
          <w:sz w:val="18"/>
          <w:szCs w:val="18"/>
        </w:rPr>
        <w:t>Institute</w:t>
      </w:r>
      <w:proofErr w:type="spellEnd"/>
      <w:r>
        <w:rPr>
          <w:sz w:val="18"/>
          <w:szCs w:val="18"/>
        </w:rPr>
        <w:t>. Versión 4.0 (NCI CTCAE v4).</w:t>
      </w:r>
    </w:p>
    <w:p w14:paraId="0EA9BCB0" w14:textId="77777777" w:rsidR="008575A1" w:rsidRDefault="008575A1">
      <w:pPr>
        <w:numPr>
          <w:ilvl w:val="12"/>
          <w:numId w:val="0"/>
        </w:numPr>
        <w:ind w:right="-2"/>
        <w:rPr>
          <w:i/>
          <w:szCs w:val="22"/>
        </w:rPr>
      </w:pPr>
    </w:p>
    <w:p w14:paraId="0EA9BCB1" w14:textId="77777777" w:rsidR="008575A1" w:rsidRDefault="005E2AA4">
      <w:pPr>
        <w:keepNext/>
        <w:numPr>
          <w:ilvl w:val="12"/>
          <w:numId w:val="0"/>
        </w:numPr>
        <w:ind w:right="-2"/>
        <w:rPr>
          <w:i/>
          <w:szCs w:val="22"/>
          <w:u w:val="single"/>
        </w:rPr>
      </w:pPr>
      <w:r>
        <w:rPr>
          <w:i/>
          <w:u w:val="single"/>
        </w:rPr>
        <w:t>Poblaciones especiales</w:t>
      </w:r>
    </w:p>
    <w:p w14:paraId="0EA9BCB2" w14:textId="77777777" w:rsidR="008575A1" w:rsidRDefault="008575A1">
      <w:pPr>
        <w:keepNext/>
        <w:numPr>
          <w:ilvl w:val="12"/>
          <w:numId w:val="0"/>
        </w:numPr>
        <w:ind w:right="-2"/>
        <w:rPr>
          <w:i/>
          <w:szCs w:val="22"/>
          <w:u w:val="single"/>
        </w:rPr>
      </w:pPr>
    </w:p>
    <w:p w14:paraId="0EA9BCB3" w14:textId="77777777" w:rsidR="008575A1" w:rsidRDefault="005E2AA4">
      <w:pPr>
        <w:keepNext/>
        <w:numPr>
          <w:ilvl w:val="12"/>
          <w:numId w:val="0"/>
        </w:numPr>
        <w:rPr>
          <w:i/>
          <w:szCs w:val="22"/>
        </w:rPr>
      </w:pPr>
      <w:r>
        <w:rPr>
          <w:i/>
        </w:rPr>
        <w:t>Pacientes de edad avanzada</w:t>
      </w:r>
    </w:p>
    <w:p w14:paraId="0EA9BCB4" w14:textId="77777777" w:rsidR="008575A1" w:rsidRDefault="005E2AA4">
      <w:pPr>
        <w:numPr>
          <w:ilvl w:val="12"/>
          <w:numId w:val="0"/>
        </w:numPr>
        <w:ind w:right="-2"/>
        <w:rPr>
          <w:szCs w:val="22"/>
        </w:rPr>
      </w:pPr>
      <w:r>
        <w:t xml:space="preserve">Los datos limitados de seguridad y eficacia de </w:t>
      </w:r>
      <w:proofErr w:type="spellStart"/>
      <w:r>
        <w:t>Alunbrig</w:t>
      </w:r>
      <w:proofErr w:type="spellEnd"/>
      <w:r>
        <w:t xml:space="preserve"> en pacientes de 65 años y mayores sugieren que en pacientes de edad avanzada no se requiere un ajuste de dosis (ver sección 4.8). No se dispone de datos en pacientes mayores de 85 </w:t>
      </w:r>
      <w:proofErr w:type="gramStart"/>
      <w:r>
        <w:t>años de edad</w:t>
      </w:r>
      <w:proofErr w:type="gramEnd"/>
      <w:r>
        <w:t>.</w:t>
      </w:r>
    </w:p>
    <w:p w14:paraId="0EA9BCB5" w14:textId="77777777" w:rsidR="008575A1" w:rsidRDefault="008575A1">
      <w:pPr>
        <w:numPr>
          <w:ilvl w:val="12"/>
          <w:numId w:val="0"/>
        </w:numPr>
        <w:ind w:right="-2"/>
        <w:rPr>
          <w:szCs w:val="22"/>
        </w:rPr>
      </w:pPr>
    </w:p>
    <w:p w14:paraId="0EA9BCB6" w14:textId="77777777" w:rsidR="008575A1" w:rsidRDefault="005E2AA4">
      <w:pPr>
        <w:keepNext/>
        <w:numPr>
          <w:ilvl w:val="12"/>
          <w:numId w:val="0"/>
        </w:numPr>
        <w:rPr>
          <w:i/>
          <w:szCs w:val="22"/>
        </w:rPr>
      </w:pPr>
      <w:r>
        <w:rPr>
          <w:i/>
        </w:rPr>
        <w:t>Insuficiencia hepática</w:t>
      </w:r>
    </w:p>
    <w:p w14:paraId="0EA9BCB7" w14:textId="77777777" w:rsidR="008575A1" w:rsidRDefault="005E2AA4">
      <w:pPr>
        <w:numPr>
          <w:ilvl w:val="12"/>
          <w:numId w:val="0"/>
        </w:numPr>
        <w:tabs>
          <w:tab w:val="clear" w:pos="567"/>
          <w:tab w:val="left" w:pos="0"/>
        </w:tabs>
        <w:ind w:right="-2"/>
      </w:pPr>
      <w:r>
        <w:t xml:space="preserve">No se requiere ajuste de dosis de </w:t>
      </w:r>
      <w:proofErr w:type="spellStart"/>
      <w:r>
        <w:t>Alunbrig</w:t>
      </w:r>
      <w:proofErr w:type="spellEnd"/>
      <w:r>
        <w:t xml:space="preserve"> en pacientes con insuficiencia hepática leve (escala Child</w:t>
      </w:r>
      <w:r>
        <w:noBreakHyphen/>
        <w:t>Pugh clase A) o moderada (escala Child</w:t>
      </w:r>
      <w:r>
        <w:noBreakHyphen/>
        <w:t>Pugh clase B). Se recomienda utilizar una dosis inicial reducida de 60 mg una vez al día durante los primeros siete días y posteriormente, 120 mg una vez al día para los pacientes con insuficiencia hepática grave (escala Child</w:t>
      </w:r>
      <w:r>
        <w:noBreakHyphen/>
        <w:t>Pugh clase C) (ver sección 5.2).</w:t>
      </w:r>
    </w:p>
    <w:p w14:paraId="0EA9BCB8" w14:textId="77777777" w:rsidR="008575A1" w:rsidRDefault="008575A1">
      <w:pPr>
        <w:numPr>
          <w:ilvl w:val="12"/>
          <w:numId w:val="0"/>
        </w:numPr>
        <w:ind w:right="-2"/>
        <w:rPr>
          <w:szCs w:val="22"/>
        </w:rPr>
      </w:pPr>
    </w:p>
    <w:p w14:paraId="0EA9BCB9" w14:textId="77777777" w:rsidR="008575A1" w:rsidRDefault="005E2AA4">
      <w:pPr>
        <w:keepNext/>
        <w:numPr>
          <w:ilvl w:val="12"/>
          <w:numId w:val="0"/>
        </w:numPr>
        <w:rPr>
          <w:i/>
          <w:szCs w:val="22"/>
        </w:rPr>
      </w:pPr>
      <w:r>
        <w:rPr>
          <w:i/>
        </w:rPr>
        <w:t>Insuficiencia renal</w:t>
      </w:r>
    </w:p>
    <w:p w14:paraId="0EA9BCBA" w14:textId="77777777" w:rsidR="008575A1" w:rsidRDefault="005E2AA4">
      <w:pPr>
        <w:numPr>
          <w:ilvl w:val="12"/>
          <w:numId w:val="0"/>
        </w:numPr>
        <w:ind w:right="-2"/>
      </w:pPr>
      <w:r>
        <w:t xml:space="preserve">No se requiere un ajuste dosis de </w:t>
      </w:r>
      <w:proofErr w:type="spellStart"/>
      <w:r>
        <w:t>Alunbrig</w:t>
      </w:r>
      <w:proofErr w:type="spellEnd"/>
      <w:r>
        <w:t xml:space="preserve"> en pacientes con insuficiencia renal leve o moderada (filtración glomerular estimada o </w:t>
      </w:r>
      <w:proofErr w:type="spellStart"/>
      <w:r>
        <w:t>FGe</w:t>
      </w:r>
      <w:proofErr w:type="spellEnd"/>
      <w:r>
        <w:t> ≥ 30 ml/min). Se recomienda utilizar una dosis inicial reducida de 60 mg una vez al día durante los primeros siete días y posteriormente, 90 mg una vez al día para los pacientes con insuficiencia renal grave (</w:t>
      </w:r>
      <w:proofErr w:type="spellStart"/>
      <w:r>
        <w:t>FGe</w:t>
      </w:r>
      <w:proofErr w:type="spellEnd"/>
      <w:r>
        <w:t xml:space="preserve"> &lt; 30 ml/min) (ver sección 5.2). </w:t>
      </w:r>
      <w:bookmarkStart w:id="11" w:name="_Hlk503950817"/>
      <w:r>
        <w:t>Se debe controlar de forma cuidadosa a los pacientes con insuficiencia renal grave en busca de la aparición o empeoramiento de síntomas respiratorios que puedan indicar EPI/neumonitis (p. ej., disnea, tos, etc.), en particular en la primera semana (ver sección 4.4).</w:t>
      </w:r>
      <w:bookmarkEnd w:id="11"/>
    </w:p>
    <w:p w14:paraId="0EA9BCBB" w14:textId="77777777" w:rsidR="008575A1" w:rsidRDefault="008575A1">
      <w:pPr>
        <w:numPr>
          <w:ilvl w:val="12"/>
          <w:numId w:val="0"/>
        </w:numPr>
        <w:ind w:right="-2"/>
      </w:pPr>
    </w:p>
    <w:p w14:paraId="0EA9BCBC" w14:textId="77777777" w:rsidR="008575A1" w:rsidRDefault="005E2AA4">
      <w:pPr>
        <w:keepNext/>
        <w:numPr>
          <w:ilvl w:val="12"/>
          <w:numId w:val="0"/>
        </w:numPr>
        <w:rPr>
          <w:i/>
          <w:szCs w:val="22"/>
        </w:rPr>
      </w:pPr>
      <w:r>
        <w:rPr>
          <w:i/>
        </w:rPr>
        <w:t>Población pediátrica</w:t>
      </w:r>
    </w:p>
    <w:p w14:paraId="0EA9BCBD" w14:textId="77777777" w:rsidR="008575A1" w:rsidRDefault="005E2AA4">
      <w:pPr>
        <w:numPr>
          <w:ilvl w:val="12"/>
          <w:numId w:val="0"/>
        </w:numPr>
        <w:ind w:right="-2"/>
        <w:rPr>
          <w:szCs w:val="22"/>
        </w:rPr>
      </w:pPr>
      <w:r>
        <w:t xml:space="preserve">No se ha establecido la seguridad y eficacia de </w:t>
      </w:r>
      <w:proofErr w:type="spellStart"/>
      <w:r>
        <w:t>Alunbrig</w:t>
      </w:r>
      <w:proofErr w:type="spellEnd"/>
      <w:r>
        <w:t xml:space="preserve"> en pacientes menores de 18 años. No se dispone de datos.</w:t>
      </w:r>
    </w:p>
    <w:p w14:paraId="0EA9BCBE" w14:textId="77777777" w:rsidR="008575A1" w:rsidRDefault="008575A1">
      <w:pPr>
        <w:numPr>
          <w:ilvl w:val="12"/>
          <w:numId w:val="0"/>
        </w:numPr>
        <w:ind w:right="-2"/>
        <w:rPr>
          <w:szCs w:val="22"/>
        </w:rPr>
      </w:pPr>
    </w:p>
    <w:p w14:paraId="0EA9BCBF" w14:textId="77777777" w:rsidR="008575A1" w:rsidRDefault="005E2AA4">
      <w:pPr>
        <w:keepNext/>
        <w:numPr>
          <w:ilvl w:val="12"/>
          <w:numId w:val="0"/>
        </w:numPr>
        <w:rPr>
          <w:szCs w:val="22"/>
          <w:u w:val="single"/>
        </w:rPr>
      </w:pPr>
      <w:r>
        <w:rPr>
          <w:u w:val="single"/>
        </w:rPr>
        <w:t>Forma de administración</w:t>
      </w:r>
    </w:p>
    <w:p w14:paraId="0EA9BCC0" w14:textId="77777777" w:rsidR="008575A1" w:rsidRDefault="008575A1">
      <w:pPr>
        <w:keepNext/>
        <w:numPr>
          <w:ilvl w:val="12"/>
          <w:numId w:val="0"/>
        </w:numPr>
        <w:ind w:right="-2"/>
        <w:rPr>
          <w:szCs w:val="22"/>
        </w:rPr>
      </w:pPr>
    </w:p>
    <w:p w14:paraId="0EA9BCC1" w14:textId="77777777" w:rsidR="008575A1" w:rsidRDefault="005E2AA4">
      <w:pPr>
        <w:numPr>
          <w:ilvl w:val="12"/>
          <w:numId w:val="0"/>
        </w:numPr>
        <w:ind w:right="-2"/>
        <w:rPr>
          <w:szCs w:val="22"/>
        </w:rPr>
      </w:pPr>
      <w:proofErr w:type="spellStart"/>
      <w:r>
        <w:t>Alunbrig</w:t>
      </w:r>
      <w:proofErr w:type="spellEnd"/>
      <w:r>
        <w:t xml:space="preserve"> se administra por vía oral. Los comprimidos se deben tragar enteros y con agua. </w:t>
      </w:r>
      <w:proofErr w:type="spellStart"/>
      <w:r>
        <w:t>Alunbrig</w:t>
      </w:r>
      <w:proofErr w:type="spellEnd"/>
      <w:r>
        <w:t xml:space="preserve"> se puede tomar con o sin alimentos.</w:t>
      </w:r>
    </w:p>
    <w:p w14:paraId="0EA9BCC2" w14:textId="77777777" w:rsidR="008575A1" w:rsidRDefault="008575A1">
      <w:pPr>
        <w:numPr>
          <w:ilvl w:val="12"/>
          <w:numId w:val="0"/>
        </w:numPr>
        <w:ind w:right="-2"/>
        <w:rPr>
          <w:szCs w:val="22"/>
        </w:rPr>
      </w:pPr>
    </w:p>
    <w:p w14:paraId="0EA9BCC3" w14:textId="77777777" w:rsidR="008575A1" w:rsidRDefault="005E2AA4">
      <w:pPr>
        <w:numPr>
          <w:ilvl w:val="12"/>
          <w:numId w:val="0"/>
        </w:numPr>
        <w:ind w:right="-2"/>
        <w:rPr>
          <w:szCs w:val="22"/>
        </w:rPr>
      </w:pPr>
      <w:r>
        <w:t xml:space="preserve">El pomelo o el zumo de pomelo pueden aumentar la concentración plasmática de </w:t>
      </w:r>
      <w:proofErr w:type="spellStart"/>
      <w:r>
        <w:t>brigatinib</w:t>
      </w:r>
      <w:proofErr w:type="spellEnd"/>
      <w:r>
        <w:t xml:space="preserve">, por lo que se debe evitar (ver sección 4.5). </w:t>
      </w:r>
    </w:p>
    <w:p w14:paraId="0EA9BCC4" w14:textId="77777777" w:rsidR="008575A1" w:rsidRDefault="008575A1">
      <w:pPr>
        <w:numPr>
          <w:ilvl w:val="12"/>
          <w:numId w:val="0"/>
        </w:numPr>
        <w:ind w:right="-2"/>
        <w:rPr>
          <w:szCs w:val="22"/>
        </w:rPr>
      </w:pPr>
    </w:p>
    <w:p w14:paraId="0EA9BCC5" w14:textId="77777777" w:rsidR="008575A1" w:rsidRDefault="005E2AA4">
      <w:pPr>
        <w:keepNext/>
        <w:numPr>
          <w:ilvl w:val="12"/>
          <w:numId w:val="0"/>
        </w:numPr>
        <w:rPr>
          <w:szCs w:val="22"/>
        </w:rPr>
      </w:pPr>
      <w:r>
        <w:rPr>
          <w:b/>
        </w:rPr>
        <w:t>4.3</w:t>
      </w:r>
      <w:r>
        <w:rPr>
          <w:b/>
        </w:rPr>
        <w:tab/>
        <w:t>Contraindicaciones</w:t>
      </w:r>
    </w:p>
    <w:p w14:paraId="0EA9BCC6" w14:textId="77777777" w:rsidR="008575A1" w:rsidRDefault="008575A1">
      <w:pPr>
        <w:keepNext/>
        <w:numPr>
          <w:ilvl w:val="12"/>
          <w:numId w:val="0"/>
        </w:numPr>
        <w:rPr>
          <w:szCs w:val="22"/>
        </w:rPr>
      </w:pPr>
    </w:p>
    <w:p w14:paraId="0EA9BCC7" w14:textId="77777777" w:rsidR="008575A1" w:rsidRDefault="005E2AA4">
      <w:pPr>
        <w:numPr>
          <w:ilvl w:val="12"/>
          <w:numId w:val="0"/>
        </w:numPr>
        <w:ind w:right="-2"/>
        <w:rPr>
          <w:szCs w:val="22"/>
        </w:rPr>
      </w:pPr>
      <w:r>
        <w:t>Hipersensibilidad al principio activo o a alguno de los excipientes incluidos en la sección 6.1.</w:t>
      </w:r>
    </w:p>
    <w:p w14:paraId="0EA9BCC8" w14:textId="77777777" w:rsidR="008575A1" w:rsidRDefault="008575A1">
      <w:pPr>
        <w:numPr>
          <w:ilvl w:val="12"/>
          <w:numId w:val="0"/>
        </w:numPr>
        <w:ind w:right="-2"/>
        <w:rPr>
          <w:szCs w:val="22"/>
        </w:rPr>
      </w:pPr>
    </w:p>
    <w:p w14:paraId="0EA9BCC9" w14:textId="77777777" w:rsidR="008575A1" w:rsidRDefault="005E2AA4">
      <w:pPr>
        <w:keepNext/>
        <w:numPr>
          <w:ilvl w:val="12"/>
          <w:numId w:val="0"/>
        </w:numPr>
        <w:rPr>
          <w:b/>
          <w:szCs w:val="22"/>
        </w:rPr>
      </w:pPr>
      <w:r>
        <w:rPr>
          <w:b/>
        </w:rPr>
        <w:t>4.4</w:t>
      </w:r>
      <w:r>
        <w:rPr>
          <w:b/>
        </w:rPr>
        <w:tab/>
        <w:t>Advertencias y precauciones especiales de empleo</w:t>
      </w:r>
    </w:p>
    <w:p w14:paraId="0EA9BCCA" w14:textId="77777777" w:rsidR="008575A1" w:rsidRDefault="008575A1">
      <w:pPr>
        <w:keepNext/>
        <w:numPr>
          <w:ilvl w:val="12"/>
          <w:numId w:val="0"/>
        </w:numPr>
        <w:rPr>
          <w:bCs/>
          <w:iCs/>
          <w:szCs w:val="22"/>
          <w:u w:val="single"/>
        </w:rPr>
      </w:pPr>
    </w:p>
    <w:p w14:paraId="0EA9BCCB" w14:textId="77777777" w:rsidR="008575A1" w:rsidRDefault="005E2AA4">
      <w:pPr>
        <w:keepNext/>
        <w:numPr>
          <w:ilvl w:val="12"/>
          <w:numId w:val="0"/>
        </w:numPr>
        <w:rPr>
          <w:u w:val="single"/>
        </w:rPr>
      </w:pPr>
      <w:r>
        <w:rPr>
          <w:u w:val="single"/>
        </w:rPr>
        <w:t>Reacciones pulmonares adversas</w:t>
      </w:r>
    </w:p>
    <w:p w14:paraId="0EA9BCCC" w14:textId="77777777" w:rsidR="008575A1" w:rsidRDefault="008575A1">
      <w:pPr>
        <w:keepNext/>
        <w:numPr>
          <w:ilvl w:val="12"/>
          <w:numId w:val="0"/>
        </w:numPr>
        <w:rPr>
          <w:u w:val="single"/>
        </w:rPr>
      </w:pPr>
    </w:p>
    <w:p w14:paraId="0EA9BCCD" w14:textId="77777777" w:rsidR="008575A1" w:rsidRDefault="005E2AA4">
      <w:pPr>
        <w:numPr>
          <w:ilvl w:val="12"/>
          <w:numId w:val="0"/>
        </w:numPr>
        <w:rPr>
          <w:szCs w:val="22"/>
        </w:rPr>
      </w:pPr>
      <w:r>
        <w:t xml:space="preserve">En pacientes tratados con </w:t>
      </w:r>
      <w:proofErr w:type="spellStart"/>
      <w:r>
        <w:t>Alunbrig</w:t>
      </w:r>
      <w:proofErr w:type="spellEnd"/>
      <w:r>
        <w:t xml:space="preserve"> se pueden producir reacciones pulmonares adversas mortales, potencialmente mortales o graves, que incluyen las que presentan características compatibles con la EPI/neumonitis (ver sección 4.8). </w:t>
      </w:r>
    </w:p>
    <w:p w14:paraId="0EA9BCCE" w14:textId="77777777" w:rsidR="008575A1" w:rsidRDefault="008575A1">
      <w:pPr>
        <w:numPr>
          <w:ilvl w:val="12"/>
          <w:numId w:val="0"/>
        </w:numPr>
        <w:rPr>
          <w:szCs w:val="22"/>
        </w:rPr>
      </w:pPr>
    </w:p>
    <w:p w14:paraId="0EA9BCCF" w14:textId="77777777" w:rsidR="008575A1" w:rsidRDefault="005E2AA4">
      <w:pPr>
        <w:numPr>
          <w:ilvl w:val="12"/>
          <w:numId w:val="0"/>
        </w:numPr>
        <w:rPr>
          <w:szCs w:val="22"/>
        </w:rPr>
      </w:pPr>
      <w:r>
        <w:t>La mayoría de las reacciones pulmonares adversas se observaron durante los primeros siete días de tratamiento. Las reacciones pulmonares adversas de grado 1</w:t>
      </w:r>
      <w:r>
        <w:noBreakHyphen/>
        <w:t xml:space="preserve">2 se resolvieron con la interrupción del tratamiento o la modificación de la dosis. La edad avanzada y un intervalo de tiempo más corto (inferior a siete días) entre la última dosis de </w:t>
      </w:r>
      <w:proofErr w:type="spellStart"/>
      <w:r>
        <w:t>crizotinib</w:t>
      </w:r>
      <w:proofErr w:type="spellEnd"/>
      <w:r>
        <w:t xml:space="preserve"> y la primera dosis de </w:t>
      </w:r>
      <w:proofErr w:type="spellStart"/>
      <w:r>
        <w:t>Alunbrig</w:t>
      </w:r>
      <w:proofErr w:type="spellEnd"/>
      <w:r>
        <w:t xml:space="preserve"> se asociaron de forma independiente con una mayor tasa de reacciones pulmonares adversas. Estos factores se deben considerar al iniciar un tratamiento con </w:t>
      </w:r>
      <w:proofErr w:type="spellStart"/>
      <w:r>
        <w:t>Alunbrig</w:t>
      </w:r>
      <w:proofErr w:type="spellEnd"/>
      <w:r>
        <w:t xml:space="preserve">. Los pacientes con antecedentes de EPI o neumonitis inducida por medicamentos fueron excluidos en los ensayos </w:t>
      </w:r>
      <w:proofErr w:type="spellStart"/>
      <w:r>
        <w:t>pivotales</w:t>
      </w:r>
      <w:proofErr w:type="spellEnd"/>
      <w:r>
        <w:t xml:space="preserve">. </w:t>
      </w:r>
    </w:p>
    <w:p w14:paraId="0EA9BCD0" w14:textId="77777777" w:rsidR="008575A1" w:rsidRDefault="008575A1">
      <w:pPr>
        <w:numPr>
          <w:ilvl w:val="12"/>
          <w:numId w:val="0"/>
        </w:numPr>
        <w:ind w:right="-2"/>
        <w:rPr>
          <w:szCs w:val="22"/>
        </w:rPr>
      </w:pPr>
    </w:p>
    <w:p w14:paraId="0EA9BCD1" w14:textId="77777777" w:rsidR="008575A1" w:rsidRDefault="005E2AA4">
      <w:pPr>
        <w:numPr>
          <w:ilvl w:val="12"/>
          <w:numId w:val="0"/>
        </w:numPr>
        <w:ind w:right="-2"/>
        <w:rPr>
          <w:szCs w:val="22"/>
        </w:rPr>
      </w:pPr>
      <w:r>
        <w:t xml:space="preserve">Algunos pacientes experimentaron neumonitis más tarde en el tratamiento con </w:t>
      </w:r>
      <w:proofErr w:type="spellStart"/>
      <w:r>
        <w:t>Alunbrig</w:t>
      </w:r>
      <w:proofErr w:type="spellEnd"/>
      <w:r>
        <w:t>.</w:t>
      </w:r>
    </w:p>
    <w:p w14:paraId="0EA9BCD2" w14:textId="77777777" w:rsidR="008575A1" w:rsidRDefault="008575A1">
      <w:pPr>
        <w:numPr>
          <w:ilvl w:val="12"/>
          <w:numId w:val="0"/>
        </w:numPr>
        <w:ind w:right="-2"/>
        <w:rPr>
          <w:szCs w:val="22"/>
        </w:rPr>
      </w:pPr>
    </w:p>
    <w:p w14:paraId="0EA9BCD3" w14:textId="77777777" w:rsidR="008575A1" w:rsidRDefault="005E2AA4">
      <w:r>
        <w:t>Se debe controlar a los pacientes en busca de nuevos o empeoramiento de síntomas respiratorios (p. ej., disnea, tos,</w:t>
      </w:r>
      <w:r>
        <w:rPr>
          <w:b/>
        </w:rPr>
        <w:t xml:space="preserve"> </w:t>
      </w:r>
      <w:r>
        <w:t xml:space="preserve">etc.), sobre todo en la primera semana de tratamiento. Se debe investigar de inmediato aquellos pacientes con empeoramiento de los síntomas respiratorios para evidenciar neumonitis. Si se sospecha neumonitis, se debe interrumpir la dosis de </w:t>
      </w:r>
      <w:proofErr w:type="spellStart"/>
      <w:r>
        <w:t>Alunbrig</w:t>
      </w:r>
      <w:proofErr w:type="spellEnd"/>
      <w:r>
        <w:t xml:space="preserve"> y el paciente se debe evaluar en busca de otras causas de los síntomas (p. ej., embolia pulmonar, evolución de tumor y neumonía infecciosa). La dosis se debe modificar en consecuencia (ver sección 4.2).</w:t>
      </w:r>
    </w:p>
    <w:p w14:paraId="0EA9BCD4" w14:textId="77777777" w:rsidR="008575A1" w:rsidRDefault="008575A1">
      <w:pPr>
        <w:numPr>
          <w:ilvl w:val="12"/>
          <w:numId w:val="0"/>
        </w:numPr>
        <w:ind w:right="-2"/>
        <w:rPr>
          <w:szCs w:val="22"/>
        </w:rPr>
      </w:pPr>
    </w:p>
    <w:p w14:paraId="0EA9BCD5" w14:textId="77777777" w:rsidR="008575A1" w:rsidRDefault="005E2AA4">
      <w:pPr>
        <w:keepNext/>
        <w:numPr>
          <w:ilvl w:val="12"/>
          <w:numId w:val="0"/>
        </w:numPr>
        <w:rPr>
          <w:bCs/>
          <w:iCs/>
          <w:szCs w:val="22"/>
          <w:u w:val="single"/>
        </w:rPr>
      </w:pPr>
      <w:r>
        <w:rPr>
          <w:u w:val="single"/>
        </w:rPr>
        <w:t>Hipertensión</w:t>
      </w:r>
    </w:p>
    <w:p w14:paraId="0EA9BCD6" w14:textId="77777777" w:rsidR="008575A1" w:rsidRDefault="008575A1">
      <w:pPr>
        <w:keepNext/>
        <w:numPr>
          <w:ilvl w:val="12"/>
          <w:numId w:val="0"/>
        </w:numPr>
        <w:rPr>
          <w:bCs/>
          <w:iCs/>
          <w:szCs w:val="22"/>
          <w:u w:val="single"/>
        </w:rPr>
      </w:pPr>
    </w:p>
    <w:p w14:paraId="0EA9BCD7" w14:textId="77777777" w:rsidR="008575A1" w:rsidRDefault="005E2AA4">
      <w:pPr>
        <w:numPr>
          <w:ilvl w:val="12"/>
          <w:numId w:val="0"/>
        </w:numPr>
        <w:ind w:right="-2"/>
        <w:rPr>
          <w:szCs w:val="22"/>
        </w:rPr>
      </w:pPr>
      <w:r>
        <w:t xml:space="preserve">Se ha observado hipertensión en pacientes tratados con </w:t>
      </w:r>
      <w:proofErr w:type="spellStart"/>
      <w:r>
        <w:t>Alunbrig</w:t>
      </w:r>
      <w:proofErr w:type="spellEnd"/>
      <w:r>
        <w:t xml:space="preserve"> (ver sección 4.8).</w:t>
      </w:r>
    </w:p>
    <w:p w14:paraId="0EA9BCD8" w14:textId="77777777" w:rsidR="008575A1" w:rsidRDefault="008575A1">
      <w:pPr>
        <w:numPr>
          <w:ilvl w:val="12"/>
          <w:numId w:val="0"/>
        </w:numPr>
        <w:ind w:right="-2"/>
        <w:rPr>
          <w:szCs w:val="22"/>
        </w:rPr>
      </w:pPr>
    </w:p>
    <w:p w14:paraId="0EA9BCD9" w14:textId="77777777" w:rsidR="008575A1" w:rsidRDefault="005E2AA4">
      <w:pPr>
        <w:numPr>
          <w:ilvl w:val="12"/>
          <w:numId w:val="0"/>
        </w:numPr>
        <w:ind w:right="-2"/>
        <w:rPr>
          <w:szCs w:val="22"/>
        </w:rPr>
      </w:pPr>
      <w:r>
        <w:t xml:space="preserve">Se debe controlar de manera regular la tensión arterial durante el tratamiento con </w:t>
      </w:r>
      <w:proofErr w:type="spellStart"/>
      <w:r>
        <w:t>Alunbrig</w:t>
      </w:r>
      <w:proofErr w:type="spellEnd"/>
      <w:r>
        <w:t xml:space="preserve">. La hipertensión se debe tratar </w:t>
      </w:r>
      <w:proofErr w:type="gramStart"/>
      <w:r>
        <w:t>de acuerdo a</w:t>
      </w:r>
      <w:proofErr w:type="gramEnd"/>
      <w:r>
        <w:t xml:space="preserve"> las pautas habituales para controlar la tensión arterial. La frecuencia cardíaca se debe controlar de manera más frecuente en pacientes en los que el uso concomitante de un medicamento que se conoce que produce bradicardia no se puede evitar. En caso de hipertensión grave (≥ grado 3), se debe interrumpir el tratamiento con </w:t>
      </w:r>
      <w:proofErr w:type="spellStart"/>
      <w:r>
        <w:t>Alunbrig</w:t>
      </w:r>
      <w:proofErr w:type="spellEnd"/>
      <w:r>
        <w:t xml:space="preserve"> hasta que la hipertensión pase a grado 1 o vuelva al estado inicial. La dosis se debe modificar en consecuencia (ver sección 4.2).</w:t>
      </w:r>
    </w:p>
    <w:p w14:paraId="0EA9BCDA" w14:textId="77777777" w:rsidR="008575A1" w:rsidRDefault="008575A1">
      <w:pPr>
        <w:numPr>
          <w:ilvl w:val="12"/>
          <w:numId w:val="0"/>
        </w:numPr>
        <w:ind w:right="-2"/>
        <w:rPr>
          <w:szCs w:val="22"/>
        </w:rPr>
      </w:pPr>
    </w:p>
    <w:p w14:paraId="0EA9BCDB" w14:textId="77777777" w:rsidR="008575A1" w:rsidRDefault="005E2AA4">
      <w:pPr>
        <w:keepNext/>
        <w:numPr>
          <w:ilvl w:val="12"/>
          <w:numId w:val="0"/>
        </w:numPr>
        <w:rPr>
          <w:bCs/>
          <w:iCs/>
          <w:szCs w:val="22"/>
          <w:u w:val="single"/>
        </w:rPr>
      </w:pPr>
      <w:r>
        <w:rPr>
          <w:u w:val="single"/>
        </w:rPr>
        <w:t>Bradicardia</w:t>
      </w:r>
    </w:p>
    <w:p w14:paraId="0EA9BCDC" w14:textId="77777777" w:rsidR="008575A1" w:rsidRDefault="008575A1">
      <w:pPr>
        <w:keepNext/>
        <w:numPr>
          <w:ilvl w:val="12"/>
          <w:numId w:val="0"/>
        </w:numPr>
        <w:rPr>
          <w:bCs/>
          <w:iCs/>
          <w:szCs w:val="22"/>
          <w:u w:val="single"/>
        </w:rPr>
      </w:pPr>
    </w:p>
    <w:p w14:paraId="0EA9BCDD" w14:textId="77777777" w:rsidR="008575A1" w:rsidRDefault="005E2AA4">
      <w:pPr>
        <w:numPr>
          <w:ilvl w:val="12"/>
          <w:numId w:val="0"/>
        </w:numPr>
        <w:ind w:right="-2"/>
        <w:rPr>
          <w:szCs w:val="22"/>
        </w:rPr>
      </w:pPr>
      <w:r>
        <w:t xml:space="preserve">Se ha observado bradicardia en pacientes tratados con </w:t>
      </w:r>
      <w:proofErr w:type="spellStart"/>
      <w:r>
        <w:t>Alunbrig</w:t>
      </w:r>
      <w:proofErr w:type="spellEnd"/>
      <w:r>
        <w:t xml:space="preserve"> (ver sección 4.8). </w:t>
      </w:r>
      <w:proofErr w:type="spellStart"/>
      <w:r>
        <w:t>Alunbrig</w:t>
      </w:r>
      <w:proofErr w:type="spellEnd"/>
      <w:r>
        <w:t xml:space="preserve"> se debe administrar con precaución en combinación con otros medicamentos que se conoce que producen bradicardia. Se debe monitorizar regularmente la frecuencia cardíaca y la tensión arterial. </w:t>
      </w:r>
    </w:p>
    <w:p w14:paraId="0EA9BCDE" w14:textId="77777777" w:rsidR="008575A1" w:rsidRDefault="008575A1">
      <w:pPr>
        <w:numPr>
          <w:ilvl w:val="12"/>
          <w:numId w:val="0"/>
        </w:numPr>
        <w:ind w:right="-2"/>
        <w:rPr>
          <w:szCs w:val="22"/>
        </w:rPr>
      </w:pPr>
    </w:p>
    <w:p w14:paraId="0EA9BCDF" w14:textId="77777777" w:rsidR="008575A1" w:rsidRDefault="005E2AA4">
      <w:pPr>
        <w:numPr>
          <w:ilvl w:val="12"/>
          <w:numId w:val="0"/>
        </w:numPr>
        <w:ind w:right="-2"/>
        <w:rPr>
          <w:szCs w:val="22"/>
        </w:rPr>
      </w:pPr>
      <w:r>
        <w:t xml:space="preserve">Si se observa una bradicardia sintomática, se debe interrumpir el tratamiento con </w:t>
      </w:r>
      <w:proofErr w:type="spellStart"/>
      <w:r>
        <w:t>Alunbrig</w:t>
      </w:r>
      <w:proofErr w:type="spellEnd"/>
      <w:r>
        <w:t xml:space="preserve"> y realizar una evaluación de los medicamentos concomitantes que se conoce que producen bradicardia. Tras la recuperación, se debe modificar la dosis en consecuencia (ver sección 4.2). En caso de bradicardia potencialmente mortal y si no se identifica ningún medicamento concomitante que pueda producirla o en caso de recurrencia, se debe interrumpir el tratamiento con </w:t>
      </w:r>
      <w:proofErr w:type="spellStart"/>
      <w:r>
        <w:t>Alunbrig</w:t>
      </w:r>
      <w:proofErr w:type="spellEnd"/>
      <w:r>
        <w:t xml:space="preserve"> (ver sección 4.2)</w:t>
      </w:r>
      <w:r>
        <w:rPr>
          <w:i/>
        </w:rPr>
        <w:t>.</w:t>
      </w:r>
    </w:p>
    <w:p w14:paraId="0EA9BCE0" w14:textId="77777777" w:rsidR="008575A1" w:rsidRDefault="008575A1">
      <w:pPr>
        <w:numPr>
          <w:ilvl w:val="12"/>
          <w:numId w:val="0"/>
        </w:numPr>
        <w:ind w:right="-2"/>
        <w:rPr>
          <w:szCs w:val="22"/>
        </w:rPr>
      </w:pPr>
    </w:p>
    <w:p w14:paraId="0EA9BCE1" w14:textId="77777777" w:rsidR="008575A1" w:rsidRDefault="005E2AA4">
      <w:pPr>
        <w:keepNext/>
        <w:numPr>
          <w:ilvl w:val="12"/>
          <w:numId w:val="0"/>
        </w:numPr>
        <w:rPr>
          <w:bCs/>
          <w:iCs/>
          <w:szCs w:val="22"/>
          <w:u w:val="single"/>
        </w:rPr>
      </w:pPr>
      <w:r>
        <w:rPr>
          <w:u w:val="single"/>
        </w:rPr>
        <w:lastRenderedPageBreak/>
        <w:t>Trastornos visuales</w:t>
      </w:r>
    </w:p>
    <w:p w14:paraId="0EA9BCE2" w14:textId="77777777" w:rsidR="008575A1" w:rsidRDefault="008575A1">
      <w:pPr>
        <w:keepNext/>
        <w:numPr>
          <w:ilvl w:val="12"/>
          <w:numId w:val="0"/>
        </w:numPr>
        <w:rPr>
          <w:bCs/>
          <w:iCs/>
          <w:szCs w:val="22"/>
          <w:u w:val="single"/>
        </w:rPr>
      </w:pPr>
    </w:p>
    <w:p w14:paraId="0EA9BCE3" w14:textId="77777777" w:rsidR="008575A1" w:rsidRDefault="005E2AA4">
      <w:pPr>
        <w:numPr>
          <w:ilvl w:val="12"/>
          <w:numId w:val="0"/>
        </w:numPr>
        <w:ind w:right="-2"/>
        <w:rPr>
          <w:szCs w:val="22"/>
        </w:rPr>
      </w:pPr>
      <w:r>
        <w:t xml:space="preserve">Se ha producido reacciones adversas visuales en pacientes tratados con </w:t>
      </w:r>
      <w:proofErr w:type="spellStart"/>
      <w:r>
        <w:t>Alunbrig</w:t>
      </w:r>
      <w:proofErr w:type="spellEnd"/>
      <w:r>
        <w:t xml:space="preserve"> (ver sección 4.8). Se debe informar a los pacientes que notifiquen cualquier síntoma visual. Si se observa un empeoramiento o nuevos síntomas visuales graves, se debe realizar un examen oftalmológico y se considerará una reducción de dosis (ver sección 4.2).</w:t>
      </w:r>
    </w:p>
    <w:p w14:paraId="0EA9BCE4" w14:textId="77777777" w:rsidR="008575A1" w:rsidRDefault="008575A1">
      <w:pPr>
        <w:numPr>
          <w:ilvl w:val="12"/>
          <w:numId w:val="0"/>
        </w:numPr>
        <w:ind w:right="-2"/>
        <w:rPr>
          <w:szCs w:val="22"/>
        </w:rPr>
      </w:pPr>
    </w:p>
    <w:p w14:paraId="0EA9BCE5" w14:textId="77777777" w:rsidR="008575A1" w:rsidRDefault="005E2AA4">
      <w:pPr>
        <w:keepNext/>
        <w:numPr>
          <w:ilvl w:val="12"/>
          <w:numId w:val="0"/>
        </w:numPr>
        <w:rPr>
          <w:bCs/>
          <w:iCs/>
          <w:szCs w:val="22"/>
          <w:u w:val="single"/>
        </w:rPr>
      </w:pPr>
      <w:r>
        <w:rPr>
          <w:u w:val="single"/>
        </w:rPr>
        <w:t xml:space="preserve">Elevación de la </w:t>
      </w:r>
      <w:proofErr w:type="spellStart"/>
      <w:r>
        <w:rPr>
          <w:u w:val="single"/>
        </w:rPr>
        <w:t>creatinfosfoquinasa</w:t>
      </w:r>
      <w:proofErr w:type="spellEnd"/>
      <w:r>
        <w:rPr>
          <w:u w:val="single"/>
        </w:rPr>
        <w:t xml:space="preserve"> (CPK)</w:t>
      </w:r>
    </w:p>
    <w:p w14:paraId="0EA9BCE6" w14:textId="77777777" w:rsidR="008575A1" w:rsidRDefault="008575A1">
      <w:pPr>
        <w:keepNext/>
        <w:numPr>
          <w:ilvl w:val="12"/>
          <w:numId w:val="0"/>
        </w:numPr>
        <w:rPr>
          <w:bCs/>
          <w:iCs/>
          <w:szCs w:val="22"/>
          <w:u w:val="single"/>
        </w:rPr>
      </w:pPr>
    </w:p>
    <w:p w14:paraId="0EA9BCE7" w14:textId="77777777" w:rsidR="008575A1" w:rsidRDefault="005E2AA4">
      <w:pPr>
        <w:numPr>
          <w:ilvl w:val="12"/>
          <w:numId w:val="0"/>
        </w:numPr>
        <w:ind w:right="-2"/>
        <w:rPr>
          <w:szCs w:val="22"/>
        </w:rPr>
      </w:pPr>
      <w:r>
        <w:t xml:space="preserve">Se ha producido elevación de los niveles de CPK en pacientes tratados con </w:t>
      </w:r>
      <w:proofErr w:type="spellStart"/>
      <w:r>
        <w:t>Alunbrig</w:t>
      </w:r>
      <w:proofErr w:type="spellEnd"/>
      <w:r>
        <w:t xml:space="preserve"> (ver sección 4.8). Se debe informar a los pacientes que notifiquen cualquier dolor muscular, molestia o debilidad sin causa aparente. Se debe controlar de forma regular los niveles de CPK durante el tratamiento con </w:t>
      </w:r>
      <w:proofErr w:type="spellStart"/>
      <w:r>
        <w:t>Alunbrig</w:t>
      </w:r>
      <w:proofErr w:type="spellEnd"/>
      <w:r>
        <w:t xml:space="preserve">. En función de la gravedad de la elevación de CPK, y si se asocia con dolor o debilidad muscular, se debe interrumpir el tratamiento con </w:t>
      </w:r>
      <w:proofErr w:type="spellStart"/>
      <w:r>
        <w:t>Alunbrig</w:t>
      </w:r>
      <w:proofErr w:type="spellEnd"/>
      <w:r>
        <w:t xml:space="preserve"> y modificar la dosis de forma conveniente (ver sección 4.2).</w:t>
      </w:r>
    </w:p>
    <w:p w14:paraId="0EA9BCE8" w14:textId="77777777" w:rsidR="008575A1" w:rsidRDefault="008575A1">
      <w:pPr>
        <w:numPr>
          <w:ilvl w:val="12"/>
          <w:numId w:val="0"/>
        </w:numPr>
        <w:ind w:right="-2"/>
        <w:rPr>
          <w:szCs w:val="22"/>
        </w:rPr>
      </w:pPr>
    </w:p>
    <w:p w14:paraId="0EA9BCE9" w14:textId="77777777" w:rsidR="008575A1" w:rsidRDefault="005E2AA4">
      <w:pPr>
        <w:keepNext/>
        <w:numPr>
          <w:ilvl w:val="12"/>
          <w:numId w:val="0"/>
        </w:numPr>
        <w:rPr>
          <w:bCs/>
          <w:iCs/>
          <w:szCs w:val="22"/>
          <w:u w:val="single"/>
        </w:rPr>
      </w:pPr>
      <w:r>
        <w:rPr>
          <w:u w:val="single"/>
        </w:rPr>
        <w:t>Elevación de las enzimas pancreáticas</w:t>
      </w:r>
    </w:p>
    <w:p w14:paraId="0EA9BCEA" w14:textId="77777777" w:rsidR="008575A1" w:rsidRDefault="008575A1">
      <w:pPr>
        <w:keepNext/>
        <w:numPr>
          <w:ilvl w:val="12"/>
          <w:numId w:val="0"/>
        </w:numPr>
        <w:rPr>
          <w:bCs/>
          <w:iCs/>
          <w:szCs w:val="22"/>
          <w:u w:val="single"/>
        </w:rPr>
      </w:pPr>
    </w:p>
    <w:p w14:paraId="0EA9BCEB" w14:textId="77777777" w:rsidR="008575A1" w:rsidRDefault="005E2AA4">
      <w:pPr>
        <w:numPr>
          <w:ilvl w:val="12"/>
          <w:numId w:val="0"/>
        </w:numPr>
        <w:ind w:right="-2"/>
        <w:rPr>
          <w:szCs w:val="22"/>
        </w:rPr>
      </w:pPr>
      <w:r>
        <w:t xml:space="preserve">Se ha producido elevación de la amilasa y lipasa en pacientes tratados con </w:t>
      </w:r>
      <w:proofErr w:type="spellStart"/>
      <w:r>
        <w:t>Alunbrig</w:t>
      </w:r>
      <w:proofErr w:type="spellEnd"/>
      <w:r>
        <w:t xml:space="preserve"> (ver sección 4.8). Se deben controlar de forma regular la lipasa y la amilasa durante el tratamiento con </w:t>
      </w:r>
      <w:proofErr w:type="spellStart"/>
      <w:r>
        <w:t>Alunbrig</w:t>
      </w:r>
      <w:proofErr w:type="spellEnd"/>
      <w:r>
        <w:t xml:space="preserve">. En función de la gravedad de las anomalías observadas en el laboratorio, se debe interrumpir el tratamiento con </w:t>
      </w:r>
      <w:proofErr w:type="spellStart"/>
      <w:r>
        <w:t>Alunbrig</w:t>
      </w:r>
      <w:proofErr w:type="spellEnd"/>
      <w:r>
        <w:t xml:space="preserve"> y modificar la dosis de forma conveniente (ver sección 4.2).</w:t>
      </w:r>
    </w:p>
    <w:p w14:paraId="0EA9BCEC" w14:textId="77777777" w:rsidR="008575A1" w:rsidRDefault="008575A1">
      <w:pPr>
        <w:numPr>
          <w:ilvl w:val="12"/>
          <w:numId w:val="0"/>
        </w:numPr>
        <w:ind w:right="-2"/>
        <w:rPr>
          <w:szCs w:val="22"/>
        </w:rPr>
      </w:pPr>
    </w:p>
    <w:p w14:paraId="0EA9BCED" w14:textId="77777777" w:rsidR="008575A1" w:rsidRDefault="005E2AA4">
      <w:pPr>
        <w:keepNext/>
        <w:numPr>
          <w:ilvl w:val="12"/>
          <w:numId w:val="0"/>
        </w:numPr>
        <w:ind w:right="-2"/>
        <w:rPr>
          <w:szCs w:val="22"/>
          <w:u w:val="single"/>
        </w:rPr>
      </w:pPr>
      <w:r>
        <w:rPr>
          <w:u w:val="single"/>
        </w:rPr>
        <w:t>Hepatotoxicidad</w:t>
      </w:r>
    </w:p>
    <w:p w14:paraId="0EA9BCEE" w14:textId="77777777" w:rsidR="008575A1" w:rsidRDefault="008575A1">
      <w:pPr>
        <w:keepNext/>
        <w:numPr>
          <w:ilvl w:val="12"/>
          <w:numId w:val="0"/>
        </w:numPr>
        <w:ind w:right="-2"/>
        <w:rPr>
          <w:szCs w:val="22"/>
          <w:u w:val="single"/>
        </w:rPr>
      </w:pPr>
    </w:p>
    <w:p w14:paraId="0EA9BCEF" w14:textId="77777777" w:rsidR="008575A1" w:rsidRDefault="005E2AA4">
      <w:pPr>
        <w:numPr>
          <w:ilvl w:val="12"/>
          <w:numId w:val="0"/>
        </w:numPr>
        <w:ind w:right="-2"/>
        <w:rPr>
          <w:szCs w:val="22"/>
        </w:rPr>
      </w:pPr>
      <w:r>
        <w:t>Se ha producido elevación de los niveles de enzimas hepáticas (</w:t>
      </w:r>
      <w:proofErr w:type="spellStart"/>
      <w:r>
        <w:t>aspartato·aminotransferasa</w:t>
      </w:r>
      <w:proofErr w:type="spellEnd"/>
      <w:r>
        <w:t xml:space="preserve">, </w:t>
      </w:r>
      <w:proofErr w:type="spellStart"/>
      <w:r>
        <w:t>alanina·aminotransferasa</w:t>
      </w:r>
      <w:proofErr w:type="spellEnd"/>
      <w:r>
        <w:t xml:space="preserve">) y bilirrubina en pacientes tratados con </w:t>
      </w:r>
      <w:proofErr w:type="spellStart"/>
      <w:r>
        <w:t>Alunbrig</w:t>
      </w:r>
      <w:proofErr w:type="spellEnd"/>
      <w:r>
        <w:t xml:space="preserve"> (ver sección 4.8). Se debe controlar la función hepática, incluyendo AST, ALT y bilirrubina total antes de iniciar el tratamiento con </w:t>
      </w:r>
      <w:proofErr w:type="spellStart"/>
      <w:r>
        <w:t>Alunbrig</w:t>
      </w:r>
      <w:proofErr w:type="spellEnd"/>
      <w:r>
        <w:t xml:space="preserve"> y cada 2 semanas durante los primeros 3 meses de tratamiento. A</w:t>
      </w:r>
      <w:r>
        <w:rPr>
          <w:szCs w:val="22"/>
        </w:rPr>
        <w:t xml:space="preserve"> partir de entonces</w:t>
      </w:r>
      <w:r>
        <w:t>, el seguimiento se debe realizar periódicamente. En función de la gravedad de las anomalías observadas en el laboratorio, se debe interrumpir el tratamiento y modificar la dosis de forma conveniente (ver sección 4.2).</w:t>
      </w:r>
    </w:p>
    <w:p w14:paraId="0EA9BCF0" w14:textId="77777777" w:rsidR="008575A1" w:rsidRDefault="008575A1">
      <w:pPr>
        <w:numPr>
          <w:ilvl w:val="12"/>
          <w:numId w:val="0"/>
        </w:numPr>
        <w:ind w:right="-2"/>
        <w:rPr>
          <w:szCs w:val="22"/>
        </w:rPr>
      </w:pPr>
    </w:p>
    <w:p w14:paraId="0EA9BCF1" w14:textId="77777777" w:rsidR="008575A1" w:rsidRDefault="005E2AA4">
      <w:pPr>
        <w:keepNext/>
        <w:numPr>
          <w:ilvl w:val="12"/>
          <w:numId w:val="0"/>
        </w:numPr>
        <w:ind w:right="-2"/>
        <w:rPr>
          <w:bCs/>
          <w:iCs/>
          <w:szCs w:val="22"/>
          <w:u w:val="single"/>
        </w:rPr>
      </w:pPr>
      <w:r>
        <w:rPr>
          <w:u w:val="single"/>
        </w:rPr>
        <w:t>Hiperglucemia</w:t>
      </w:r>
    </w:p>
    <w:p w14:paraId="0EA9BCF2" w14:textId="77777777" w:rsidR="008575A1" w:rsidRDefault="008575A1">
      <w:pPr>
        <w:keepNext/>
        <w:numPr>
          <w:ilvl w:val="12"/>
          <w:numId w:val="0"/>
        </w:numPr>
        <w:ind w:right="-2"/>
        <w:rPr>
          <w:bCs/>
          <w:iCs/>
          <w:szCs w:val="22"/>
          <w:u w:val="single"/>
        </w:rPr>
      </w:pPr>
    </w:p>
    <w:p w14:paraId="0EA9BCF3" w14:textId="77777777" w:rsidR="008575A1" w:rsidRDefault="005E2AA4">
      <w:pPr>
        <w:numPr>
          <w:ilvl w:val="12"/>
          <w:numId w:val="0"/>
        </w:numPr>
        <w:ind w:right="-2"/>
        <w:rPr>
          <w:szCs w:val="22"/>
          <w:u w:val="single"/>
        </w:rPr>
      </w:pPr>
      <w:r>
        <w:t xml:space="preserve">Se ha producido elevación de los niveles de glucosa en suero en pacientes tratados con </w:t>
      </w:r>
      <w:proofErr w:type="spellStart"/>
      <w:r>
        <w:t>Alunbrig</w:t>
      </w:r>
      <w:proofErr w:type="spellEnd"/>
      <w:r>
        <w:t xml:space="preserve">. Se debe analizar los niveles de glucosa en suero en ayunas antes del inicio del tratamiento con </w:t>
      </w:r>
      <w:proofErr w:type="spellStart"/>
      <w:r>
        <w:t>Alunbrig</w:t>
      </w:r>
      <w:proofErr w:type="spellEnd"/>
      <w:r>
        <w:t xml:space="preserve">, y a partir de entonces controlar periódicamente. El tratamiento </w:t>
      </w:r>
      <w:proofErr w:type="spellStart"/>
      <w:r>
        <w:rPr>
          <w:szCs w:val="22"/>
        </w:rPr>
        <w:t>antihiperglucémico</w:t>
      </w:r>
      <w:proofErr w:type="spellEnd"/>
      <w:r>
        <w:rPr>
          <w:szCs w:val="22"/>
        </w:rPr>
        <w:t xml:space="preserve"> </w:t>
      </w:r>
      <w:r>
        <w:t xml:space="preserve">se debe iniciar u optimizar </w:t>
      </w:r>
      <w:r>
        <w:rPr>
          <w:szCs w:val="22"/>
        </w:rPr>
        <w:t>según sea necesario.</w:t>
      </w:r>
      <w:r>
        <w:t xml:space="preserve"> Si no se puede alcanzar un control adecuado de la hiperglucemia con un tratamiento médico óptimo, se debe interrumpir el tratamiento con </w:t>
      </w:r>
      <w:proofErr w:type="spellStart"/>
      <w:r>
        <w:t>Alunbrig</w:t>
      </w:r>
      <w:proofErr w:type="spellEnd"/>
      <w:r>
        <w:t xml:space="preserve"> hasta que se alcance un control adecuado de la hiperglucemia. Tras la recuperación, se puede considerar una reducción de dosis conforme a lo descrito en la Tabla 1 o suspender de forma permanente el tratamiento con </w:t>
      </w:r>
      <w:proofErr w:type="spellStart"/>
      <w:r>
        <w:t>Alunbrig</w:t>
      </w:r>
      <w:proofErr w:type="spellEnd"/>
      <w:r>
        <w:t>.</w:t>
      </w:r>
    </w:p>
    <w:p w14:paraId="0EA9BCF4" w14:textId="77777777" w:rsidR="008575A1" w:rsidRDefault="008575A1">
      <w:pPr>
        <w:numPr>
          <w:ilvl w:val="12"/>
          <w:numId w:val="0"/>
        </w:numPr>
        <w:ind w:right="-2"/>
        <w:rPr>
          <w:szCs w:val="22"/>
        </w:rPr>
      </w:pPr>
    </w:p>
    <w:p w14:paraId="0EA9BCF5" w14:textId="77777777" w:rsidR="008575A1" w:rsidRDefault="005E2AA4">
      <w:pPr>
        <w:keepNext/>
        <w:numPr>
          <w:ilvl w:val="12"/>
          <w:numId w:val="0"/>
        </w:numPr>
        <w:rPr>
          <w:bCs/>
          <w:iCs/>
          <w:szCs w:val="22"/>
          <w:u w:val="single"/>
        </w:rPr>
      </w:pPr>
      <w:r>
        <w:rPr>
          <w:u w:val="single"/>
        </w:rPr>
        <w:t>Interacciones medicamentosas</w:t>
      </w:r>
    </w:p>
    <w:p w14:paraId="0EA9BCF6" w14:textId="77777777" w:rsidR="008575A1" w:rsidRDefault="008575A1">
      <w:pPr>
        <w:keepNext/>
        <w:numPr>
          <w:ilvl w:val="12"/>
          <w:numId w:val="0"/>
        </w:numPr>
        <w:rPr>
          <w:bCs/>
          <w:iCs/>
          <w:szCs w:val="22"/>
          <w:u w:val="single"/>
        </w:rPr>
      </w:pPr>
    </w:p>
    <w:p w14:paraId="0EA9BCF7" w14:textId="77777777" w:rsidR="008575A1" w:rsidRDefault="005E2AA4">
      <w:pPr>
        <w:numPr>
          <w:ilvl w:val="12"/>
          <w:numId w:val="0"/>
        </w:numPr>
        <w:ind w:right="-2"/>
        <w:rPr>
          <w:bCs/>
          <w:iCs/>
          <w:szCs w:val="22"/>
        </w:rPr>
      </w:pPr>
      <w:r>
        <w:t xml:space="preserve">Se debe evitar el uso concomitante de </w:t>
      </w:r>
      <w:proofErr w:type="spellStart"/>
      <w:r>
        <w:t>Alunbrig</w:t>
      </w:r>
      <w:proofErr w:type="spellEnd"/>
      <w:r>
        <w:t xml:space="preserve"> con inhibidores potentes de CYP3A. Si no se puede evitar el uso concomitante de </w:t>
      </w:r>
      <w:proofErr w:type="spellStart"/>
      <w:r>
        <w:t>Alunbrig</w:t>
      </w:r>
      <w:proofErr w:type="spellEnd"/>
      <w:r>
        <w:t xml:space="preserve"> con inhibidores potentes de CYP3A, se debe reducir la dosis de </w:t>
      </w:r>
      <w:proofErr w:type="spellStart"/>
      <w:r>
        <w:t>Alunbrig</w:t>
      </w:r>
      <w:proofErr w:type="spellEnd"/>
      <w:r>
        <w:t xml:space="preserve"> de 180 mg a 90 mg o de 90 mg a 60 mg. Después de la interrupción del inhibidor potente de CYP3A, se reanudará el tratamiento con la dosis de </w:t>
      </w:r>
      <w:proofErr w:type="spellStart"/>
      <w:r>
        <w:t>Alunbrig</w:t>
      </w:r>
      <w:proofErr w:type="spellEnd"/>
      <w:r>
        <w:t xml:space="preserve"> que se toleraba antes de iniciar con el inhibidor potente de CYP3A.</w:t>
      </w:r>
    </w:p>
    <w:p w14:paraId="0EA9BCF8" w14:textId="77777777" w:rsidR="008575A1" w:rsidRDefault="008575A1">
      <w:pPr>
        <w:numPr>
          <w:ilvl w:val="12"/>
          <w:numId w:val="0"/>
        </w:numPr>
        <w:ind w:right="-2"/>
        <w:rPr>
          <w:bCs/>
          <w:iCs/>
          <w:szCs w:val="22"/>
        </w:rPr>
      </w:pPr>
    </w:p>
    <w:p w14:paraId="0EA9BCF9" w14:textId="77777777" w:rsidR="008575A1" w:rsidRDefault="005E2AA4">
      <w:pPr>
        <w:numPr>
          <w:ilvl w:val="12"/>
          <w:numId w:val="0"/>
        </w:numPr>
        <w:ind w:right="-2"/>
      </w:pPr>
      <w:r>
        <w:t xml:space="preserve">Se debe evitar el uso concomitante de </w:t>
      </w:r>
      <w:proofErr w:type="spellStart"/>
      <w:r>
        <w:t>Alunbrig</w:t>
      </w:r>
      <w:proofErr w:type="spellEnd"/>
      <w:r>
        <w:t xml:space="preserve"> con inductores potentes y moderados de CYP3A (ver sección 4.5). </w:t>
      </w:r>
      <w:bookmarkStart w:id="12" w:name="OLE_LINK4"/>
      <w:r>
        <w:t xml:space="preserve">Si no se puede evitar el uso concomitante de inductores moderados de CYP3A, la dosis de </w:t>
      </w:r>
      <w:proofErr w:type="spellStart"/>
      <w:r>
        <w:t>Alunbrig</w:t>
      </w:r>
      <w:proofErr w:type="spellEnd"/>
      <w:r>
        <w:t xml:space="preserve"> se debe aumentar en incrementos de 30 mg tras 7 días de tratamiento con la dosis actual de </w:t>
      </w:r>
      <w:proofErr w:type="spellStart"/>
      <w:r>
        <w:t>Alunbrig</w:t>
      </w:r>
      <w:proofErr w:type="spellEnd"/>
      <w:r>
        <w:t xml:space="preserve"> tolerada, hasta un máximo del doble de la dosis de </w:t>
      </w:r>
      <w:proofErr w:type="spellStart"/>
      <w:r>
        <w:t>Alunbrig</w:t>
      </w:r>
      <w:proofErr w:type="spellEnd"/>
      <w:r>
        <w:t xml:space="preserve"> tolerada antes de iniciar con el inductor moderado de CYP3A. Después de la interrupción del inductor moderado de CYP3A, se </w:t>
      </w:r>
      <w:r>
        <w:lastRenderedPageBreak/>
        <w:t xml:space="preserve">reanudará el tratamiento de </w:t>
      </w:r>
      <w:proofErr w:type="spellStart"/>
      <w:r>
        <w:t>Alunbrig</w:t>
      </w:r>
      <w:proofErr w:type="spellEnd"/>
      <w:r>
        <w:t xml:space="preserve"> a la dosis tolerada previa al inicio del inductor moderado de CYP3A.</w:t>
      </w:r>
      <w:bookmarkEnd w:id="12"/>
    </w:p>
    <w:p w14:paraId="0EA9BCFA" w14:textId="77777777" w:rsidR="008575A1" w:rsidRDefault="008575A1">
      <w:pPr>
        <w:numPr>
          <w:ilvl w:val="12"/>
          <w:numId w:val="0"/>
        </w:numPr>
        <w:ind w:right="-2"/>
        <w:rPr>
          <w:bCs/>
          <w:iCs/>
          <w:szCs w:val="22"/>
        </w:rPr>
      </w:pPr>
    </w:p>
    <w:p w14:paraId="0EA9BCFB" w14:textId="77777777" w:rsidR="008575A1" w:rsidRDefault="005E2AA4">
      <w:pPr>
        <w:keepNext/>
        <w:numPr>
          <w:ilvl w:val="12"/>
          <w:numId w:val="0"/>
        </w:numPr>
        <w:ind w:right="-2"/>
        <w:rPr>
          <w:u w:val="single"/>
        </w:rPr>
      </w:pPr>
      <w:r>
        <w:rPr>
          <w:u w:val="single"/>
        </w:rPr>
        <w:t>Fotosensibilidad y fotodermatosis</w:t>
      </w:r>
    </w:p>
    <w:p w14:paraId="0EA9BCFC" w14:textId="77777777" w:rsidR="008575A1" w:rsidRDefault="008575A1">
      <w:pPr>
        <w:keepNext/>
        <w:numPr>
          <w:ilvl w:val="12"/>
          <w:numId w:val="0"/>
        </w:numPr>
        <w:ind w:right="-2"/>
        <w:rPr>
          <w:u w:val="single"/>
        </w:rPr>
      </w:pPr>
    </w:p>
    <w:p w14:paraId="0EA9BCFD" w14:textId="77777777" w:rsidR="008575A1" w:rsidRDefault="005E2AA4">
      <w:pPr>
        <w:keepNext/>
        <w:numPr>
          <w:ilvl w:val="12"/>
          <w:numId w:val="0"/>
        </w:numPr>
        <w:ind w:right="-2"/>
        <w:rPr>
          <w:szCs w:val="22"/>
        </w:rPr>
      </w:pPr>
      <w:r>
        <w:t xml:space="preserve">Se ha producido fotosensibilidad a la luz solar en pacientes tratados con </w:t>
      </w:r>
      <w:proofErr w:type="spellStart"/>
      <w:r>
        <w:t>Alunbrig</w:t>
      </w:r>
      <w:proofErr w:type="spellEnd"/>
      <w:r>
        <w:t xml:space="preserve"> (ver sección 4.8). Se debe indicar a los pacientes que eviten una exposición solar prolongada durante el tratamiento con </w:t>
      </w:r>
      <w:proofErr w:type="spellStart"/>
      <w:r>
        <w:t>Alunbrig</w:t>
      </w:r>
      <w:proofErr w:type="spellEnd"/>
      <w:r>
        <w:t xml:space="preserve"> y durante al menos 5 días tras la interrupción de este. Se debe indicar a los pacientes que usen sombreros y ropa de protección en exteriores, así como un protector solar para radiación ultravioleta A (UVA)/ultravioleta B (UVB) de amplio espectro y protector labial (FPS </w:t>
      </w:r>
      <w:r>
        <w:rPr>
          <w:szCs w:val="22"/>
        </w:rPr>
        <w:t xml:space="preserve">≥ 30) para evitar quemaduras solares. Ante reacciones de fotosensibilidad graves (≥ grado 3), se debe suspender el tratamiento con </w:t>
      </w:r>
      <w:proofErr w:type="spellStart"/>
      <w:r>
        <w:rPr>
          <w:szCs w:val="22"/>
        </w:rPr>
        <w:t>Alunbrig</w:t>
      </w:r>
      <w:proofErr w:type="spellEnd"/>
      <w:r>
        <w:rPr>
          <w:szCs w:val="22"/>
        </w:rPr>
        <w:t xml:space="preserve"> hasta la recuperación del estado inicial. La dosis se debe modificar en consecuencia (ver sección 4.2).</w:t>
      </w:r>
    </w:p>
    <w:p w14:paraId="0EA9BCFE" w14:textId="77777777" w:rsidR="008575A1" w:rsidRDefault="008575A1">
      <w:pPr>
        <w:keepNext/>
        <w:numPr>
          <w:ilvl w:val="12"/>
          <w:numId w:val="0"/>
        </w:numPr>
        <w:ind w:right="-2"/>
      </w:pPr>
    </w:p>
    <w:p w14:paraId="0EA9BCFF" w14:textId="77777777" w:rsidR="008575A1" w:rsidRDefault="005E2AA4">
      <w:pPr>
        <w:keepNext/>
        <w:numPr>
          <w:ilvl w:val="12"/>
          <w:numId w:val="0"/>
        </w:numPr>
        <w:ind w:right="-2"/>
        <w:rPr>
          <w:bCs/>
          <w:iCs/>
          <w:szCs w:val="22"/>
          <w:u w:val="single"/>
        </w:rPr>
      </w:pPr>
      <w:r>
        <w:rPr>
          <w:u w:val="single"/>
        </w:rPr>
        <w:t>Fertilidad</w:t>
      </w:r>
    </w:p>
    <w:p w14:paraId="0EA9BD00" w14:textId="77777777" w:rsidR="008575A1" w:rsidRDefault="008575A1">
      <w:pPr>
        <w:keepNext/>
        <w:numPr>
          <w:ilvl w:val="12"/>
          <w:numId w:val="0"/>
        </w:numPr>
        <w:ind w:right="-2"/>
        <w:rPr>
          <w:bCs/>
          <w:iCs/>
          <w:szCs w:val="22"/>
          <w:u w:val="single"/>
        </w:rPr>
      </w:pPr>
    </w:p>
    <w:p w14:paraId="0EA9BD01" w14:textId="77777777" w:rsidR="008575A1" w:rsidRDefault="005E2AA4">
      <w:pPr>
        <w:numPr>
          <w:ilvl w:val="12"/>
          <w:numId w:val="0"/>
        </w:numPr>
        <w:ind w:right="-2"/>
        <w:rPr>
          <w:bCs/>
          <w:iCs/>
          <w:szCs w:val="22"/>
        </w:rPr>
      </w:pPr>
      <w:r>
        <w:t xml:space="preserve">Se debe indicar a las mujeres en edad fértil que usen un método anticonceptivo efectivo no hormonal durante el tratamiento con </w:t>
      </w:r>
      <w:proofErr w:type="spellStart"/>
      <w:r>
        <w:t>Alunbrig</w:t>
      </w:r>
      <w:proofErr w:type="spellEnd"/>
      <w:r>
        <w:t xml:space="preserve"> y al menos durante los 4 meses siguientes a la última dosis. Se debe indicar a los hombres con una pareja femenina en edad fértil que usen un método anticonceptivo efectivo durante el tratamiento con </w:t>
      </w:r>
      <w:proofErr w:type="spellStart"/>
      <w:r>
        <w:t>Alunbrig</w:t>
      </w:r>
      <w:proofErr w:type="spellEnd"/>
      <w:r>
        <w:t xml:space="preserve"> y al menos durante los 3 meses siguientes a la última dosis (ver sección 4.6).</w:t>
      </w:r>
    </w:p>
    <w:p w14:paraId="0EA9BD02" w14:textId="77777777" w:rsidR="008575A1" w:rsidRDefault="008575A1">
      <w:pPr>
        <w:numPr>
          <w:ilvl w:val="12"/>
          <w:numId w:val="0"/>
        </w:numPr>
        <w:ind w:right="-2"/>
        <w:rPr>
          <w:szCs w:val="22"/>
        </w:rPr>
      </w:pPr>
    </w:p>
    <w:p w14:paraId="0EA9BD03" w14:textId="77777777" w:rsidR="008575A1" w:rsidRDefault="005E2AA4">
      <w:pPr>
        <w:keepNext/>
        <w:numPr>
          <w:ilvl w:val="12"/>
          <w:numId w:val="0"/>
        </w:numPr>
        <w:rPr>
          <w:szCs w:val="22"/>
          <w:u w:val="single"/>
        </w:rPr>
      </w:pPr>
      <w:r>
        <w:rPr>
          <w:u w:val="single"/>
        </w:rPr>
        <w:t>Lactosa</w:t>
      </w:r>
    </w:p>
    <w:p w14:paraId="0EA9BD04" w14:textId="77777777" w:rsidR="008575A1" w:rsidRDefault="008575A1">
      <w:pPr>
        <w:keepNext/>
        <w:numPr>
          <w:ilvl w:val="12"/>
          <w:numId w:val="0"/>
        </w:numPr>
        <w:rPr>
          <w:szCs w:val="22"/>
          <w:u w:val="single"/>
        </w:rPr>
      </w:pPr>
    </w:p>
    <w:p w14:paraId="0EA9BD05" w14:textId="77777777" w:rsidR="008575A1" w:rsidRDefault="005E2AA4">
      <w:pPr>
        <w:numPr>
          <w:ilvl w:val="12"/>
          <w:numId w:val="0"/>
        </w:numPr>
        <w:ind w:right="-2"/>
      </w:pPr>
      <w:r>
        <w:t xml:space="preserve">Este medicamento contiene lactosa </w:t>
      </w:r>
      <w:proofErr w:type="spellStart"/>
      <w:r>
        <w:t>monohidrato</w:t>
      </w:r>
      <w:proofErr w:type="spellEnd"/>
      <w:r>
        <w:t>. Los pacientes con intolerancia hereditaria a galactosa, deficiencia total de lactasa o problemas de absorción de glucosa o galactosa no deben tomar este medicamento.</w:t>
      </w:r>
    </w:p>
    <w:p w14:paraId="0EA9BD06" w14:textId="77777777" w:rsidR="008575A1" w:rsidRDefault="008575A1">
      <w:pPr>
        <w:numPr>
          <w:ilvl w:val="12"/>
          <w:numId w:val="0"/>
        </w:numPr>
        <w:ind w:right="-2"/>
      </w:pPr>
    </w:p>
    <w:p w14:paraId="0EA9BD07" w14:textId="77777777" w:rsidR="008575A1" w:rsidRDefault="005E2AA4">
      <w:pPr>
        <w:numPr>
          <w:ilvl w:val="12"/>
          <w:numId w:val="0"/>
        </w:numPr>
        <w:ind w:right="-2"/>
        <w:rPr>
          <w:u w:val="single"/>
        </w:rPr>
      </w:pPr>
      <w:r>
        <w:rPr>
          <w:u w:val="single"/>
        </w:rPr>
        <w:t>Sodio</w:t>
      </w:r>
    </w:p>
    <w:p w14:paraId="0EA9BD08" w14:textId="77777777" w:rsidR="008575A1" w:rsidRDefault="008575A1">
      <w:pPr>
        <w:numPr>
          <w:ilvl w:val="12"/>
          <w:numId w:val="0"/>
        </w:numPr>
        <w:ind w:right="-2"/>
      </w:pPr>
    </w:p>
    <w:p w14:paraId="0EA9BD09" w14:textId="77777777" w:rsidR="008575A1" w:rsidRDefault="005E2AA4">
      <w:pPr>
        <w:numPr>
          <w:ilvl w:val="12"/>
          <w:numId w:val="0"/>
        </w:numPr>
        <w:ind w:right="-2"/>
        <w:rPr>
          <w:szCs w:val="22"/>
        </w:rPr>
      </w:pPr>
      <w:r>
        <w:rPr>
          <w:szCs w:val="22"/>
        </w:rPr>
        <w:t>Este medicamento contiene menos de 1 mmol de sodio (23 mg) por comprimido; esto es, esencialmente “exento de sodio”.</w:t>
      </w:r>
    </w:p>
    <w:p w14:paraId="0EA9BD0A" w14:textId="77777777" w:rsidR="008575A1" w:rsidRDefault="008575A1">
      <w:pPr>
        <w:numPr>
          <w:ilvl w:val="12"/>
          <w:numId w:val="0"/>
        </w:numPr>
        <w:ind w:right="-2"/>
        <w:rPr>
          <w:szCs w:val="22"/>
        </w:rPr>
      </w:pPr>
    </w:p>
    <w:p w14:paraId="0EA9BD0B" w14:textId="77777777" w:rsidR="008575A1" w:rsidRDefault="005E2AA4">
      <w:pPr>
        <w:keepNext/>
        <w:numPr>
          <w:ilvl w:val="12"/>
          <w:numId w:val="0"/>
        </w:numPr>
        <w:rPr>
          <w:szCs w:val="22"/>
        </w:rPr>
      </w:pPr>
      <w:r>
        <w:rPr>
          <w:b/>
        </w:rPr>
        <w:t>4.5</w:t>
      </w:r>
      <w:r>
        <w:rPr>
          <w:b/>
        </w:rPr>
        <w:tab/>
        <w:t>Interacción con otros medicamentos y otras formas de interacción</w:t>
      </w:r>
    </w:p>
    <w:p w14:paraId="0EA9BD0C" w14:textId="77777777" w:rsidR="008575A1" w:rsidRDefault="008575A1">
      <w:pPr>
        <w:keepNext/>
        <w:numPr>
          <w:ilvl w:val="12"/>
          <w:numId w:val="0"/>
        </w:numPr>
        <w:rPr>
          <w:szCs w:val="22"/>
        </w:rPr>
      </w:pPr>
    </w:p>
    <w:p w14:paraId="0EA9BD0D" w14:textId="77777777" w:rsidR="008575A1" w:rsidRDefault="005E2AA4">
      <w:pPr>
        <w:keepNext/>
        <w:numPr>
          <w:ilvl w:val="12"/>
          <w:numId w:val="0"/>
        </w:numPr>
        <w:rPr>
          <w:bCs/>
          <w:iCs/>
          <w:szCs w:val="22"/>
          <w:u w:val="single"/>
        </w:rPr>
      </w:pPr>
      <w:r>
        <w:rPr>
          <w:u w:val="single"/>
        </w:rPr>
        <w:t xml:space="preserve">Medicamentos que pueden aumentar las concentraciones plasmáticas de </w:t>
      </w:r>
      <w:proofErr w:type="spellStart"/>
      <w:r>
        <w:rPr>
          <w:u w:val="single"/>
        </w:rPr>
        <w:t>brigatinib</w:t>
      </w:r>
      <w:proofErr w:type="spellEnd"/>
      <w:r>
        <w:rPr>
          <w:u w:val="single"/>
        </w:rPr>
        <w:t xml:space="preserve"> </w:t>
      </w:r>
    </w:p>
    <w:p w14:paraId="0EA9BD0E" w14:textId="77777777" w:rsidR="008575A1" w:rsidRDefault="008575A1">
      <w:pPr>
        <w:keepNext/>
        <w:numPr>
          <w:ilvl w:val="12"/>
          <w:numId w:val="0"/>
        </w:numPr>
        <w:rPr>
          <w:szCs w:val="22"/>
          <w:u w:val="single"/>
        </w:rPr>
      </w:pPr>
    </w:p>
    <w:p w14:paraId="0EA9BD0F" w14:textId="77777777" w:rsidR="008575A1" w:rsidRDefault="005E2AA4">
      <w:pPr>
        <w:keepNext/>
        <w:numPr>
          <w:ilvl w:val="12"/>
          <w:numId w:val="0"/>
        </w:numPr>
        <w:rPr>
          <w:i/>
          <w:szCs w:val="22"/>
          <w:u w:val="single"/>
        </w:rPr>
      </w:pPr>
      <w:r>
        <w:rPr>
          <w:i/>
          <w:u w:val="single"/>
        </w:rPr>
        <w:t>Inhibidores de CYP3A</w:t>
      </w:r>
    </w:p>
    <w:p w14:paraId="0EA9BD10" w14:textId="77777777" w:rsidR="008575A1" w:rsidRDefault="008575A1">
      <w:pPr>
        <w:keepNext/>
        <w:numPr>
          <w:ilvl w:val="12"/>
          <w:numId w:val="0"/>
        </w:numPr>
        <w:rPr>
          <w:i/>
          <w:szCs w:val="22"/>
          <w:u w:val="single"/>
        </w:rPr>
      </w:pPr>
    </w:p>
    <w:p w14:paraId="0EA9BD11" w14:textId="77777777" w:rsidR="008575A1" w:rsidRDefault="005E2AA4">
      <w:pPr>
        <w:numPr>
          <w:ilvl w:val="12"/>
          <w:numId w:val="0"/>
        </w:numPr>
        <w:ind w:right="-2"/>
      </w:pPr>
      <w:r>
        <w:t xml:space="preserve">Se ha demostrado en ensayos </w:t>
      </w:r>
      <w:r>
        <w:rPr>
          <w:i/>
        </w:rPr>
        <w:t>in vitro</w:t>
      </w:r>
      <w:r>
        <w:t xml:space="preserve"> que </w:t>
      </w:r>
      <w:proofErr w:type="spellStart"/>
      <w:r>
        <w:t>brigatinib</w:t>
      </w:r>
      <w:proofErr w:type="spellEnd"/>
      <w:r>
        <w:t xml:space="preserve"> es un sustrato de CYP3A4/5. En voluntarios sanos, la administración concomitante de múltiples dosis de 200 mg dos veces al día de itraconazol, un inhibidor potente de CYP3A, con una dosis única de </w:t>
      </w:r>
      <w:proofErr w:type="spellStart"/>
      <w:r>
        <w:t>brigatinib</w:t>
      </w:r>
      <w:proofErr w:type="spellEnd"/>
      <w:r>
        <w:t xml:space="preserve"> de 90 mg aumentó el valor de </w:t>
      </w:r>
      <w:proofErr w:type="spellStart"/>
      <w:r>
        <w:t>C</w:t>
      </w:r>
      <w:r>
        <w:rPr>
          <w:vertAlign w:val="subscript"/>
        </w:rPr>
        <w:t>max</w:t>
      </w:r>
      <w:proofErr w:type="spellEnd"/>
      <w:r>
        <w:t xml:space="preserve"> de </w:t>
      </w:r>
      <w:proofErr w:type="spellStart"/>
      <w:r>
        <w:t>brigatinib</w:t>
      </w:r>
      <w:proofErr w:type="spellEnd"/>
      <w:r>
        <w:t xml:space="preserve"> en un 21 %, de AUC</w:t>
      </w:r>
      <w:r>
        <w:rPr>
          <w:vertAlign w:val="subscript"/>
        </w:rPr>
        <w:t>0</w:t>
      </w:r>
      <w:r>
        <w:rPr>
          <w:vertAlign w:val="subscript"/>
        </w:rPr>
        <w:noBreakHyphen/>
        <w:t>INF</w:t>
      </w:r>
      <w:r>
        <w:t xml:space="preserve"> en un 101 % (el doble) y de AUC</w:t>
      </w:r>
      <w:r>
        <w:rPr>
          <w:vertAlign w:val="subscript"/>
        </w:rPr>
        <w:t>0</w:t>
      </w:r>
      <w:r>
        <w:rPr>
          <w:vertAlign w:val="subscript"/>
        </w:rPr>
        <w:noBreakHyphen/>
        <w:t>120</w:t>
      </w:r>
      <w:r>
        <w:t xml:space="preserve"> en un 82 % (menos del doble) con respecto a una única dosis de 90 mg de </w:t>
      </w:r>
      <w:proofErr w:type="spellStart"/>
      <w:r>
        <w:t>brigatinib</w:t>
      </w:r>
      <w:proofErr w:type="spellEnd"/>
      <w:r>
        <w:t xml:space="preserve">. Se debe evitar el uso concomitante de inhibidores potentes de CYP3A con </w:t>
      </w:r>
      <w:proofErr w:type="spellStart"/>
      <w:r>
        <w:t>Alunbrig</w:t>
      </w:r>
      <w:proofErr w:type="spellEnd"/>
      <w:r>
        <w:t xml:space="preserve">, incluidos, pero no limitados a ciertos antivirales (p. ej., indinavir, </w:t>
      </w:r>
      <w:proofErr w:type="spellStart"/>
      <w:r>
        <w:t>nelfinavir</w:t>
      </w:r>
      <w:proofErr w:type="spellEnd"/>
      <w:r>
        <w:t xml:space="preserve">, ritonavir, </w:t>
      </w:r>
      <w:proofErr w:type="spellStart"/>
      <w:r>
        <w:t>saquinavir</w:t>
      </w:r>
      <w:proofErr w:type="spellEnd"/>
      <w:r>
        <w:t xml:space="preserve">), antibióticos macrólidos (p. ej., claritromicina, telitromicina, </w:t>
      </w:r>
      <w:proofErr w:type="spellStart"/>
      <w:r>
        <w:t>troleandomicina</w:t>
      </w:r>
      <w:proofErr w:type="spellEnd"/>
      <w:r>
        <w:t xml:space="preserve">), antifúngicos (p. ej., ketoconazol, voriconazol) y </w:t>
      </w:r>
      <w:proofErr w:type="spellStart"/>
      <w:r>
        <w:t>nefazodona</w:t>
      </w:r>
      <w:proofErr w:type="spellEnd"/>
      <w:r>
        <w:t xml:space="preserve">. Si no se puede evitar el uso concomitante de inhibidores potentes de CYP3A, se debe reducir la dosis de </w:t>
      </w:r>
      <w:proofErr w:type="spellStart"/>
      <w:r>
        <w:t>Alunbrig</w:t>
      </w:r>
      <w:proofErr w:type="spellEnd"/>
      <w:r>
        <w:t xml:space="preserve"> en un 50 %, aproximadamente (es decir, de 180 mg a 90 mg o de 90 mg a 60 mg). Después de la interrupción de un inhibidor potente de CYP3A, reanudar el tratamiento con </w:t>
      </w:r>
      <w:proofErr w:type="spellStart"/>
      <w:r>
        <w:t>Alunbrig</w:t>
      </w:r>
      <w:proofErr w:type="spellEnd"/>
      <w:r>
        <w:t xml:space="preserve"> con la dosis que se toleraba antes de iniciar el inhibidor potente de CYP3A.</w:t>
      </w:r>
    </w:p>
    <w:p w14:paraId="0EA9BD12" w14:textId="77777777" w:rsidR="008575A1" w:rsidRDefault="008575A1">
      <w:pPr>
        <w:numPr>
          <w:ilvl w:val="12"/>
          <w:numId w:val="0"/>
        </w:numPr>
        <w:ind w:right="-2"/>
        <w:rPr>
          <w:bCs/>
          <w:szCs w:val="22"/>
        </w:rPr>
      </w:pPr>
    </w:p>
    <w:p w14:paraId="0EA9BD13" w14:textId="77777777" w:rsidR="008575A1" w:rsidRDefault="005E2AA4">
      <w:pPr>
        <w:numPr>
          <w:ilvl w:val="12"/>
          <w:numId w:val="0"/>
        </w:numPr>
        <w:ind w:right="-2"/>
        <w:rPr>
          <w:szCs w:val="22"/>
        </w:rPr>
      </w:pPr>
      <w:r>
        <w:t xml:space="preserve">Los inhibidores moderados de CYP3A (p. ej., </w:t>
      </w:r>
      <w:proofErr w:type="spellStart"/>
      <w:r>
        <w:t>diltiazem</w:t>
      </w:r>
      <w:proofErr w:type="spellEnd"/>
      <w:r>
        <w:t xml:space="preserve"> y verapamilo) pueden aumentar los niveles de AUC de </w:t>
      </w:r>
      <w:proofErr w:type="spellStart"/>
      <w:r>
        <w:t>brigatinib</w:t>
      </w:r>
      <w:proofErr w:type="spellEnd"/>
      <w:r>
        <w:t xml:space="preserve"> en un 40 %, aproximadamente, según simulaciones realizadas en un modelo farmacocinético fisiológico. No se requiere un ajuste de dosis de </w:t>
      </w:r>
      <w:proofErr w:type="spellStart"/>
      <w:r>
        <w:t>Alunbrig</w:t>
      </w:r>
      <w:proofErr w:type="spellEnd"/>
      <w:r>
        <w:t xml:space="preserve"> si se combina con inhibidores moderados de CYP3A. Se debe controlar regularmente a los pacientes cuando </w:t>
      </w:r>
      <w:proofErr w:type="spellStart"/>
      <w:r>
        <w:t>Alunbrig</w:t>
      </w:r>
      <w:proofErr w:type="spellEnd"/>
      <w:r>
        <w:t xml:space="preserve"> se administra en combinación con inhibidores moderados de CYP3A.</w:t>
      </w:r>
    </w:p>
    <w:p w14:paraId="0EA9BD14" w14:textId="77777777" w:rsidR="008575A1" w:rsidRDefault="008575A1">
      <w:pPr>
        <w:numPr>
          <w:ilvl w:val="12"/>
          <w:numId w:val="0"/>
        </w:numPr>
        <w:ind w:right="-2"/>
      </w:pPr>
    </w:p>
    <w:p w14:paraId="0EA9BD15" w14:textId="77777777" w:rsidR="008575A1" w:rsidRDefault="005E2AA4">
      <w:pPr>
        <w:numPr>
          <w:ilvl w:val="12"/>
          <w:numId w:val="0"/>
        </w:numPr>
        <w:ind w:right="-2"/>
        <w:rPr>
          <w:szCs w:val="22"/>
        </w:rPr>
      </w:pPr>
      <w:r>
        <w:t xml:space="preserve">El pomelo o el zumo de pomelo también pueden aumentar la concentración plasmática de </w:t>
      </w:r>
      <w:proofErr w:type="spellStart"/>
      <w:r>
        <w:t>brigatinib</w:t>
      </w:r>
      <w:proofErr w:type="spellEnd"/>
      <w:r>
        <w:t>, por lo que se debe evitar (ver sección 4.2).</w:t>
      </w:r>
    </w:p>
    <w:p w14:paraId="0EA9BD16" w14:textId="77777777" w:rsidR="008575A1" w:rsidRDefault="008575A1">
      <w:pPr>
        <w:numPr>
          <w:ilvl w:val="12"/>
          <w:numId w:val="0"/>
        </w:numPr>
        <w:ind w:right="-2"/>
        <w:rPr>
          <w:szCs w:val="22"/>
          <w:u w:val="single"/>
        </w:rPr>
      </w:pPr>
    </w:p>
    <w:p w14:paraId="0EA9BD17" w14:textId="77777777" w:rsidR="008575A1" w:rsidRDefault="005E2AA4">
      <w:pPr>
        <w:keepNext/>
        <w:numPr>
          <w:ilvl w:val="12"/>
          <w:numId w:val="0"/>
        </w:numPr>
        <w:tabs>
          <w:tab w:val="clear" w:pos="567"/>
          <w:tab w:val="left" w:pos="0"/>
        </w:tabs>
        <w:rPr>
          <w:i/>
          <w:szCs w:val="22"/>
          <w:u w:val="single"/>
        </w:rPr>
      </w:pPr>
      <w:r>
        <w:rPr>
          <w:i/>
          <w:u w:val="single"/>
        </w:rPr>
        <w:t>Inhibidores de la CYP2C8</w:t>
      </w:r>
    </w:p>
    <w:p w14:paraId="0EA9BD18" w14:textId="77777777" w:rsidR="008575A1" w:rsidRDefault="008575A1">
      <w:pPr>
        <w:keepNext/>
        <w:numPr>
          <w:ilvl w:val="12"/>
          <w:numId w:val="0"/>
        </w:numPr>
        <w:ind w:right="-2"/>
      </w:pPr>
    </w:p>
    <w:p w14:paraId="0EA9BD19" w14:textId="77777777" w:rsidR="008575A1" w:rsidRDefault="005E2AA4">
      <w:pPr>
        <w:numPr>
          <w:ilvl w:val="12"/>
          <w:numId w:val="0"/>
        </w:numPr>
        <w:ind w:right="-2"/>
        <w:rPr>
          <w:bCs/>
          <w:szCs w:val="22"/>
        </w:rPr>
      </w:pPr>
      <w:r>
        <w:t xml:space="preserve">Se ha demostrado en ensayos </w:t>
      </w:r>
      <w:r>
        <w:rPr>
          <w:i/>
        </w:rPr>
        <w:t>in vitro</w:t>
      </w:r>
      <w:r>
        <w:t xml:space="preserve"> que </w:t>
      </w:r>
      <w:proofErr w:type="spellStart"/>
      <w:r>
        <w:t>brigatinib</w:t>
      </w:r>
      <w:proofErr w:type="spellEnd"/>
      <w:r>
        <w:t xml:space="preserve"> es un sustrato de CYP2C8. En voluntarios sanos, la administración concomitante de múltiples dosis de 600 mg dos veces al día de </w:t>
      </w:r>
      <w:proofErr w:type="spellStart"/>
      <w:r>
        <w:t>gemfibrozilo</w:t>
      </w:r>
      <w:proofErr w:type="spellEnd"/>
      <w:r>
        <w:t xml:space="preserve">, un inhibidor potente de CYP2C8, con una dosis única de </w:t>
      </w:r>
      <w:proofErr w:type="spellStart"/>
      <w:r>
        <w:t>brigatinib</w:t>
      </w:r>
      <w:proofErr w:type="spellEnd"/>
      <w:r>
        <w:t xml:space="preserve"> de 90 mg redujo el valor de </w:t>
      </w:r>
      <w:proofErr w:type="spellStart"/>
      <w:r>
        <w:t>C</w:t>
      </w:r>
      <w:r>
        <w:rPr>
          <w:vertAlign w:val="subscript"/>
        </w:rPr>
        <w:t>max</w:t>
      </w:r>
      <w:proofErr w:type="spellEnd"/>
      <w:r>
        <w:t xml:space="preserve"> de </w:t>
      </w:r>
      <w:proofErr w:type="spellStart"/>
      <w:r>
        <w:t>brigatinib</w:t>
      </w:r>
      <w:proofErr w:type="spellEnd"/>
      <w:r>
        <w:t xml:space="preserve"> en un 41 %, de AUC</w:t>
      </w:r>
      <w:r>
        <w:rPr>
          <w:vertAlign w:val="subscript"/>
        </w:rPr>
        <w:t>0</w:t>
      </w:r>
      <w:r>
        <w:rPr>
          <w:vertAlign w:val="subscript"/>
        </w:rPr>
        <w:noBreakHyphen/>
        <w:t>INF</w:t>
      </w:r>
      <w:r>
        <w:t xml:space="preserve"> en un 12 % y de AUC</w:t>
      </w:r>
      <w:r>
        <w:rPr>
          <w:vertAlign w:val="subscript"/>
        </w:rPr>
        <w:t>0</w:t>
      </w:r>
      <w:r>
        <w:rPr>
          <w:vertAlign w:val="subscript"/>
        </w:rPr>
        <w:noBreakHyphen/>
        <w:t>120</w:t>
      </w:r>
      <w:r>
        <w:t xml:space="preserve"> en un 15 %, con respecto a una única dosis de 90 mg de </w:t>
      </w:r>
      <w:proofErr w:type="spellStart"/>
      <w:r>
        <w:t>brigatinib</w:t>
      </w:r>
      <w:proofErr w:type="spellEnd"/>
      <w:r>
        <w:t xml:space="preserve">. El efecto del </w:t>
      </w:r>
      <w:proofErr w:type="spellStart"/>
      <w:r>
        <w:t>gemfibrozilo</w:t>
      </w:r>
      <w:proofErr w:type="spellEnd"/>
      <w:r>
        <w:t xml:space="preserve"> en la farmacocinética de </w:t>
      </w:r>
      <w:proofErr w:type="spellStart"/>
      <w:r>
        <w:t>brigatinib</w:t>
      </w:r>
      <w:proofErr w:type="spellEnd"/>
      <w:r>
        <w:t xml:space="preserve"> no es clínicamente significativo y se desconoce el mecanismo subyacente por el cual la exposición a </w:t>
      </w:r>
      <w:proofErr w:type="spellStart"/>
      <w:r>
        <w:t>brigatinib</w:t>
      </w:r>
      <w:proofErr w:type="spellEnd"/>
      <w:r>
        <w:t xml:space="preserve"> se reduce. No se requiere un ajuste de dosis durante la administración concomitante con inhibidores potentes de CYP2C8.</w:t>
      </w:r>
    </w:p>
    <w:p w14:paraId="0EA9BD1A" w14:textId="77777777" w:rsidR="008575A1" w:rsidRDefault="008575A1">
      <w:pPr>
        <w:numPr>
          <w:ilvl w:val="12"/>
          <w:numId w:val="0"/>
        </w:numPr>
        <w:ind w:right="-2"/>
        <w:rPr>
          <w:szCs w:val="22"/>
        </w:rPr>
      </w:pPr>
    </w:p>
    <w:p w14:paraId="0EA9BD1B" w14:textId="77777777" w:rsidR="008575A1" w:rsidRDefault="005E2AA4">
      <w:pPr>
        <w:keepNext/>
        <w:numPr>
          <w:ilvl w:val="12"/>
          <w:numId w:val="0"/>
        </w:numPr>
        <w:tabs>
          <w:tab w:val="clear" w:pos="567"/>
          <w:tab w:val="left" w:pos="0"/>
          <w:tab w:val="left" w:pos="900"/>
        </w:tabs>
        <w:rPr>
          <w:i/>
          <w:szCs w:val="22"/>
          <w:u w:val="single"/>
        </w:rPr>
      </w:pPr>
      <w:r>
        <w:rPr>
          <w:i/>
          <w:u w:val="single"/>
        </w:rPr>
        <w:t xml:space="preserve">Inhibidores de </w:t>
      </w:r>
      <w:proofErr w:type="spellStart"/>
      <w:r>
        <w:rPr>
          <w:i/>
          <w:u w:val="single"/>
        </w:rPr>
        <w:t>gp</w:t>
      </w:r>
      <w:proofErr w:type="spellEnd"/>
      <w:r>
        <w:rPr>
          <w:i/>
          <w:u w:val="single"/>
        </w:rPr>
        <w:noBreakHyphen/>
        <w:t xml:space="preserve">P y BCRP </w:t>
      </w:r>
    </w:p>
    <w:p w14:paraId="0EA9BD1C" w14:textId="77777777" w:rsidR="008575A1" w:rsidRDefault="008575A1">
      <w:pPr>
        <w:keepNext/>
        <w:numPr>
          <w:ilvl w:val="12"/>
          <w:numId w:val="0"/>
        </w:numPr>
        <w:tabs>
          <w:tab w:val="clear" w:pos="567"/>
          <w:tab w:val="left" w:pos="0"/>
          <w:tab w:val="left" w:pos="900"/>
        </w:tabs>
        <w:rPr>
          <w:i/>
          <w:szCs w:val="22"/>
          <w:u w:val="single"/>
        </w:rPr>
      </w:pPr>
    </w:p>
    <w:p w14:paraId="0EA9BD1D" w14:textId="77777777" w:rsidR="008575A1" w:rsidRDefault="005E2AA4">
      <w:pPr>
        <w:numPr>
          <w:ilvl w:val="12"/>
          <w:numId w:val="0"/>
        </w:numPr>
        <w:ind w:right="-2"/>
        <w:rPr>
          <w:bCs/>
          <w:szCs w:val="22"/>
        </w:rPr>
      </w:pPr>
      <w:proofErr w:type="spellStart"/>
      <w:r>
        <w:t>Brigatinib</w:t>
      </w:r>
      <w:proofErr w:type="spellEnd"/>
      <w:r>
        <w:t xml:space="preserve"> </w:t>
      </w:r>
      <w:r>
        <w:rPr>
          <w:i/>
        </w:rPr>
        <w:t>in vitro</w:t>
      </w:r>
      <w:r>
        <w:t xml:space="preserve"> es un sustrato de la glicoproteína</w:t>
      </w:r>
      <w:r>
        <w:noBreakHyphen/>
        <w:t>P (</w:t>
      </w:r>
      <w:proofErr w:type="spellStart"/>
      <w:r>
        <w:t>gp</w:t>
      </w:r>
      <w:proofErr w:type="spellEnd"/>
      <w:r>
        <w:noBreakHyphen/>
        <w:t xml:space="preserve">P) y de la proteína de resistencia al cáncer de mama (BCRP, por sus siglas en inglés). Dado que </w:t>
      </w:r>
      <w:proofErr w:type="spellStart"/>
      <w:r>
        <w:t>brigatinib</w:t>
      </w:r>
      <w:proofErr w:type="spellEnd"/>
      <w:r>
        <w:t xml:space="preserve"> muestra una </w:t>
      </w:r>
      <w:proofErr w:type="gramStart"/>
      <w:r>
        <w:t>alta solubilidad y una alta permeabilidad</w:t>
      </w:r>
      <w:proofErr w:type="gramEnd"/>
      <w:r>
        <w:t xml:space="preserve">, no se espera que la inhibición de la </w:t>
      </w:r>
      <w:proofErr w:type="spellStart"/>
      <w:r>
        <w:t>gp</w:t>
      </w:r>
      <w:proofErr w:type="spellEnd"/>
      <w:r>
        <w:noBreakHyphen/>
        <w:t xml:space="preserve">P y la BCRP aporte un cambio clínicamente significativo en la exposición sistémica de </w:t>
      </w:r>
      <w:proofErr w:type="spellStart"/>
      <w:r>
        <w:t>brigatinib</w:t>
      </w:r>
      <w:proofErr w:type="spellEnd"/>
      <w:r>
        <w:t xml:space="preserve">. No se requiere un ajuste de dosis de </w:t>
      </w:r>
      <w:proofErr w:type="spellStart"/>
      <w:r>
        <w:t>Alunbrig</w:t>
      </w:r>
      <w:proofErr w:type="spellEnd"/>
      <w:r>
        <w:t xml:space="preserve"> durante su administración concomitante con inhibidores de la </w:t>
      </w:r>
      <w:proofErr w:type="spellStart"/>
      <w:r>
        <w:t>gp</w:t>
      </w:r>
      <w:proofErr w:type="spellEnd"/>
      <w:r>
        <w:noBreakHyphen/>
        <w:t>P y la BCRP.</w:t>
      </w:r>
    </w:p>
    <w:p w14:paraId="0EA9BD1E" w14:textId="77777777" w:rsidR="008575A1" w:rsidRDefault="008575A1">
      <w:pPr>
        <w:numPr>
          <w:ilvl w:val="12"/>
          <w:numId w:val="0"/>
        </w:numPr>
        <w:ind w:right="-2"/>
        <w:rPr>
          <w:szCs w:val="22"/>
        </w:rPr>
      </w:pPr>
    </w:p>
    <w:p w14:paraId="0EA9BD1F" w14:textId="77777777" w:rsidR="008575A1" w:rsidRDefault="005E2AA4">
      <w:pPr>
        <w:keepNext/>
        <w:numPr>
          <w:ilvl w:val="12"/>
          <w:numId w:val="0"/>
        </w:numPr>
        <w:rPr>
          <w:szCs w:val="22"/>
        </w:rPr>
      </w:pPr>
      <w:r>
        <w:rPr>
          <w:u w:val="single"/>
        </w:rPr>
        <w:t xml:space="preserve">Medicamentos que pueden disminuir las concentraciones plasmáticas de </w:t>
      </w:r>
      <w:proofErr w:type="spellStart"/>
      <w:r>
        <w:rPr>
          <w:u w:val="single"/>
        </w:rPr>
        <w:t>brigatinib</w:t>
      </w:r>
      <w:proofErr w:type="spellEnd"/>
    </w:p>
    <w:p w14:paraId="0EA9BD20" w14:textId="77777777" w:rsidR="008575A1" w:rsidRDefault="008575A1">
      <w:pPr>
        <w:keepNext/>
        <w:numPr>
          <w:ilvl w:val="12"/>
          <w:numId w:val="0"/>
        </w:numPr>
        <w:rPr>
          <w:szCs w:val="22"/>
          <w:u w:val="single"/>
        </w:rPr>
      </w:pPr>
    </w:p>
    <w:p w14:paraId="0EA9BD21" w14:textId="77777777" w:rsidR="008575A1" w:rsidRDefault="005E2AA4">
      <w:pPr>
        <w:keepNext/>
        <w:numPr>
          <w:ilvl w:val="12"/>
          <w:numId w:val="0"/>
        </w:numPr>
        <w:rPr>
          <w:i/>
          <w:u w:val="single"/>
        </w:rPr>
      </w:pPr>
      <w:r>
        <w:rPr>
          <w:i/>
          <w:u w:val="single"/>
        </w:rPr>
        <w:t>Inductores del CYP3A</w:t>
      </w:r>
    </w:p>
    <w:p w14:paraId="0EA9BD22" w14:textId="77777777" w:rsidR="008575A1" w:rsidRDefault="008575A1">
      <w:pPr>
        <w:keepNext/>
        <w:numPr>
          <w:ilvl w:val="12"/>
          <w:numId w:val="0"/>
        </w:numPr>
        <w:rPr>
          <w:i/>
          <w:szCs w:val="22"/>
          <w:u w:val="single"/>
        </w:rPr>
      </w:pPr>
    </w:p>
    <w:p w14:paraId="0EA9BD23" w14:textId="12AC90B4" w:rsidR="008575A1" w:rsidRDefault="005E2AA4">
      <w:pPr>
        <w:numPr>
          <w:ilvl w:val="12"/>
          <w:numId w:val="0"/>
        </w:numPr>
        <w:ind w:right="-2"/>
        <w:rPr>
          <w:szCs w:val="22"/>
        </w:rPr>
      </w:pPr>
      <w:r>
        <w:t xml:space="preserve">En voluntarios sanos, la administración concomitante de múltiples dosis diarias de 600 mg de rifampicina, un inductor potente de CYP3A, con una dosis única de </w:t>
      </w:r>
      <w:proofErr w:type="spellStart"/>
      <w:r>
        <w:t>brigatinib</w:t>
      </w:r>
      <w:proofErr w:type="spellEnd"/>
      <w:r>
        <w:t xml:space="preserve"> de 180 mg redujo el valor de </w:t>
      </w:r>
      <w:proofErr w:type="spellStart"/>
      <w:r>
        <w:t>C</w:t>
      </w:r>
      <w:r>
        <w:rPr>
          <w:vertAlign w:val="subscript"/>
        </w:rPr>
        <w:t>max</w:t>
      </w:r>
      <w:proofErr w:type="spellEnd"/>
      <w:r>
        <w:t xml:space="preserve"> de </w:t>
      </w:r>
      <w:proofErr w:type="spellStart"/>
      <w:r>
        <w:t>brigatinib</w:t>
      </w:r>
      <w:proofErr w:type="spellEnd"/>
      <w:r>
        <w:t xml:space="preserve"> en un 60 %, de AUC</w:t>
      </w:r>
      <w:r>
        <w:rPr>
          <w:vertAlign w:val="subscript"/>
        </w:rPr>
        <w:t>0</w:t>
      </w:r>
      <w:r>
        <w:rPr>
          <w:vertAlign w:val="subscript"/>
        </w:rPr>
        <w:noBreakHyphen/>
        <w:t>INF</w:t>
      </w:r>
      <w:r>
        <w:t xml:space="preserve"> en un 80 % (en cinco veces) y de AUC</w:t>
      </w:r>
      <w:r>
        <w:rPr>
          <w:vertAlign w:val="subscript"/>
        </w:rPr>
        <w:t>0</w:t>
      </w:r>
      <w:r>
        <w:rPr>
          <w:vertAlign w:val="subscript"/>
        </w:rPr>
        <w:noBreakHyphen/>
        <w:t>120</w:t>
      </w:r>
      <w:r>
        <w:t xml:space="preserve"> en un 80 % (en cinco veces), con respecto a una única dosis de 180 mg de </w:t>
      </w:r>
      <w:proofErr w:type="spellStart"/>
      <w:r>
        <w:t>brigatinib</w:t>
      </w:r>
      <w:proofErr w:type="spellEnd"/>
      <w:r>
        <w:t xml:space="preserve">. Se debe evitar el uso concomitante de inductores potentes de CYP3A con </w:t>
      </w:r>
      <w:proofErr w:type="spellStart"/>
      <w:r>
        <w:t>Alunbrig</w:t>
      </w:r>
      <w:proofErr w:type="spellEnd"/>
      <w:r>
        <w:t xml:space="preserve">, incluidos, pero no limitados a rifampicina, carbamazepina, fenitoína, </w:t>
      </w:r>
      <w:proofErr w:type="spellStart"/>
      <w:r>
        <w:t>rifabutina</w:t>
      </w:r>
      <w:proofErr w:type="spellEnd"/>
      <w:r>
        <w:t xml:space="preserve">, fenobarbital y hierba de San Juan. </w:t>
      </w:r>
    </w:p>
    <w:p w14:paraId="0EA9BD24" w14:textId="77777777" w:rsidR="008575A1" w:rsidRDefault="008575A1">
      <w:pPr>
        <w:numPr>
          <w:ilvl w:val="12"/>
          <w:numId w:val="0"/>
        </w:numPr>
        <w:ind w:right="-2"/>
        <w:rPr>
          <w:bCs/>
          <w:szCs w:val="22"/>
        </w:rPr>
      </w:pPr>
    </w:p>
    <w:p w14:paraId="0EA9BD25" w14:textId="77777777" w:rsidR="008575A1" w:rsidRDefault="005E2AA4">
      <w:pPr>
        <w:numPr>
          <w:ilvl w:val="12"/>
          <w:numId w:val="0"/>
        </w:numPr>
        <w:rPr>
          <w:bCs/>
          <w:szCs w:val="22"/>
        </w:rPr>
      </w:pPr>
      <w:r>
        <w:t xml:space="preserve">Los inductores moderados de CYP3A pueden reducir los niveles de AUC de </w:t>
      </w:r>
      <w:proofErr w:type="spellStart"/>
      <w:r>
        <w:t>brigatinib</w:t>
      </w:r>
      <w:proofErr w:type="spellEnd"/>
      <w:r>
        <w:t xml:space="preserve"> en un 50 %, aproximadamente, según las simulaciones de un modelo farmacocinético fisiológico. Se debe evitar el uso concomitante de inductores moderados de CYP3A con </w:t>
      </w:r>
      <w:proofErr w:type="spellStart"/>
      <w:r>
        <w:t>Alunbrig</w:t>
      </w:r>
      <w:proofErr w:type="spellEnd"/>
      <w:r>
        <w:t xml:space="preserve">, incluidos, pero no limitados a </w:t>
      </w:r>
      <w:proofErr w:type="spellStart"/>
      <w:r>
        <w:t>efavirenz</w:t>
      </w:r>
      <w:proofErr w:type="spellEnd"/>
      <w:r>
        <w:t xml:space="preserve">, modafinilo, </w:t>
      </w:r>
      <w:proofErr w:type="spellStart"/>
      <w:r>
        <w:t>bosentán</w:t>
      </w:r>
      <w:proofErr w:type="spellEnd"/>
      <w:r>
        <w:t xml:space="preserve">, </w:t>
      </w:r>
      <w:proofErr w:type="spellStart"/>
      <w:r>
        <w:t>etravirina</w:t>
      </w:r>
      <w:proofErr w:type="spellEnd"/>
      <w:r>
        <w:t xml:space="preserve"> y </w:t>
      </w:r>
      <w:proofErr w:type="spellStart"/>
      <w:r>
        <w:t>nafcilina</w:t>
      </w:r>
      <w:proofErr w:type="spellEnd"/>
      <w:r>
        <w:t xml:space="preserve">. Si no se puede evitar el uso concomitante de inductores moderados de CYP3A, la dosis de </w:t>
      </w:r>
      <w:proofErr w:type="spellStart"/>
      <w:r>
        <w:t>Alunbrig</w:t>
      </w:r>
      <w:proofErr w:type="spellEnd"/>
      <w:r>
        <w:t xml:space="preserve"> se debe aumentar en incrementos de 30 mg tras 7 días de tratamiento con la dosis actual de </w:t>
      </w:r>
      <w:proofErr w:type="spellStart"/>
      <w:r>
        <w:t>Alunbrig</w:t>
      </w:r>
      <w:proofErr w:type="spellEnd"/>
      <w:r>
        <w:t xml:space="preserve"> tolerada, hasta un máximo del doble de la dosis de </w:t>
      </w:r>
      <w:proofErr w:type="spellStart"/>
      <w:r>
        <w:t>Alunbrig</w:t>
      </w:r>
      <w:proofErr w:type="spellEnd"/>
      <w:r>
        <w:t xml:space="preserve"> tolerada antes de iniciar con el inductor moderado de CYP3A. Después de la interrupción del inductor moderado de CYP3A, se reanudará el tratamiento de </w:t>
      </w:r>
      <w:proofErr w:type="spellStart"/>
      <w:r>
        <w:t>Alunbrig</w:t>
      </w:r>
      <w:proofErr w:type="spellEnd"/>
      <w:r>
        <w:t xml:space="preserve"> a la dosis tolerada previa al inicio del inductor moderado de CYP3A.</w:t>
      </w:r>
    </w:p>
    <w:p w14:paraId="0EA9BD26" w14:textId="77777777" w:rsidR="008575A1" w:rsidRDefault="008575A1">
      <w:pPr>
        <w:numPr>
          <w:ilvl w:val="12"/>
          <w:numId w:val="0"/>
        </w:numPr>
        <w:rPr>
          <w:bCs/>
          <w:szCs w:val="22"/>
        </w:rPr>
      </w:pPr>
    </w:p>
    <w:p w14:paraId="0EA9BD27" w14:textId="77777777" w:rsidR="008575A1" w:rsidRDefault="005E2AA4">
      <w:pPr>
        <w:keepNext/>
        <w:numPr>
          <w:ilvl w:val="12"/>
          <w:numId w:val="0"/>
        </w:numPr>
        <w:rPr>
          <w:szCs w:val="22"/>
          <w:u w:val="single"/>
        </w:rPr>
      </w:pPr>
      <w:r>
        <w:rPr>
          <w:u w:val="single"/>
        </w:rPr>
        <w:t xml:space="preserve">Medicamentos que pueden ver alterada su concentración plasmática por </w:t>
      </w:r>
      <w:proofErr w:type="spellStart"/>
      <w:r>
        <w:rPr>
          <w:u w:val="single"/>
        </w:rPr>
        <w:t>brigatinib</w:t>
      </w:r>
      <w:proofErr w:type="spellEnd"/>
    </w:p>
    <w:p w14:paraId="0EA9BD28" w14:textId="77777777" w:rsidR="008575A1" w:rsidRDefault="008575A1">
      <w:pPr>
        <w:keepNext/>
        <w:numPr>
          <w:ilvl w:val="12"/>
          <w:numId w:val="0"/>
        </w:numPr>
        <w:rPr>
          <w:szCs w:val="22"/>
          <w:u w:val="single"/>
        </w:rPr>
      </w:pPr>
    </w:p>
    <w:p w14:paraId="0EA9BD29" w14:textId="77777777" w:rsidR="008575A1" w:rsidRDefault="005E2AA4">
      <w:pPr>
        <w:keepNext/>
        <w:numPr>
          <w:ilvl w:val="12"/>
          <w:numId w:val="0"/>
        </w:numPr>
      </w:pPr>
      <w:r>
        <w:rPr>
          <w:i/>
          <w:u w:val="single"/>
        </w:rPr>
        <w:t>Sustratos de CYP3A</w:t>
      </w:r>
      <w:r>
        <w:t xml:space="preserve"> </w:t>
      </w:r>
    </w:p>
    <w:p w14:paraId="0EA9BD2A" w14:textId="77777777" w:rsidR="008575A1" w:rsidRDefault="008575A1">
      <w:pPr>
        <w:keepNext/>
        <w:numPr>
          <w:ilvl w:val="12"/>
          <w:numId w:val="0"/>
        </w:numPr>
      </w:pPr>
    </w:p>
    <w:p w14:paraId="0EA9BD2B" w14:textId="77777777" w:rsidR="008575A1" w:rsidRDefault="005E2AA4">
      <w:pPr>
        <w:keepNext/>
        <w:numPr>
          <w:ilvl w:val="12"/>
          <w:numId w:val="0"/>
        </w:numPr>
        <w:rPr>
          <w:szCs w:val="22"/>
        </w:rPr>
      </w:pPr>
      <w:r>
        <w:t xml:space="preserve">Ensayos </w:t>
      </w:r>
      <w:r>
        <w:rPr>
          <w:i/>
        </w:rPr>
        <w:t>in vitro</w:t>
      </w:r>
      <w:r>
        <w:t xml:space="preserve"> en hepatocitos han demostrado que </w:t>
      </w:r>
      <w:proofErr w:type="spellStart"/>
      <w:r>
        <w:t>brigatinib</w:t>
      </w:r>
      <w:proofErr w:type="spellEnd"/>
      <w:r>
        <w:t xml:space="preserve"> es un inductor de CYP3A4. En pacientes con cáncer, la administración concomitante de varias dosis de 180 mg de </w:t>
      </w:r>
      <w:proofErr w:type="spellStart"/>
      <w:r>
        <w:t>Alunbrig</w:t>
      </w:r>
      <w:proofErr w:type="spellEnd"/>
      <w:r>
        <w:t xml:space="preserve"> al día con una única dosis oral de 3 mg de midazolam, </w:t>
      </w:r>
      <w:bookmarkStart w:id="13" w:name="OLE_LINK3"/>
      <w:r>
        <w:t xml:space="preserve">un sustrato sensible de CYP3A, </w:t>
      </w:r>
      <w:bookmarkEnd w:id="13"/>
      <w:r>
        <w:t xml:space="preserve">reduce la </w:t>
      </w:r>
      <w:proofErr w:type="spellStart"/>
      <w:r>
        <w:t>C</w:t>
      </w:r>
      <w:r>
        <w:rPr>
          <w:vertAlign w:val="subscript"/>
        </w:rPr>
        <w:t>max</w:t>
      </w:r>
      <w:proofErr w:type="spellEnd"/>
      <w:r>
        <w:t xml:space="preserve"> de midazolam en un 16 %, el </w:t>
      </w:r>
      <w:r>
        <w:rPr>
          <w:rFonts w:eastAsia="Calibri"/>
        </w:rPr>
        <w:t>AUC</w:t>
      </w:r>
      <w:r>
        <w:rPr>
          <w:rFonts w:eastAsia="Calibri"/>
          <w:vertAlign w:val="subscript"/>
        </w:rPr>
        <w:t>0</w:t>
      </w:r>
      <w:r>
        <w:rPr>
          <w:rFonts w:eastAsia="Calibri"/>
          <w:vertAlign w:val="subscript"/>
        </w:rPr>
        <w:noBreakHyphen/>
        <w:t>INF</w:t>
      </w:r>
      <w:r>
        <w:t xml:space="preserve"> en un 26 % y el </w:t>
      </w:r>
      <w:r>
        <w:rPr>
          <w:rFonts w:eastAsia="Calibri"/>
        </w:rPr>
        <w:t>AUC</w:t>
      </w:r>
      <w:r>
        <w:rPr>
          <w:rFonts w:eastAsia="Calibri"/>
          <w:vertAlign w:val="subscript"/>
        </w:rPr>
        <w:t>0</w:t>
      </w:r>
      <w:r>
        <w:rPr>
          <w:rFonts w:eastAsia="Calibri"/>
          <w:vertAlign w:val="subscript"/>
        </w:rPr>
        <w:noBreakHyphen/>
        <w:t>last</w:t>
      </w:r>
      <w:r>
        <w:t xml:space="preserve"> en un 30 %, en comparación con una dosis oral de 3 mg de midazolam administrada de forma independiente. </w:t>
      </w:r>
      <w:proofErr w:type="spellStart"/>
      <w:r>
        <w:t>Brigatinib</w:t>
      </w:r>
      <w:proofErr w:type="spellEnd"/>
      <w:r>
        <w:t xml:space="preserve"> reduce la concentración plasmática de medicamentos administrados de forma concomitante que son metabolizados principalmente por CYP3A. Por lo tanto, se debe evitar la administración concomitante </w:t>
      </w:r>
      <w:r>
        <w:lastRenderedPageBreak/>
        <w:t xml:space="preserve">de </w:t>
      </w:r>
      <w:proofErr w:type="spellStart"/>
      <w:r>
        <w:t>Alunbrig</w:t>
      </w:r>
      <w:proofErr w:type="spellEnd"/>
      <w:r>
        <w:t xml:space="preserve"> con sustratos de CYP3A con un estrecho margen terapéutico (p. ej., alfentanilo, fentanilo, quinidina, ciclosporina, </w:t>
      </w:r>
      <w:proofErr w:type="spellStart"/>
      <w:r>
        <w:t>sirolimus</w:t>
      </w:r>
      <w:proofErr w:type="spellEnd"/>
      <w:r>
        <w:t xml:space="preserve">, </w:t>
      </w:r>
      <w:proofErr w:type="spellStart"/>
      <w:r>
        <w:t>tacrolimus</w:t>
      </w:r>
      <w:proofErr w:type="spellEnd"/>
      <w:r>
        <w:t>), ya que se puede reducir su eficacia.</w:t>
      </w:r>
    </w:p>
    <w:p w14:paraId="0EA9BD2C" w14:textId="77777777" w:rsidR="008575A1" w:rsidRDefault="008575A1">
      <w:pPr>
        <w:numPr>
          <w:ilvl w:val="12"/>
          <w:numId w:val="0"/>
        </w:numPr>
        <w:ind w:right="-2"/>
        <w:rPr>
          <w:szCs w:val="22"/>
        </w:rPr>
      </w:pPr>
    </w:p>
    <w:p w14:paraId="0EA9BD2D" w14:textId="77777777" w:rsidR="008575A1" w:rsidRDefault="005E2AA4">
      <w:pPr>
        <w:numPr>
          <w:ilvl w:val="12"/>
          <w:numId w:val="0"/>
        </w:numPr>
        <w:ind w:right="-2"/>
        <w:rPr>
          <w:szCs w:val="22"/>
        </w:rPr>
      </w:pPr>
      <w:proofErr w:type="spellStart"/>
      <w:r>
        <w:t>Alunbrig</w:t>
      </w:r>
      <w:proofErr w:type="spellEnd"/>
      <w:r>
        <w:t xml:space="preserve"> también puede inducir otras enzimas y transportadores (p. ej., CYP2C o </w:t>
      </w:r>
      <w:proofErr w:type="spellStart"/>
      <w:r>
        <w:t>gp</w:t>
      </w:r>
      <w:proofErr w:type="spellEnd"/>
      <w:r>
        <w:noBreakHyphen/>
        <w:t xml:space="preserve">P) a través de los mismos mecanismos encargados de la inducción de CYP3A (p. ej., la activación del receptor X de </w:t>
      </w:r>
      <w:proofErr w:type="spellStart"/>
      <w:r>
        <w:t>pregnano</w:t>
      </w:r>
      <w:proofErr w:type="spellEnd"/>
      <w:r>
        <w:t>).</w:t>
      </w:r>
    </w:p>
    <w:p w14:paraId="0EA9BD2E" w14:textId="77777777" w:rsidR="008575A1" w:rsidRDefault="008575A1">
      <w:pPr>
        <w:numPr>
          <w:ilvl w:val="12"/>
          <w:numId w:val="0"/>
        </w:numPr>
        <w:ind w:right="-2"/>
        <w:rPr>
          <w:szCs w:val="22"/>
        </w:rPr>
      </w:pPr>
    </w:p>
    <w:p w14:paraId="0EA9BD2F" w14:textId="77777777" w:rsidR="008575A1" w:rsidRDefault="005E2AA4">
      <w:pPr>
        <w:keepNext/>
        <w:numPr>
          <w:ilvl w:val="12"/>
          <w:numId w:val="0"/>
        </w:numPr>
        <w:rPr>
          <w:i/>
          <w:szCs w:val="22"/>
          <w:u w:val="single"/>
        </w:rPr>
      </w:pPr>
      <w:r>
        <w:rPr>
          <w:i/>
          <w:u w:val="single"/>
        </w:rPr>
        <w:t>Sustratos transportadores</w:t>
      </w:r>
    </w:p>
    <w:p w14:paraId="0EA9BD30" w14:textId="77777777" w:rsidR="008575A1" w:rsidRDefault="008575A1">
      <w:pPr>
        <w:keepNext/>
        <w:numPr>
          <w:ilvl w:val="12"/>
          <w:numId w:val="0"/>
        </w:numPr>
        <w:rPr>
          <w:i/>
          <w:szCs w:val="22"/>
          <w:u w:val="single"/>
        </w:rPr>
      </w:pPr>
    </w:p>
    <w:p w14:paraId="0EA9BD31" w14:textId="77777777" w:rsidR="008575A1" w:rsidRDefault="005E2AA4">
      <w:pPr>
        <w:numPr>
          <w:ilvl w:val="12"/>
          <w:numId w:val="0"/>
        </w:numPr>
        <w:ind w:right="-2"/>
        <w:rPr>
          <w:szCs w:val="22"/>
        </w:rPr>
      </w:pPr>
      <w:r>
        <w:t xml:space="preserve">La administración concomitante de </w:t>
      </w:r>
      <w:proofErr w:type="spellStart"/>
      <w:r>
        <w:t>brigatinib</w:t>
      </w:r>
      <w:proofErr w:type="spellEnd"/>
      <w:r>
        <w:t xml:space="preserve"> con sustratos de </w:t>
      </w:r>
      <w:proofErr w:type="spellStart"/>
      <w:r>
        <w:t>gp</w:t>
      </w:r>
      <w:proofErr w:type="spellEnd"/>
      <w:r>
        <w:noBreakHyphen/>
        <w:t xml:space="preserve">P (p. ej., digoxina, </w:t>
      </w:r>
      <w:proofErr w:type="spellStart"/>
      <w:r>
        <w:t>dabigatrán</w:t>
      </w:r>
      <w:proofErr w:type="spellEnd"/>
      <w:r>
        <w:t xml:space="preserve">, colchicina, pravastatina), BCRP (p. ej., metotrexato, rosuvastatina, </w:t>
      </w:r>
      <w:proofErr w:type="spellStart"/>
      <w:r>
        <w:t>sulfasalazina</w:t>
      </w:r>
      <w:proofErr w:type="spellEnd"/>
      <w:r>
        <w:t xml:space="preserve">), transportadores de cationes orgánicos (OCT1), proteína de extrusión de toxinas y múltiples fármacos 1 (MATE1, por sus siglas en inglés), y 2K (MATE2K, por sus siglas en inglés) pueden aumentar su concentración plasmática. Se debe controlar regularmente a los pacientes cuando se administre </w:t>
      </w:r>
      <w:proofErr w:type="spellStart"/>
      <w:r>
        <w:t>Alunbrig</w:t>
      </w:r>
      <w:proofErr w:type="spellEnd"/>
      <w:r>
        <w:t xml:space="preserve"> de forma concomitante con sustratos de estos transportadores con un estrecho margen terapéutico (p. ej., digoxina, </w:t>
      </w:r>
      <w:proofErr w:type="spellStart"/>
      <w:r>
        <w:t>dabigatrán</w:t>
      </w:r>
      <w:proofErr w:type="spellEnd"/>
      <w:r>
        <w:t>, metotrexato).</w:t>
      </w:r>
    </w:p>
    <w:p w14:paraId="0EA9BD32" w14:textId="77777777" w:rsidR="008575A1" w:rsidRDefault="008575A1">
      <w:pPr>
        <w:numPr>
          <w:ilvl w:val="12"/>
          <w:numId w:val="0"/>
        </w:numPr>
        <w:ind w:right="-2"/>
        <w:rPr>
          <w:szCs w:val="22"/>
        </w:rPr>
      </w:pPr>
    </w:p>
    <w:p w14:paraId="0EA9BD33" w14:textId="77777777" w:rsidR="008575A1" w:rsidRDefault="005E2AA4">
      <w:pPr>
        <w:keepNext/>
        <w:numPr>
          <w:ilvl w:val="12"/>
          <w:numId w:val="0"/>
        </w:numPr>
        <w:rPr>
          <w:szCs w:val="22"/>
        </w:rPr>
      </w:pPr>
      <w:r>
        <w:rPr>
          <w:b/>
        </w:rPr>
        <w:t>4.6</w:t>
      </w:r>
      <w:r>
        <w:rPr>
          <w:b/>
        </w:rPr>
        <w:tab/>
        <w:t>Fertilidad, embarazo y lactancia</w:t>
      </w:r>
    </w:p>
    <w:p w14:paraId="0EA9BD34" w14:textId="77777777" w:rsidR="008575A1" w:rsidRDefault="008575A1">
      <w:pPr>
        <w:keepNext/>
        <w:numPr>
          <w:ilvl w:val="12"/>
          <w:numId w:val="0"/>
        </w:numPr>
        <w:rPr>
          <w:szCs w:val="22"/>
        </w:rPr>
      </w:pPr>
    </w:p>
    <w:p w14:paraId="0EA9BD35" w14:textId="77777777" w:rsidR="008575A1" w:rsidRDefault="005E2AA4">
      <w:pPr>
        <w:keepNext/>
        <w:numPr>
          <w:ilvl w:val="12"/>
          <w:numId w:val="0"/>
        </w:numPr>
        <w:rPr>
          <w:szCs w:val="22"/>
          <w:u w:val="single"/>
        </w:rPr>
      </w:pPr>
      <w:r>
        <w:rPr>
          <w:u w:val="single"/>
        </w:rPr>
        <w:t>Mujeres en edad fértil/Métodos anticonceptivos en hombres y mujeres</w:t>
      </w:r>
    </w:p>
    <w:p w14:paraId="0EA9BD36" w14:textId="77777777" w:rsidR="008575A1" w:rsidRDefault="008575A1">
      <w:pPr>
        <w:keepNext/>
        <w:numPr>
          <w:ilvl w:val="12"/>
          <w:numId w:val="0"/>
        </w:numPr>
        <w:rPr>
          <w:szCs w:val="22"/>
        </w:rPr>
      </w:pPr>
    </w:p>
    <w:p w14:paraId="0EA9BD37" w14:textId="77777777" w:rsidR="008575A1" w:rsidRDefault="005E2AA4">
      <w:pPr>
        <w:numPr>
          <w:ilvl w:val="12"/>
          <w:numId w:val="0"/>
        </w:numPr>
        <w:ind w:right="-2"/>
        <w:rPr>
          <w:bCs/>
          <w:iCs/>
          <w:szCs w:val="22"/>
        </w:rPr>
      </w:pPr>
      <w:r>
        <w:t xml:space="preserve">Se debe informar a las mujeres en edad fértil en tratamiento con </w:t>
      </w:r>
      <w:proofErr w:type="spellStart"/>
      <w:r>
        <w:t>Alunbrig</w:t>
      </w:r>
      <w:proofErr w:type="spellEnd"/>
      <w:r>
        <w:t xml:space="preserve"> que eviten quedarse embarazadas y a los hombres en tratamiento con </w:t>
      </w:r>
      <w:proofErr w:type="spellStart"/>
      <w:r>
        <w:t>Alunbrig</w:t>
      </w:r>
      <w:proofErr w:type="spellEnd"/>
      <w:r>
        <w:t xml:space="preserve"> que no engendren hijos durante el tratamiento. Se debe indicar a las mujeres en edad fértil que usen un método anticonceptivo efectivo no hormonal durante el tratamiento con </w:t>
      </w:r>
      <w:proofErr w:type="spellStart"/>
      <w:r>
        <w:t>Alunbrig</w:t>
      </w:r>
      <w:proofErr w:type="spellEnd"/>
      <w:r>
        <w:t xml:space="preserve"> y al menos durante los 4 meses siguientes a la última dosis. Se debe indicar a los hombres con una pareja femenina en edad fértil que usen un método anticonceptivo efectivo durante el tratamiento con </w:t>
      </w:r>
      <w:proofErr w:type="spellStart"/>
      <w:r>
        <w:t>Alunbrig</w:t>
      </w:r>
      <w:proofErr w:type="spellEnd"/>
      <w:r>
        <w:t xml:space="preserve"> y al menos durante los 3 meses siguientes a la última dosis.</w:t>
      </w:r>
    </w:p>
    <w:p w14:paraId="0EA9BD38" w14:textId="77777777" w:rsidR="008575A1" w:rsidRDefault="008575A1">
      <w:pPr>
        <w:numPr>
          <w:ilvl w:val="12"/>
          <w:numId w:val="0"/>
        </w:numPr>
        <w:ind w:right="-2"/>
        <w:rPr>
          <w:szCs w:val="22"/>
        </w:rPr>
      </w:pPr>
    </w:p>
    <w:p w14:paraId="0EA9BD39" w14:textId="77777777" w:rsidR="008575A1" w:rsidRDefault="005E2AA4">
      <w:pPr>
        <w:keepNext/>
        <w:numPr>
          <w:ilvl w:val="12"/>
          <w:numId w:val="0"/>
        </w:numPr>
        <w:rPr>
          <w:szCs w:val="22"/>
          <w:u w:val="single"/>
        </w:rPr>
      </w:pPr>
      <w:r>
        <w:rPr>
          <w:u w:val="single"/>
        </w:rPr>
        <w:t>Embarazo</w:t>
      </w:r>
    </w:p>
    <w:p w14:paraId="0EA9BD3A" w14:textId="77777777" w:rsidR="008575A1" w:rsidRDefault="008575A1">
      <w:pPr>
        <w:keepNext/>
        <w:numPr>
          <w:ilvl w:val="12"/>
          <w:numId w:val="0"/>
        </w:numPr>
        <w:rPr>
          <w:szCs w:val="22"/>
        </w:rPr>
      </w:pPr>
    </w:p>
    <w:p w14:paraId="0EA9BD3B" w14:textId="77777777" w:rsidR="008575A1" w:rsidRDefault="005E2AA4">
      <w:pPr>
        <w:numPr>
          <w:ilvl w:val="12"/>
          <w:numId w:val="0"/>
        </w:numPr>
        <w:ind w:right="-2"/>
        <w:rPr>
          <w:szCs w:val="22"/>
        </w:rPr>
      </w:pPr>
      <w:proofErr w:type="spellStart"/>
      <w:r>
        <w:t>Alunbrig</w:t>
      </w:r>
      <w:proofErr w:type="spellEnd"/>
      <w:r>
        <w:t xml:space="preserve"> puede provocar daños en el feto si se administra a mujeres embarazadas. Los estudios realizados en animales han mostrado toxicidad para la reproducción (ver sección 5.3). No hay datos clínicos relativos al uso de </w:t>
      </w:r>
      <w:proofErr w:type="spellStart"/>
      <w:r>
        <w:t>Alunbrig</w:t>
      </w:r>
      <w:proofErr w:type="spellEnd"/>
      <w:r>
        <w:t xml:space="preserve"> en mujeres embarazadas. No debe utilizarse </w:t>
      </w:r>
      <w:proofErr w:type="spellStart"/>
      <w:r>
        <w:t>Alunbrig</w:t>
      </w:r>
      <w:proofErr w:type="spellEnd"/>
      <w:r>
        <w:t xml:space="preserve"> durante el embarazo a no ser que la situación clínica de la madre requiera tratamiento con </w:t>
      </w:r>
      <w:proofErr w:type="spellStart"/>
      <w:r>
        <w:t>Alunbrig</w:t>
      </w:r>
      <w:proofErr w:type="spellEnd"/>
      <w:r>
        <w:t xml:space="preserve">. Si </w:t>
      </w:r>
      <w:proofErr w:type="spellStart"/>
      <w:r>
        <w:t>Alunbrig</w:t>
      </w:r>
      <w:proofErr w:type="spellEnd"/>
      <w:r>
        <w:t xml:space="preserve"> se utiliza durante el embarazo, o si la paciente se queda embarazada mientras está tomando este medicamento, se debe informar a la paciente del posible riesgo para el feto.</w:t>
      </w:r>
    </w:p>
    <w:p w14:paraId="0EA9BD3C" w14:textId="77777777" w:rsidR="008575A1" w:rsidRDefault="008575A1">
      <w:pPr>
        <w:numPr>
          <w:ilvl w:val="12"/>
          <w:numId w:val="0"/>
        </w:numPr>
        <w:ind w:right="-2"/>
        <w:rPr>
          <w:szCs w:val="22"/>
          <w:u w:val="single"/>
        </w:rPr>
      </w:pPr>
    </w:p>
    <w:p w14:paraId="0EA9BD3D" w14:textId="77777777" w:rsidR="008575A1" w:rsidRDefault="005E2AA4">
      <w:pPr>
        <w:keepNext/>
        <w:numPr>
          <w:ilvl w:val="12"/>
          <w:numId w:val="0"/>
        </w:numPr>
        <w:rPr>
          <w:szCs w:val="22"/>
          <w:u w:val="single"/>
        </w:rPr>
      </w:pPr>
      <w:r>
        <w:rPr>
          <w:u w:val="single"/>
        </w:rPr>
        <w:t>Lactancia</w:t>
      </w:r>
    </w:p>
    <w:p w14:paraId="0EA9BD3E" w14:textId="77777777" w:rsidR="008575A1" w:rsidRDefault="008575A1">
      <w:pPr>
        <w:keepNext/>
        <w:numPr>
          <w:ilvl w:val="12"/>
          <w:numId w:val="0"/>
        </w:numPr>
        <w:rPr>
          <w:szCs w:val="22"/>
        </w:rPr>
      </w:pPr>
    </w:p>
    <w:p w14:paraId="0EA9BD3F" w14:textId="77777777" w:rsidR="008575A1" w:rsidRDefault="005E2AA4">
      <w:pPr>
        <w:numPr>
          <w:ilvl w:val="12"/>
          <w:numId w:val="0"/>
        </w:numPr>
        <w:ind w:right="-2"/>
        <w:rPr>
          <w:szCs w:val="22"/>
        </w:rPr>
      </w:pPr>
      <w:r>
        <w:t xml:space="preserve">Se desconoce si </w:t>
      </w:r>
      <w:proofErr w:type="spellStart"/>
      <w:r>
        <w:t>Alunbrig</w:t>
      </w:r>
      <w:proofErr w:type="spellEnd"/>
      <w:r>
        <w:t xml:space="preserve"> se excreta en la leche materna. Los datos disponibles no pueden excluir la posible excreción en la leche materna. La lactancia se debe interrumpir durante el tratamiento con </w:t>
      </w:r>
      <w:proofErr w:type="spellStart"/>
      <w:r>
        <w:t>Alunbrig</w:t>
      </w:r>
      <w:proofErr w:type="spellEnd"/>
      <w:r>
        <w:t>.</w:t>
      </w:r>
    </w:p>
    <w:p w14:paraId="0EA9BD40" w14:textId="77777777" w:rsidR="008575A1" w:rsidRDefault="008575A1">
      <w:pPr>
        <w:numPr>
          <w:ilvl w:val="12"/>
          <w:numId w:val="0"/>
        </w:numPr>
        <w:ind w:right="-2"/>
        <w:rPr>
          <w:szCs w:val="22"/>
        </w:rPr>
      </w:pPr>
    </w:p>
    <w:p w14:paraId="0EA9BD41" w14:textId="77777777" w:rsidR="008575A1" w:rsidRDefault="005E2AA4">
      <w:pPr>
        <w:keepNext/>
        <w:numPr>
          <w:ilvl w:val="12"/>
          <w:numId w:val="0"/>
        </w:numPr>
        <w:rPr>
          <w:szCs w:val="22"/>
          <w:u w:val="single"/>
        </w:rPr>
      </w:pPr>
      <w:r>
        <w:rPr>
          <w:u w:val="single"/>
        </w:rPr>
        <w:t>Fertilidad</w:t>
      </w:r>
    </w:p>
    <w:p w14:paraId="0EA9BD42" w14:textId="77777777" w:rsidR="008575A1" w:rsidRDefault="008575A1">
      <w:pPr>
        <w:keepNext/>
        <w:numPr>
          <w:ilvl w:val="12"/>
          <w:numId w:val="0"/>
        </w:numPr>
        <w:rPr>
          <w:szCs w:val="22"/>
        </w:rPr>
      </w:pPr>
    </w:p>
    <w:p w14:paraId="0EA9BD43" w14:textId="77777777" w:rsidR="008575A1" w:rsidRDefault="005E2AA4">
      <w:pPr>
        <w:numPr>
          <w:ilvl w:val="12"/>
          <w:numId w:val="0"/>
        </w:numPr>
        <w:ind w:right="-2"/>
        <w:rPr>
          <w:szCs w:val="22"/>
        </w:rPr>
      </w:pPr>
      <w:r>
        <w:t xml:space="preserve">No se dispone de datos en humanos del efecto de </w:t>
      </w:r>
      <w:proofErr w:type="spellStart"/>
      <w:r>
        <w:t>Alunbrig</w:t>
      </w:r>
      <w:proofErr w:type="spellEnd"/>
      <w:r>
        <w:t xml:space="preserve"> en la fertilidad. Según estudios realizados en animales machos de toxicidad a dosis repetidas, </w:t>
      </w:r>
      <w:proofErr w:type="spellStart"/>
      <w:r>
        <w:t>Alunbrig</w:t>
      </w:r>
      <w:proofErr w:type="spellEnd"/>
      <w:r>
        <w:t xml:space="preserve"> puede reducir la fertilidad en hombres (ver sección 5.3). Se desconoce la relevancia clínica de estos hallazgos para la fertilidad en humanos.</w:t>
      </w:r>
    </w:p>
    <w:p w14:paraId="0EA9BD44" w14:textId="77777777" w:rsidR="008575A1" w:rsidRDefault="008575A1">
      <w:pPr>
        <w:numPr>
          <w:ilvl w:val="12"/>
          <w:numId w:val="0"/>
        </w:numPr>
        <w:ind w:right="-2"/>
        <w:rPr>
          <w:i/>
          <w:szCs w:val="22"/>
        </w:rPr>
      </w:pPr>
    </w:p>
    <w:p w14:paraId="0EA9BD45" w14:textId="77777777" w:rsidR="008575A1" w:rsidRDefault="005E2AA4">
      <w:pPr>
        <w:keepNext/>
        <w:numPr>
          <w:ilvl w:val="12"/>
          <w:numId w:val="0"/>
        </w:numPr>
        <w:rPr>
          <w:szCs w:val="22"/>
        </w:rPr>
      </w:pPr>
      <w:r>
        <w:rPr>
          <w:b/>
        </w:rPr>
        <w:t>4.7</w:t>
      </w:r>
      <w:r>
        <w:rPr>
          <w:b/>
        </w:rPr>
        <w:tab/>
        <w:t>Efectos sobre la capacidad para conducir y utilizar máquinas</w:t>
      </w:r>
    </w:p>
    <w:p w14:paraId="0EA9BD46" w14:textId="77777777" w:rsidR="008575A1" w:rsidRDefault="008575A1">
      <w:pPr>
        <w:keepNext/>
        <w:numPr>
          <w:ilvl w:val="12"/>
          <w:numId w:val="0"/>
        </w:numPr>
        <w:rPr>
          <w:szCs w:val="22"/>
        </w:rPr>
      </w:pPr>
    </w:p>
    <w:p w14:paraId="0EA9BD47" w14:textId="77777777" w:rsidR="008575A1" w:rsidRDefault="005E2AA4">
      <w:pPr>
        <w:numPr>
          <w:ilvl w:val="12"/>
          <w:numId w:val="0"/>
        </w:numPr>
        <w:ind w:right="-2"/>
        <w:rPr>
          <w:szCs w:val="22"/>
        </w:rPr>
      </w:pPr>
      <w:r>
        <w:t xml:space="preserve">La influencia de </w:t>
      </w:r>
      <w:proofErr w:type="spellStart"/>
      <w:r>
        <w:t>Alunbrig</w:t>
      </w:r>
      <w:proofErr w:type="spellEnd"/>
      <w:r>
        <w:t xml:space="preserve"> sobre la capacidad para conducir y utilizar máquinas es moderada. Sin embargo, se debe tener precaución al conducir o utilizar máquinas, ya que los pacientes pueden experimentar trastornos visuales, mareo o cansancio durante la administración de </w:t>
      </w:r>
      <w:proofErr w:type="spellStart"/>
      <w:r>
        <w:t>Alunbrig</w:t>
      </w:r>
      <w:proofErr w:type="spellEnd"/>
      <w:r>
        <w:t>.</w:t>
      </w:r>
    </w:p>
    <w:p w14:paraId="0EA9BD48" w14:textId="77777777" w:rsidR="008575A1" w:rsidRDefault="008575A1">
      <w:pPr>
        <w:numPr>
          <w:ilvl w:val="12"/>
          <w:numId w:val="0"/>
        </w:numPr>
        <w:ind w:right="-2"/>
        <w:rPr>
          <w:szCs w:val="22"/>
        </w:rPr>
      </w:pPr>
    </w:p>
    <w:p w14:paraId="0EA9BD49" w14:textId="77777777" w:rsidR="008575A1" w:rsidRDefault="005E2AA4">
      <w:pPr>
        <w:keepNext/>
        <w:numPr>
          <w:ilvl w:val="12"/>
          <w:numId w:val="0"/>
        </w:numPr>
        <w:rPr>
          <w:b/>
          <w:szCs w:val="22"/>
        </w:rPr>
      </w:pPr>
      <w:r>
        <w:rPr>
          <w:b/>
        </w:rPr>
        <w:lastRenderedPageBreak/>
        <w:t>4.8</w:t>
      </w:r>
      <w:r>
        <w:rPr>
          <w:b/>
        </w:rPr>
        <w:tab/>
        <w:t xml:space="preserve">Reacciones adversas </w:t>
      </w:r>
    </w:p>
    <w:p w14:paraId="0EA9BD4A" w14:textId="77777777" w:rsidR="008575A1" w:rsidRDefault="008575A1">
      <w:pPr>
        <w:keepNext/>
        <w:numPr>
          <w:ilvl w:val="12"/>
          <w:numId w:val="0"/>
        </w:numPr>
        <w:rPr>
          <w:szCs w:val="22"/>
          <w:u w:val="single"/>
        </w:rPr>
      </w:pPr>
    </w:p>
    <w:p w14:paraId="0EA9BD4B" w14:textId="77777777" w:rsidR="008575A1" w:rsidRDefault="005E2AA4">
      <w:pPr>
        <w:keepNext/>
        <w:numPr>
          <w:ilvl w:val="12"/>
          <w:numId w:val="0"/>
        </w:numPr>
        <w:rPr>
          <w:szCs w:val="22"/>
          <w:u w:val="single"/>
        </w:rPr>
      </w:pPr>
      <w:r>
        <w:rPr>
          <w:u w:val="single"/>
        </w:rPr>
        <w:t>Resumen del perfil de seguridad</w:t>
      </w:r>
    </w:p>
    <w:p w14:paraId="0EA9BD4C" w14:textId="77777777" w:rsidR="008575A1" w:rsidRDefault="008575A1">
      <w:pPr>
        <w:keepNext/>
        <w:numPr>
          <w:ilvl w:val="12"/>
          <w:numId w:val="0"/>
        </w:numPr>
        <w:rPr>
          <w:szCs w:val="22"/>
        </w:rPr>
      </w:pPr>
    </w:p>
    <w:p w14:paraId="0EA9BD4D" w14:textId="77777777" w:rsidR="008575A1" w:rsidRDefault="005E2AA4">
      <w:r>
        <w:t xml:space="preserve">Las reacciones adversas más frecuentes (≥ 25 %) notificadas en pacientes en tratamiento con </w:t>
      </w:r>
      <w:proofErr w:type="spellStart"/>
      <w:r>
        <w:t>Alunbrig</w:t>
      </w:r>
      <w:proofErr w:type="spellEnd"/>
      <w:r>
        <w:t xml:space="preserve"> con la pauta posológica recomendada fueron: elevación de AST, elevación de CPK, hiperglucemia, elevación de lipasa, hiperinsulinemia, diarrea, elevación de ALT, elevación de amilasa, anemia, náuseas, fatiga, hipofosfatemia, recuento de linfocitos disminuido, tos, fosfatasa alcalina elevada, erupción, </w:t>
      </w:r>
      <w:proofErr w:type="spellStart"/>
      <w:r>
        <w:t>TPPa</w:t>
      </w:r>
      <w:proofErr w:type="spellEnd"/>
      <w:r>
        <w:t xml:space="preserve"> elevado, mialgia, cefalea, hipertensión, disminución del recuento de leucocitos, disnea y vómitos.</w:t>
      </w:r>
    </w:p>
    <w:p w14:paraId="0EA9BD4E" w14:textId="77777777" w:rsidR="008575A1" w:rsidRDefault="008575A1">
      <w:pPr>
        <w:rPr>
          <w:szCs w:val="22"/>
        </w:rPr>
      </w:pPr>
    </w:p>
    <w:p w14:paraId="0EA9BD4F" w14:textId="77777777" w:rsidR="008575A1" w:rsidRDefault="005E2AA4">
      <w:pPr>
        <w:numPr>
          <w:ilvl w:val="12"/>
          <w:numId w:val="0"/>
        </w:numPr>
        <w:ind w:right="-2"/>
        <w:rPr>
          <w:szCs w:val="22"/>
        </w:rPr>
      </w:pPr>
      <w:r>
        <w:t xml:space="preserve">Las reacciones adversas graves más frecuentes (≥ 2 %) notificadas en pacientes tratados con </w:t>
      </w:r>
      <w:proofErr w:type="spellStart"/>
      <w:r>
        <w:t>Alunbrig</w:t>
      </w:r>
      <w:proofErr w:type="spellEnd"/>
      <w:r>
        <w:t xml:space="preserve"> con la pauta posológica recomendada, distintas a las neoplasias relacionadas con la progresión fueron neumonía, neumonitis, disnea y fiebre. </w:t>
      </w:r>
    </w:p>
    <w:p w14:paraId="0EA9BD50" w14:textId="77777777" w:rsidR="008575A1" w:rsidRDefault="008575A1">
      <w:pPr>
        <w:numPr>
          <w:ilvl w:val="12"/>
          <w:numId w:val="0"/>
        </w:numPr>
        <w:ind w:right="-2"/>
        <w:rPr>
          <w:szCs w:val="22"/>
          <w:u w:val="single"/>
        </w:rPr>
      </w:pPr>
    </w:p>
    <w:p w14:paraId="0EA9BD51" w14:textId="77777777" w:rsidR="008575A1" w:rsidRDefault="005E2AA4">
      <w:pPr>
        <w:keepNext/>
        <w:numPr>
          <w:ilvl w:val="12"/>
          <w:numId w:val="0"/>
        </w:numPr>
        <w:rPr>
          <w:szCs w:val="22"/>
          <w:u w:val="single"/>
        </w:rPr>
      </w:pPr>
      <w:r>
        <w:rPr>
          <w:u w:val="single"/>
        </w:rPr>
        <w:t xml:space="preserve">Tabla de reacciones adversas </w:t>
      </w:r>
    </w:p>
    <w:p w14:paraId="0EA9BD52" w14:textId="77777777" w:rsidR="008575A1" w:rsidRDefault="008575A1">
      <w:pPr>
        <w:keepNext/>
        <w:numPr>
          <w:ilvl w:val="12"/>
          <w:numId w:val="0"/>
        </w:numPr>
        <w:ind w:right="-2"/>
        <w:rPr>
          <w:szCs w:val="22"/>
        </w:rPr>
      </w:pPr>
    </w:p>
    <w:p w14:paraId="0EA9BD53" w14:textId="77777777" w:rsidR="008575A1" w:rsidRDefault="005E2AA4">
      <w:pPr>
        <w:numPr>
          <w:ilvl w:val="12"/>
          <w:numId w:val="0"/>
        </w:numPr>
        <w:ind w:right="-2"/>
        <w:rPr>
          <w:szCs w:val="22"/>
        </w:rPr>
      </w:pPr>
      <w:r>
        <w:rPr>
          <w:szCs w:val="22"/>
        </w:rPr>
        <w:t xml:space="preserve">Los datos descritos a continuación reflejan la exposición a </w:t>
      </w:r>
      <w:proofErr w:type="spellStart"/>
      <w:r>
        <w:rPr>
          <w:szCs w:val="22"/>
        </w:rPr>
        <w:t>Alunbrig</w:t>
      </w:r>
      <w:proofErr w:type="spellEnd"/>
      <w:r>
        <w:rPr>
          <w:szCs w:val="22"/>
        </w:rPr>
        <w:t xml:space="preserve"> en la pauta posológica recomendada en los tres estudios clínicos: un ensayo fase III (ALTA 1L) en pacientes con CPNM positivo para ALK no tratados previamente con un inhibidor de ALK (N = 136), un estudio de fase 2 (ALTA) en pacientes tratados con </w:t>
      </w:r>
      <w:proofErr w:type="spellStart"/>
      <w:r>
        <w:rPr>
          <w:szCs w:val="22"/>
        </w:rPr>
        <w:t>Alunbrig</w:t>
      </w:r>
      <w:proofErr w:type="spellEnd"/>
      <w:r>
        <w:rPr>
          <w:szCs w:val="22"/>
        </w:rPr>
        <w:t xml:space="preserve"> con CPNM positivo para ALK que previamente progresaron con </w:t>
      </w:r>
      <w:proofErr w:type="spellStart"/>
      <w:r>
        <w:rPr>
          <w:szCs w:val="22"/>
        </w:rPr>
        <w:t>crizotinib</w:t>
      </w:r>
      <w:proofErr w:type="spellEnd"/>
      <w:r>
        <w:rPr>
          <w:szCs w:val="22"/>
        </w:rPr>
        <w:t xml:space="preserve"> (N = 110) y un ensayo fase I/II de escalada de dosis/expansión en pacientes con neoplasias avanzadas (N = 28).</w:t>
      </w:r>
      <w:r>
        <w:t xml:space="preserve"> </w:t>
      </w:r>
      <w:r>
        <w:rPr>
          <w:szCs w:val="22"/>
        </w:rPr>
        <w:t xml:space="preserve">En todos estos ensayos, la mediana de duración de la exposición en los pacientes que recibieron </w:t>
      </w:r>
      <w:proofErr w:type="spellStart"/>
      <w:r>
        <w:rPr>
          <w:szCs w:val="22"/>
        </w:rPr>
        <w:t>Alunbrig</w:t>
      </w:r>
      <w:proofErr w:type="spellEnd"/>
      <w:r>
        <w:rPr>
          <w:szCs w:val="22"/>
        </w:rPr>
        <w:t xml:space="preserve"> en la pauta posológica recomendada fue de 21, 8 meses.</w:t>
      </w:r>
    </w:p>
    <w:p w14:paraId="0EA9BD54" w14:textId="77777777" w:rsidR="008575A1" w:rsidRDefault="008575A1">
      <w:pPr>
        <w:numPr>
          <w:ilvl w:val="12"/>
          <w:numId w:val="0"/>
        </w:numPr>
        <w:ind w:right="-2"/>
      </w:pPr>
    </w:p>
    <w:p w14:paraId="0EA9BD55" w14:textId="5D76709A" w:rsidR="008575A1" w:rsidRDefault="005E2AA4">
      <w:pPr>
        <w:numPr>
          <w:ilvl w:val="12"/>
          <w:numId w:val="0"/>
        </w:numPr>
        <w:ind w:right="-2"/>
        <w:rPr>
          <w:szCs w:val="22"/>
        </w:rPr>
      </w:pPr>
      <w:r>
        <w:t xml:space="preserve">Las reacciones adversas notificadas se presentan en la Tabla 3 y se muestran </w:t>
      </w:r>
      <w:r>
        <w:rPr>
          <w:szCs w:val="22"/>
        </w:rPr>
        <w:t>según la clasificación por órganos y sistemas, término preferente y</w:t>
      </w:r>
      <w:r>
        <w:t xml:space="preserve"> frecuencia. Las categorías de frecuencia son muy frecuentes (≥ 1/10), frecuentes (de ≥ 1/100 a &lt; 1/10) y poco frecuentes (de ≥ 1/1 000 a &lt; 1/100). Dentro de cada rango de frecuencia, las reacciones adversas se presentan en orden de frecuencia.</w:t>
      </w:r>
    </w:p>
    <w:p w14:paraId="0EA9BD56" w14:textId="77777777" w:rsidR="008575A1" w:rsidRDefault="008575A1">
      <w:pPr>
        <w:numPr>
          <w:ilvl w:val="12"/>
          <w:numId w:val="0"/>
        </w:numPr>
        <w:ind w:right="-2"/>
        <w:rPr>
          <w:szCs w:val="22"/>
        </w:rPr>
      </w:pPr>
    </w:p>
    <w:p w14:paraId="0EA9BD57" w14:textId="77777777" w:rsidR="008575A1" w:rsidRDefault="005E2AA4">
      <w:pPr>
        <w:keepNext/>
        <w:keepLines/>
        <w:numPr>
          <w:ilvl w:val="12"/>
          <w:numId w:val="0"/>
        </w:numPr>
        <w:rPr>
          <w:b/>
          <w:szCs w:val="22"/>
        </w:rPr>
      </w:pPr>
      <w:bookmarkStart w:id="14" w:name="_Hlk517944892"/>
      <w:r>
        <w:rPr>
          <w:b/>
        </w:rPr>
        <w:t xml:space="preserve">Tabla 3: Reacciones adversas notificadas en pacientes tratados con </w:t>
      </w:r>
      <w:proofErr w:type="spellStart"/>
      <w:r>
        <w:rPr>
          <w:b/>
        </w:rPr>
        <w:t>Alunbrig</w:t>
      </w:r>
      <w:proofErr w:type="spellEnd"/>
      <w:r>
        <w:rPr>
          <w:b/>
        </w:rPr>
        <w:t xml:space="preserve"> (según Criterios Comunes de Terminología para Efectos Adversos o CTCAE, versión 4.03) en la pauta posológica de 180 mg (N = 274)</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6"/>
        <w:gridCol w:w="1325"/>
        <w:gridCol w:w="2899"/>
        <w:gridCol w:w="3075"/>
      </w:tblGrid>
      <w:tr w:rsidR="008575A1" w14:paraId="0EA9BD5E" w14:textId="77777777">
        <w:trPr>
          <w:trHeight w:val="215"/>
          <w:tblHeader/>
        </w:trPr>
        <w:tc>
          <w:tcPr>
            <w:tcW w:w="974" w:type="pct"/>
            <w:shd w:val="clear" w:color="auto" w:fill="auto"/>
            <w:vAlign w:val="center"/>
            <w:hideMark/>
          </w:tcPr>
          <w:bookmarkEnd w:id="14"/>
          <w:p w14:paraId="0EA9BD58" w14:textId="77777777" w:rsidR="008575A1" w:rsidRDefault="005E2AA4">
            <w:pPr>
              <w:keepNext/>
              <w:keepLines/>
              <w:numPr>
                <w:ilvl w:val="12"/>
                <w:numId w:val="0"/>
              </w:numPr>
              <w:ind w:right="-2"/>
              <w:rPr>
                <w:b/>
                <w:bCs/>
                <w:szCs w:val="22"/>
              </w:rPr>
            </w:pPr>
            <w:r>
              <w:rPr>
                <w:b/>
              </w:rPr>
              <w:t>Clasificación por órganos y sistemas</w:t>
            </w:r>
          </w:p>
        </w:tc>
        <w:tc>
          <w:tcPr>
            <w:tcW w:w="731" w:type="pct"/>
            <w:shd w:val="clear" w:color="auto" w:fill="auto"/>
            <w:noWrap/>
            <w:vAlign w:val="center"/>
            <w:hideMark/>
          </w:tcPr>
          <w:p w14:paraId="0EA9BD59" w14:textId="77777777" w:rsidR="008575A1" w:rsidRDefault="005E2AA4">
            <w:pPr>
              <w:keepNext/>
              <w:keepLines/>
              <w:numPr>
                <w:ilvl w:val="12"/>
                <w:numId w:val="0"/>
              </w:numPr>
              <w:ind w:right="-2"/>
              <w:jc w:val="center"/>
              <w:rPr>
                <w:b/>
                <w:bCs/>
                <w:szCs w:val="22"/>
              </w:rPr>
            </w:pPr>
            <w:r>
              <w:rPr>
                <w:b/>
              </w:rPr>
              <w:t>Frecuencia</w:t>
            </w:r>
          </w:p>
        </w:tc>
        <w:tc>
          <w:tcPr>
            <w:tcW w:w="1599" w:type="pct"/>
            <w:shd w:val="clear" w:color="auto" w:fill="auto"/>
            <w:noWrap/>
            <w:vAlign w:val="center"/>
            <w:hideMark/>
          </w:tcPr>
          <w:p w14:paraId="0EA9BD5A" w14:textId="77777777" w:rsidR="008575A1" w:rsidRDefault="005E2AA4">
            <w:pPr>
              <w:keepNext/>
              <w:keepLines/>
              <w:numPr>
                <w:ilvl w:val="12"/>
                <w:numId w:val="0"/>
              </w:numPr>
              <w:ind w:right="-2"/>
              <w:jc w:val="center"/>
              <w:rPr>
                <w:b/>
                <w:bCs/>
                <w:szCs w:val="22"/>
              </w:rPr>
            </w:pPr>
            <w:r>
              <w:rPr>
                <w:b/>
              </w:rPr>
              <w:t>Reacciones adversas</w:t>
            </w:r>
            <w:r>
              <w:rPr>
                <w:b/>
                <w:vertAlign w:val="superscript"/>
              </w:rPr>
              <w:t xml:space="preserve">† </w:t>
            </w:r>
          </w:p>
          <w:p w14:paraId="0EA9BD5B" w14:textId="77777777" w:rsidR="008575A1" w:rsidRDefault="005E2AA4">
            <w:pPr>
              <w:keepNext/>
              <w:keepLines/>
              <w:numPr>
                <w:ilvl w:val="12"/>
                <w:numId w:val="0"/>
              </w:numPr>
              <w:ind w:right="-2"/>
              <w:jc w:val="center"/>
              <w:rPr>
                <w:b/>
                <w:bCs/>
                <w:szCs w:val="22"/>
              </w:rPr>
            </w:pPr>
            <w:r>
              <w:rPr>
                <w:b/>
              </w:rPr>
              <w:t>(todos los grados)</w:t>
            </w:r>
          </w:p>
        </w:tc>
        <w:tc>
          <w:tcPr>
            <w:tcW w:w="1696" w:type="pct"/>
            <w:shd w:val="clear" w:color="auto" w:fill="auto"/>
          </w:tcPr>
          <w:p w14:paraId="0EA9BD5C" w14:textId="77777777" w:rsidR="008575A1" w:rsidRDefault="005E2AA4">
            <w:pPr>
              <w:keepNext/>
              <w:keepLines/>
              <w:numPr>
                <w:ilvl w:val="12"/>
                <w:numId w:val="0"/>
              </w:numPr>
              <w:ind w:right="-2"/>
              <w:jc w:val="center"/>
              <w:rPr>
                <w:b/>
                <w:bCs/>
                <w:szCs w:val="22"/>
              </w:rPr>
            </w:pPr>
            <w:r>
              <w:rPr>
                <w:b/>
              </w:rPr>
              <w:t>Reacciones adversas</w:t>
            </w:r>
          </w:p>
          <w:p w14:paraId="0EA9BD5D" w14:textId="77777777" w:rsidR="008575A1" w:rsidRDefault="005E2AA4">
            <w:pPr>
              <w:keepNext/>
              <w:keepLines/>
              <w:numPr>
                <w:ilvl w:val="12"/>
                <w:numId w:val="0"/>
              </w:numPr>
              <w:ind w:right="-2"/>
              <w:jc w:val="center"/>
              <w:rPr>
                <w:b/>
                <w:bCs/>
                <w:szCs w:val="22"/>
              </w:rPr>
            </w:pPr>
            <w:r>
              <w:rPr>
                <w:b/>
              </w:rPr>
              <w:t>(Grados 3 y 4)</w:t>
            </w:r>
          </w:p>
        </w:tc>
      </w:tr>
      <w:tr w:rsidR="008575A1" w14:paraId="0EA9BD64" w14:textId="77777777">
        <w:trPr>
          <w:trHeight w:val="125"/>
        </w:trPr>
        <w:tc>
          <w:tcPr>
            <w:tcW w:w="974" w:type="pct"/>
            <w:vMerge w:val="restart"/>
            <w:shd w:val="clear" w:color="auto" w:fill="auto"/>
          </w:tcPr>
          <w:p w14:paraId="0EA9BD5F" w14:textId="77777777" w:rsidR="008575A1" w:rsidRDefault="005E2AA4">
            <w:pPr>
              <w:keepNext/>
              <w:keepLines/>
              <w:numPr>
                <w:ilvl w:val="12"/>
                <w:numId w:val="0"/>
              </w:numPr>
              <w:ind w:right="-2"/>
              <w:rPr>
                <w:szCs w:val="22"/>
              </w:rPr>
            </w:pPr>
            <w:r>
              <w:t>Infecciones e infestaciones</w:t>
            </w:r>
          </w:p>
        </w:tc>
        <w:tc>
          <w:tcPr>
            <w:tcW w:w="731" w:type="pct"/>
            <w:shd w:val="clear" w:color="auto" w:fill="auto"/>
          </w:tcPr>
          <w:p w14:paraId="0EA9BD60" w14:textId="77777777" w:rsidR="008575A1" w:rsidRDefault="005E2AA4">
            <w:pPr>
              <w:keepNext/>
              <w:keepLines/>
              <w:numPr>
                <w:ilvl w:val="12"/>
                <w:numId w:val="0"/>
              </w:numPr>
              <w:ind w:right="-2"/>
              <w:rPr>
                <w:szCs w:val="22"/>
              </w:rPr>
            </w:pPr>
            <w:r>
              <w:t>Muy frecuentes</w:t>
            </w:r>
          </w:p>
        </w:tc>
        <w:tc>
          <w:tcPr>
            <w:tcW w:w="1599" w:type="pct"/>
            <w:shd w:val="clear" w:color="auto" w:fill="auto"/>
            <w:noWrap/>
          </w:tcPr>
          <w:p w14:paraId="0EA9BD61" w14:textId="77777777" w:rsidR="008575A1" w:rsidRDefault="005E2AA4">
            <w:pPr>
              <w:keepNext/>
              <w:keepLines/>
              <w:numPr>
                <w:ilvl w:val="12"/>
                <w:numId w:val="0"/>
              </w:numPr>
              <w:ind w:right="-2"/>
              <w:rPr>
                <w:szCs w:val="22"/>
              </w:rPr>
            </w:pPr>
            <w:proofErr w:type="spellStart"/>
            <w:proofErr w:type="gramStart"/>
            <w:r>
              <w:t>Neumonía</w:t>
            </w:r>
            <w:r>
              <w:rPr>
                <w:vertAlign w:val="superscript"/>
              </w:rPr>
              <w:t>a,b</w:t>
            </w:r>
            <w:proofErr w:type="spellEnd"/>
            <w:proofErr w:type="gramEnd"/>
            <w:r>
              <w:t xml:space="preserve"> </w:t>
            </w:r>
          </w:p>
          <w:p w14:paraId="0EA9BD62" w14:textId="77777777" w:rsidR="008575A1" w:rsidRDefault="005E2AA4">
            <w:pPr>
              <w:keepNext/>
              <w:keepLines/>
              <w:numPr>
                <w:ilvl w:val="12"/>
                <w:numId w:val="0"/>
              </w:numPr>
              <w:ind w:right="-2"/>
              <w:rPr>
                <w:szCs w:val="22"/>
              </w:rPr>
            </w:pPr>
            <w:r>
              <w:t xml:space="preserve">Infección del tracto respiratorio superior </w:t>
            </w:r>
          </w:p>
        </w:tc>
        <w:tc>
          <w:tcPr>
            <w:tcW w:w="1696" w:type="pct"/>
            <w:shd w:val="clear" w:color="auto" w:fill="auto"/>
          </w:tcPr>
          <w:p w14:paraId="0EA9BD63" w14:textId="77777777" w:rsidR="008575A1" w:rsidRDefault="008575A1">
            <w:pPr>
              <w:keepNext/>
              <w:keepLines/>
              <w:numPr>
                <w:ilvl w:val="12"/>
                <w:numId w:val="0"/>
              </w:numPr>
              <w:ind w:right="-2"/>
              <w:rPr>
                <w:szCs w:val="22"/>
              </w:rPr>
            </w:pPr>
          </w:p>
        </w:tc>
      </w:tr>
      <w:tr w:rsidR="008575A1" w14:paraId="0EA9BD69" w14:textId="77777777">
        <w:trPr>
          <w:trHeight w:val="125"/>
        </w:trPr>
        <w:tc>
          <w:tcPr>
            <w:tcW w:w="974" w:type="pct"/>
            <w:vMerge/>
            <w:shd w:val="clear" w:color="auto" w:fill="auto"/>
          </w:tcPr>
          <w:p w14:paraId="0EA9BD65" w14:textId="77777777" w:rsidR="008575A1" w:rsidRDefault="008575A1">
            <w:pPr>
              <w:keepNext/>
              <w:keepLines/>
              <w:numPr>
                <w:ilvl w:val="12"/>
                <w:numId w:val="0"/>
              </w:numPr>
              <w:ind w:right="-2"/>
              <w:rPr>
                <w:szCs w:val="22"/>
              </w:rPr>
            </w:pPr>
          </w:p>
        </w:tc>
        <w:tc>
          <w:tcPr>
            <w:tcW w:w="731" w:type="pct"/>
            <w:shd w:val="clear" w:color="auto" w:fill="auto"/>
          </w:tcPr>
          <w:p w14:paraId="0EA9BD66" w14:textId="77777777" w:rsidR="008575A1" w:rsidRDefault="005E2AA4">
            <w:pPr>
              <w:keepNext/>
              <w:keepLines/>
              <w:numPr>
                <w:ilvl w:val="12"/>
                <w:numId w:val="0"/>
              </w:numPr>
              <w:ind w:right="-2"/>
              <w:rPr>
                <w:szCs w:val="22"/>
              </w:rPr>
            </w:pPr>
            <w:r>
              <w:t>Frecuentes</w:t>
            </w:r>
          </w:p>
        </w:tc>
        <w:tc>
          <w:tcPr>
            <w:tcW w:w="1599" w:type="pct"/>
            <w:shd w:val="clear" w:color="auto" w:fill="auto"/>
            <w:noWrap/>
          </w:tcPr>
          <w:p w14:paraId="0EA9BD67" w14:textId="77777777" w:rsidR="008575A1" w:rsidRDefault="008575A1">
            <w:pPr>
              <w:keepNext/>
              <w:keepLines/>
              <w:numPr>
                <w:ilvl w:val="12"/>
                <w:numId w:val="0"/>
              </w:numPr>
              <w:ind w:right="-2"/>
              <w:rPr>
                <w:szCs w:val="22"/>
              </w:rPr>
            </w:pPr>
          </w:p>
        </w:tc>
        <w:tc>
          <w:tcPr>
            <w:tcW w:w="1696" w:type="pct"/>
            <w:shd w:val="clear" w:color="auto" w:fill="auto"/>
          </w:tcPr>
          <w:p w14:paraId="0EA9BD68" w14:textId="77777777" w:rsidR="008575A1" w:rsidRDefault="005E2AA4">
            <w:pPr>
              <w:keepNext/>
              <w:keepLines/>
              <w:numPr>
                <w:ilvl w:val="12"/>
                <w:numId w:val="0"/>
              </w:numPr>
              <w:ind w:right="-2"/>
              <w:rPr>
                <w:szCs w:val="22"/>
              </w:rPr>
            </w:pPr>
            <w:proofErr w:type="spellStart"/>
            <w:r>
              <w:t>Neumonía</w:t>
            </w:r>
            <w:r>
              <w:rPr>
                <w:vertAlign w:val="superscript"/>
              </w:rPr>
              <w:t>a</w:t>
            </w:r>
            <w:proofErr w:type="spellEnd"/>
          </w:p>
        </w:tc>
      </w:tr>
      <w:tr w:rsidR="008575A1" w14:paraId="0EA9BD72" w14:textId="77777777">
        <w:trPr>
          <w:trHeight w:val="125"/>
        </w:trPr>
        <w:tc>
          <w:tcPr>
            <w:tcW w:w="974" w:type="pct"/>
            <w:vMerge w:val="restart"/>
            <w:shd w:val="clear" w:color="auto" w:fill="auto"/>
          </w:tcPr>
          <w:p w14:paraId="0EA9BD6A" w14:textId="77777777" w:rsidR="008575A1" w:rsidRDefault="005E2AA4">
            <w:pPr>
              <w:keepNext/>
              <w:keepLines/>
              <w:numPr>
                <w:ilvl w:val="12"/>
                <w:numId w:val="0"/>
              </w:numPr>
              <w:ind w:right="-2"/>
              <w:rPr>
                <w:szCs w:val="22"/>
              </w:rPr>
            </w:pPr>
            <w:r>
              <w:t>Trastornos de la sangre y del sistema linfático</w:t>
            </w:r>
          </w:p>
        </w:tc>
        <w:tc>
          <w:tcPr>
            <w:tcW w:w="731" w:type="pct"/>
            <w:shd w:val="clear" w:color="auto" w:fill="auto"/>
          </w:tcPr>
          <w:p w14:paraId="0EA9BD6B" w14:textId="77777777" w:rsidR="008575A1" w:rsidRDefault="005E2AA4">
            <w:pPr>
              <w:keepNext/>
              <w:keepLines/>
              <w:numPr>
                <w:ilvl w:val="12"/>
                <w:numId w:val="0"/>
              </w:numPr>
              <w:ind w:right="-2"/>
              <w:rPr>
                <w:szCs w:val="22"/>
              </w:rPr>
            </w:pPr>
            <w:r>
              <w:t>Muy frecuentes</w:t>
            </w:r>
          </w:p>
        </w:tc>
        <w:tc>
          <w:tcPr>
            <w:tcW w:w="1599" w:type="pct"/>
            <w:shd w:val="clear" w:color="auto" w:fill="auto"/>
            <w:noWrap/>
          </w:tcPr>
          <w:p w14:paraId="0EA9BD6C" w14:textId="77777777" w:rsidR="008575A1" w:rsidRDefault="005E2AA4">
            <w:pPr>
              <w:keepNext/>
              <w:keepLines/>
              <w:numPr>
                <w:ilvl w:val="12"/>
                <w:numId w:val="0"/>
              </w:numPr>
              <w:ind w:right="-2"/>
              <w:rPr>
                <w:szCs w:val="22"/>
              </w:rPr>
            </w:pPr>
            <w:r>
              <w:t>Anemia</w:t>
            </w:r>
          </w:p>
          <w:p w14:paraId="0EA9BD6D" w14:textId="77777777" w:rsidR="008575A1" w:rsidRDefault="005E2AA4">
            <w:pPr>
              <w:keepNext/>
              <w:keepLines/>
              <w:numPr>
                <w:ilvl w:val="12"/>
                <w:numId w:val="0"/>
              </w:numPr>
              <w:ind w:right="-2"/>
              <w:rPr>
                <w:szCs w:val="22"/>
              </w:rPr>
            </w:pPr>
            <w:r>
              <w:t>Recuento de linfocitos disminuido</w:t>
            </w:r>
          </w:p>
          <w:p w14:paraId="0EA9BD6E" w14:textId="77777777" w:rsidR="008575A1" w:rsidRDefault="005E2AA4">
            <w:pPr>
              <w:keepNext/>
              <w:keepLines/>
              <w:numPr>
                <w:ilvl w:val="12"/>
                <w:numId w:val="0"/>
              </w:numPr>
              <w:ind w:right="-2"/>
              <w:rPr>
                <w:szCs w:val="22"/>
              </w:rPr>
            </w:pPr>
            <w:r>
              <w:t>TTPa elevado</w:t>
            </w:r>
          </w:p>
          <w:p w14:paraId="0EA9BD6F" w14:textId="77777777" w:rsidR="008575A1" w:rsidRDefault="005E2AA4">
            <w:pPr>
              <w:keepNext/>
              <w:keepLines/>
              <w:numPr>
                <w:ilvl w:val="12"/>
                <w:numId w:val="0"/>
              </w:numPr>
              <w:ind w:right="-2"/>
              <w:rPr>
                <w:szCs w:val="22"/>
              </w:rPr>
            </w:pPr>
            <w:r>
              <w:t>Recuento de leucocitos disminuido</w:t>
            </w:r>
          </w:p>
          <w:p w14:paraId="0EA9BD70" w14:textId="77777777" w:rsidR="008575A1" w:rsidRDefault="005E2AA4">
            <w:pPr>
              <w:keepNext/>
              <w:keepLines/>
              <w:numPr>
                <w:ilvl w:val="12"/>
                <w:numId w:val="0"/>
              </w:numPr>
              <w:ind w:right="-2"/>
              <w:rPr>
                <w:szCs w:val="22"/>
              </w:rPr>
            </w:pPr>
            <w:r>
              <w:t>Recuento de neutrófilos disminuido</w:t>
            </w:r>
          </w:p>
        </w:tc>
        <w:tc>
          <w:tcPr>
            <w:tcW w:w="1696" w:type="pct"/>
            <w:shd w:val="clear" w:color="auto" w:fill="auto"/>
          </w:tcPr>
          <w:p w14:paraId="0EA9BD71" w14:textId="77777777" w:rsidR="008575A1" w:rsidRDefault="005E2AA4">
            <w:pPr>
              <w:keepNext/>
              <w:keepLines/>
              <w:numPr>
                <w:ilvl w:val="12"/>
                <w:numId w:val="0"/>
              </w:numPr>
              <w:ind w:right="-2"/>
              <w:rPr>
                <w:szCs w:val="22"/>
              </w:rPr>
            </w:pPr>
            <w:r>
              <w:t>Recuento de linfocitos disminuido</w:t>
            </w:r>
          </w:p>
        </w:tc>
      </w:tr>
      <w:tr w:rsidR="008575A1" w14:paraId="0EA9BD78" w14:textId="77777777">
        <w:trPr>
          <w:trHeight w:val="332"/>
        </w:trPr>
        <w:tc>
          <w:tcPr>
            <w:tcW w:w="974" w:type="pct"/>
            <w:vMerge/>
            <w:shd w:val="clear" w:color="auto" w:fill="auto"/>
          </w:tcPr>
          <w:p w14:paraId="0EA9BD73" w14:textId="77777777" w:rsidR="008575A1" w:rsidRDefault="008575A1">
            <w:pPr>
              <w:numPr>
                <w:ilvl w:val="12"/>
                <w:numId w:val="0"/>
              </w:numPr>
              <w:ind w:right="-2"/>
              <w:rPr>
                <w:szCs w:val="22"/>
              </w:rPr>
            </w:pPr>
          </w:p>
        </w:tc>
        <w:tc>
          <w:tcPr>
            <w:tcW w:w="731" w:type="pct"/>
            <w:shd w:val="clear" w:color="auto" w:fill="auto"/>
          </w:tcPr>
          <w:p w14:paraId="0EA9BD74" w14:textId="77777777" w:rsidR="008575A1" w:rsidRDefault="005E2AA4">
            <w:pPr>
              <w:numPr>
                <w:ilvl w:val="12"/>
                <w:numId w:val="0"/>
              </w:numPr>
              <w:ind w:right="-2"/>
              <w:rPr>
                <w:szCs w:val="22"/>
              </w:rPr>
            </w:pPr>
            <w:r>
              <w:t>Frecuentes</w:t>
            </w:r>
          </w:p>
        </w:tc>
        <w:tc>
          <w:tcPr>
            <w:tcW w:w="1599" w:type="pct"/>
            <w:shd w:val="clear" w:color="auto" w:fill="auto"/>
            <w:noWrap/>
          </w:tcPr>
          <w:p w14:paraId="0EA9BD75" w14:textId="77777777" w:rsidR="008575A1" w:rsidRDefault="005E2AA4">
            <w:pPr>
              <w:numPr>
                <w:ilvl w:val="12"/>
                <w:numId w:val="0"/>
              </w:numPr>
              <w:ind w:right="-2"/>
              <w:rPr>
                <w:szCs w:val="22"/>
              </w:rPr>
            </w:pPr>
            <w:r>
              <w:rPr>
                <w:szCs w:val="22"/>
              </w:rPr>
              <w:t>Recuento de plaquetas disminuido</w:t>
            </w:r>
          </w:p>
        </w:tc>
        <w:tc>
          <w:tcPr>
            <w:tcW w:w="1696" w:type="pct"/>
            <w:shd w:val="clear" w:color="auto" w:fill="auto"/>
          </w:tcPr>
          <w:p w14:paraId="0EA9BD76" w14:textId="77777777" w:rsidR="008575A1" w:rsidRDefault="005E2AA4">
            <w:pPr>
              <w:keepNext/>
              <w:keepLines/>
              <w:numPr>
                <w:ilvl w:val="12"/>
                <w:numId w:val="0"/>
              </w:numPr>
              <w:ind w:right="-2"/>
              <w:rPr>
                <w:szCs w:val="22"/>
              </w:rPr>
            </w:pPr>
            <w:r>
              <w:t>TTPa elevado</w:t>
            </w:r>
          </w:p>
          <w:p w14:paraId="0EA9BD77" w14:textId="77777777" w:rsidR="008575A1" w:rsidRDefault="005E2AA4">
            <w:pPr>
              <w:numPr>
                <w:ilvl w:val="12"/>
                <w:numId w:val="0"/>
              </w:numPr>
              <w:ind w:right="-2"/>
              <w:rPr>
                <w:b/>
                <w:szCs w:val="22"/>
              </w:rPr>
            </w:pPr>
            <w:r>
              <w:t>Anemia</w:t>
            </w:r>
          </w:p>
        </w:tc>
      </w:tr>
      <w:tr w:rsidR="008575A1" w14:paraId="0EA9BD7D" w14:textId="77777777">
        <w:trPr>
          <w:trHeight w:val="332"/>
        </w:trPr>
        <w:tc>
          <w:tcPr>
            <w:tcW w:w="974" w:type="pct"/>
            <w:vMerge/>
            <w:shd w:val="clear" w:color="auto" w:fill="auto"/>
          </w:tcPr>
          <w:p w14:paraId="0EA9BD79" w14:textId="77777777" w:rsidR="008575A1" w:rsidRDefault="008575A1">
            <w:pPr>
              <w:numPr>
                <w:ilvl w:val="12"/>
                <w:numId w:val="0"/>
              </w:numPr>
              <w:ind w:right="-2"/>
              <w:rPr>
                <w:szCs w:val="22"/>
              </w:rPr>
            </w:pPr>
          </w:p>
        </w:tc>
        <w:tc>
          <w:tcPr>
            <w:tcW w:w="731" w:type="pct"/>
            <w:shd w:val="clear" w:color="auto" w:fill="auto"/>
          </w:tcPr>
          <w:p w14:paraId="0EA9BD7A" w14:textId="77777777" w:rsidR="008575A1" w:rsidRDefault="005E2AA4">
            <w:pPr>
              <w:numPr>
                <w:ilvl w:val="12"/>
                <w:numId w:val="0"/>
              </w:numPr>
              <w:ind w:right="-2"/>
            </w:pPr>
            <w:r>
              <w:t>Poco frecuentes</w:t>
            </w:r>
          </w:p>
        </w:tc>
        <w:tc>
          <w:tcPr>
            <w:tcW w:w="1599" w:type="pct"/>
            <w:shd w:val="clear" w:color="auto" w:fill="auto"/>
            <w:noWrap/>
          </w:tcPr>
          <w:p w14:paraId="0EA9BD7B" w14:textId="77777777" w:rsidR="008575A1" w:rsidRDefault="008575A1">
            <w:pPr>
              <w:numPr>
                <w:ilvl w:val="12"/>
                <w:numId w:val="0"/>
              </w:numPr>
              <w:ind w:right="-2"/>
              <w:rPr>
                <w:szCs w:val="22"/>
              </w:rPr>
            </w:pPr>
          </w:p>
        </w:tc>
        <w:tc>
          <w:tcPr>
            <w:tcW w:w="1696" w:type="pct"/>
            <w:shd w:val="clear" w:color="auto" w:fill="auto"/>
          </w:tcPr>
          <w:p w14:paraId="0EA9BD7C" w14:textId="77777777" w:rsidR="008575A1" w:rsidRDefault="005E2AA4">
            <w:pPr>
              <w:keepNext/>
              <w:keepLines/>
              <w:numPr>
                <w:ilvl w:val="12"/>
                <w:numId w:val="0"/>
              </w:numPr>
              <w:ind w:right="-2"/>
            </w:pPr>
            <w:r>
              <w:t>Recuento de neutrófilos disminuido</w:t>
            </w:r>
          </w:p>
        </w:tc>
      </w:tr>
      <w:tr w:rsidR="008575A1" w14:paraId="0EA9BD89" w14:textId="77777777">
        <w:trPr>
          <w:trHeight w:val="125"/>
        </w:trPr>
        <w:tc>
          <w:tcPr>
            <w:tcW w:w="974" w:type="pct"/>
            <w:vMerge w:val="restart"/>
            <w:shd w:val="clear" w:color="auto" w:fill="auto"/>
          </w:tcPr>
          <w:p w14:paraId="0EA9BD7E" w14:textId="77777777" w:rsidR="008575A1" w:rsidRDefault="005E2AA4">
            <w:pPr>
              <w:keepNext/>
              <w:rPr>
                <w:color w:val="000000"/>
                <w:szCs w:val="22"/>
              </w:rPr>
            </w:pPr>
            <w:r>
              <w:rPr>
                <w:color w:val="000000"/>
              </w:rPr>
              <w:lastRenderedPageBreak/>
              <w:t xml:space="preserve">Trastornos del metabolismo y de la nutrición </w:t>
            </w:r>
          </w:p>
        </w:tc>
        <w:tc>
          <w:tcPr>
            <w:tcW w:w="731" w:type="pct"/>
            <w:shd w:val="clear" w:color="auto" w:fill="auto"/>
          </w:tcPr>
          <w:p w14:paraId="0EA9BD7F" w14:textId="77777777" w:rsidR="008575A1" w:rsidRDefault="005E2AA4">
            <w:pPr>
              <w:keepNext/>
              <w:numPr>
                <w:ilvl w:val="12"/>
                <w:numId w:val="0"/>
              </w:numPr>
              <w:ind w:right="-2"/>
              <w:rPr>
                <w:szCs w:val="22"/>
              </w:rPr>
            </w:pPr>
            <w:r>
              <w:t>Muy frecuentes</w:t>
            </w:r>
          </w:p>
        </w:tc>
        <w:tc>
          <w:tcPr>
            <w:tcW w:w="1599" w:type="pct"/>
            <w:shd w:val="clear" w:color="auto" w:fill="auto"/>
            <w:noWrap/>
          </w:tcPr>
          <w:p w14:paraId="0EA9BD80" w14:textId="77777777" w:rsidR="008575A1" w:rsidRDefault="005E2AA4">
            <w:pPr>
              <w:keepNext/>
              <w:numPr>
                <w:ilvl w:val="12"/>
                <w:numId w:val="0"/>
              </w:numPr>
              <w:ind w:right="-2"/>
              <w:rPr>
                <w:szCs w:val="22"/>
              </w:rPr>
            </w:pPr>
            <w:r>
              <w:t>Hiperglucemia</w:t>
            </w:r>
          </w:p>
          <w:p w14:paraId="0EA9BD81" w14:textId="77777777" w:rsidR="008575A1" w:rsidRDefault="005E2AA4">
            <w:pPr>
              <w:keepNext/>
              <w:numPr>
                <w:ilvl w:val="12"/>
                <w:numId w:val="0"/>
              </w:numPr>
              <w:ind w:right="-2"/>
              <w:rPr>
                <w:szCs w:val="22"/>
              </w:rPr>
            </w:pPr>
            <w:proofErr w:type="spellStart"/>
            <w:r>
              <w:t>Hiperinsulinemia</w:t>
            </w:r>
            <w:r>
              <w:rPr>
                <w:vertAlign w:val="superscript"/>
              </w:rPr>
              <w:t>c</w:t>
            </w:r>
            <w:proofErr w:type="spellEnd"/>
          </w:p>
          <w:p w14:paraId="0EA9BD82" w14:textId="77777777" w:rsidR="008575A1" w:rsidRDefault="005E2AA4">
            <w:pPr>
              <w:keepNext/>
              <w:numPr>
                <w:ilvl w:val="12"/>
                <w:numId w:val="0"/>
              </w:numPr>
              <w:ind w:right="-2"/>
              <w:rPr>
                <w:szCs w:val="22"/>
              </w:rPr>
            </w:pPr>
            <w:r>
              <w:t>Hipofosfatemia</w:t>
            </w:r>
          </w:p>
          <w:p w14:paraId="0EA9BD83" w14:textId="77777777" w:rsidR="008575A1" w:rsidRDefault="005E2AA4">
            <w:pPr>
              <w:keepNext/>
              <w:numPr>
                <w:ilvl w:val="12"/>
                <w:numId w:val="0"/>
              </w:numPr>
              <w:ind w:right="-2"/>
            </w:pPr>
            <w:r>
              <w:t>Hipomagnesemia</w:t>
            </w:r>
          </w:p>
          <w:p w14:paraId="0EA9BD84" w14:textId="77777777" w:rsidR="008575A1" w:rsidRDefault="005E2AA4">
            <w:pPr>
              <w:keepNext/>
              <w:numPr>
                <w:ilvl w:val="12"/>
                <w:numId w:val="0"/>
              </w:numPr>
              <w:ind w:right="-2"/>
            </w:pPr>
            <w:r>
              <w:t xml:space="preserve">Hipercalcemia </w:t>
            </w:r>
          </w:p>
          <w:p w14:paraId="0EA9BD85" w14:textId="77777777" w:rsidR="008575A1" w:rsidRDefault="005E2AA4">
            <w:pPr>
              <w:keepNext/>
              <w:numPr>
                <w:ilvl w:val="12"/>
                <w:numId w:val="0"/>
              </w:numPr>
              <w:ind w:right="-2"/>
            </w:pPr>
            <w:r>
              <w:t>Hiponatremia</w:t>
            </w:r>
          </w:p>
          <w:p w14:paraId="0EA9BD86" w14:textId="77777777" w:rsidR="008575A1" w:rsidRDefault="005E2AA4">
            <w:pPr>
              <w:keepNext/>
              <w:numPr>
                <w:ilvl w:val="12"/>
                <w:numId w:val="0"/>
              </w:numPr>
              <w:ind w:right="-2"/>
            </w:pPr>
            <w:r>
              <w:t>Hipocalemia</w:t>
            </w:r>
          </w:p>
          <w:p w14:paraId="0EA9BD87" w14:textId="77777777" w:rsidR="008575A1" w:rsidRDefault="005E2AA4">
            <w:pPr>
              <w:keepNext/>
              <w:numPr>
                <w:ilvl w:val="12"/>
                <w:numId w:val="0"/>
              </w:numPr>
              <w:ind w:right="-2"/>
              <w:rPr>
                <w:szCs w:val="22"/>
              </w:rPr>
            </w:pPr>
            <w:r>
              <w:t>Apetito disminuido</w:t>
            </w:r>
          </w:p>
        </w:tc>
        <w:tc>
          <w:tcPr>
            <w:tcW w:w="1696" w:type="pct"/>
            <w:shd w:val="clear" w:color="auto" w:fill="auto"/>
          </w:tcPr>
          <w:p w14:paraId="0EA9BD88" w14:textId="77777777" w:rsidR="008575A1" w:rsidRDefault="008575A1">
            <w:pPr>
              <w:keepNext/>
              <w:numPr>
                <w:ilvl w:val="12"/>
                <w:numId w:val="0"/>
              </w:numPr>
              <w:ind w:right="-2"/>
              <w:rPr>
                <w:szCs w:val="22"/>
              </w:rPr>
            </w:pPr>
          </w:p>
        </w:tc>
      </w:tr>
      <w:tr w:rsidR="008575A1" w14:paraId="0EA9BD92" w14:textId="77777777">
        <w:trPr>
          <w:trHeight w:val="530"/>
        </w:trPr>
        <w:tc>
          <w:tcPr>
            <w:tcW w:w="974" w:type="pct"/>
            <w:vMerge/>
            <w:shd w:val="clear" w:color="auto" w:fill="auto"/>
          </w:tcPr>
          <w:p w14:paraId="0EA9BD8A" w14:textId="77777777" w:rsidR="008575A1" w:rsidRDefault="008575A1">
            <w:pPr>
              <w:rPr>
                <w:color w:val="000000"/>
                <w:szCs w:val="22"/>
              </w:rPr>
            </w:pPr>
          </w:p>
        </w:tc>
        <w:tc>
          <w:tcPr>
            <w:tcW w:w="731" w:type="pct"/>
            <w:shd w:val="clear" w:color="auto" w:fill="auto"/>
          </w:tcPr>
          <w:p w14:paraId="0EA9BD8B" w14:textId="77777777" w:rsidR="008575A1" w:rsidRDefault="005E2AA4">
            <w:pPr>
              <w:numPr>
                <w:ilvl w:val="12"/>
                <w:numId w:val="0"/>
              </w:numPr>
              <w:ind w:right="-2"/>
              <w:rPr>
                <w:szCs w:val="22"/>
              </w:rPr>
            </w:pPr>
            <w:r>
              <w:t>Frecuentes</w:t>
            </w:r>
          </w:p>
        </w:tc>
        <w:tc>
          <w:tcPr>
            <w:tcW w:w="1599" w:type="pct"/>
            <w:shd w:val="clear" w:color="auto" w:fill="auto"/>
            <w:noWrap/>
          </w:tcPr>
          <w:p w14:paraId="0EA9BD8C" w14:textId="77777777" w:rsidR="008575A1" w:rsidRDefault="008575A1">
            <w:pPr>
              <w:numPr>
                <w:ilvl w:val="12"/>
                <w:numId w:val="0"/>
              </w:numPr>
              <w:ind w:right="-2"/>
              <w:rPr>
                <w:szCs w:val="22"/>
              </w:rPr>
            </w:pPr>
          </w:p>
        </w:tc>
        <w:tc>
          <w:tcPr>
            <w:tcW w:w="1696" w:type="pct"/>
            <w:shd w:val="clear" w:color="auto" w:fill="auto"/>
          </w:tcPr>
          <w:p w14:paraId="0EA9BD8D" w14:textId="77777777" w:rsidR="008575A1" w:rsidRDefault="005E2AA4">
            <w:pPr>
              <w:numPr>
                <w:ilvl w:val="12"/>
                <w:numId w:val="0"/>
              </w:numPr>
              <w:ind w:right="-2"/>
              <w:rPr>
                <w:lang w:val="pt-BR"/>
              </w:rPr>
            </w:pPr>
            <w:r>
              <w:rPr>
                <w:lang w:val="pt-BR"/>
              </w:rPr>
              <w:t>Hipofosfatemia</w:t>
            </w:r>
          </w:p>
          <w:p w14:paraId="0EA9BD8E" w14:textId="77777777" w:rsidR="008575A1" w:rsidRDefault="005E2AA4">
            <w:pPr>
              <w:numPr>
                <w:ilvl w:val="12"/>
                <w:numId w:val="0"/>
              </w:numPr>
              <w:ind w:right="-2"/>
              <w:rPr>
                <w:szCs w:val="22"/>
                <w:lang w:val="pt-BR"/>
              </w:rPr>
            </w:pPr>
            <w:r>
              <w:rPr>
                <w:lang w:val="pt-BR"/>
              </w:rPr>
              <w:t>Hiperglucemia</w:t>
            </w:r>
          </w:p>
          <w:p w14:paraId="0EA9BD8F" w14:textId="77777777" w:rsidR="008575A1" w:rsidRDefault="005E2AA4">
            <w:pPr>
              <w:numPr>
                <w:ilvl w:val="12"/>
                <w:numId w:val="0"/>
              </w:numPr>
              <w:ind w:right="-2"/>
              <w:rPr>
                <w:szCs w:val="22"/>
                <w:lang w:val="pt-BR"/>
              </w:rPr>
            </w:pPr>
            <w:r>
              <w:rPr>
                <w:lang w:val="pt-BR"/>
              </w:rPr>
              <w:t>Hiponatremia</w:t>
            </w:r>
          </w:p>
          <w:p w14:paraId="0EA9BD90" w14:textId="77777777" w:rsidR="008575A1" w:rsidRDefault="005E2AA4">
            <w:pPr>
              <w:numPr>
                <w:ilvl w:val="12"/>
                <w:numId w:val="0"/>
              </w:numPr>
              <w:ind w:right="-2"/>
              <w:rPr>
                <w:lang w:val="pt-BR"/>
              </w:rPr>
            </w:pPr>
            <w:r>
              <w:rPr>
                <w:lang w:val="pt-BR"/>
              </w:rPr>
              <w:t>Hipocalemia</w:t>
            </w:r>
          </w:p>
          <w:p w14:paraId="0EA9BD91" w14:textId="77777777" w:rsidR="008575A1" w:rsidRDefault="005E2AA4">
            <w:pPr>
              <w:numPr>
                <w:ilvl w:val="12"/>
                <w:numId w:val="0"/>
              </w:numPr>
              <w:ind w:right="-2"/>
              <w:rPr>
                <w:szCs w:val="22"/>
                <w:lang w:val="pt-BR"/>
              </w:rPr>
            </w:pPr>
            <w:r>
              <w:rPr>
                <w:lang w:val="pt-BR"/>
              </w:rPr>
              <w:t>Apetito disminuído</w:t>
            </w:r>
          </w:p>
        </w:tc>
      </w:tr>
      <w:tr w:rsidR="008575A1" w14:paraId="0EA9BD97" w14:textId="77777777">
        <w:trPr>
          <w:trHeight w:val="530"/>
        </w:trPr>
        <w:tc>
          <w:tcPr>
            <w:tcW w:w="974" w:type="pct"/>
            <w:shd w:val="clear" w:color="auto" w:fill="auto"/>
            <w:hideMark/>
          </w:tcPr>
          <w:p w14:paraId="0EA9BD93" w14:textId="77777777" w:rsidR="008575A1" w:rsidRDefault="005E2AA4">
            <w:pPr>
              <w:numPr>
                <w:ilvl w:val="12"/>
                <w:numId w:val="0"/>
              </w:numPr>
              <w:ind w:right="-2"/>
              <w:rPr>
                <w:szCs w:val="22"/>
              </w:rPr>
            </w:pPr>
            <w:r>
              <w:t>Trastornos psiquiátricos</w:t>
            </w:r>
          </w:p>
        </w:tc>
        <w:tc>
          <w:tcPr>
            <w:tcW w:w="731" w:type="pct"/>
            <w:shd w:val="clear" w:color="auto" w:fill="auto"/>
          </w:tcPr>
          <w:p w14:paraId="0EA9BD94" w14:textId="77777777" w:rsidR="008575A1" w:rsidRDefault="005E2AA4">
            <w:pPr>
              <w:tabs>
                <w:tab w:val="clear" w:pos="567"/>
              </w:tabs>
              <w:rPr>
                <w:rFonts w:eastAsia="SimSun"/>
                <w:szCs w:val="24"/>
              </w:rPr>
            </w:pPr>
            <w:r>
              <w:t>Frecuentes</w:t>
            </w:r>
          </w:p>
        </w:tc>
        <w:tc>
          <w:tcPr>
            <w:tcW w:w="1599" w:type="pct"/>
            <w:shd w:val="clear" w:color="auto" w:fill="auto"/>
            <w:noWrap/>
          </w:tcPr>
          <w:p w14:paraId="0EA9BD95" w14:textId="77777777" w:rsidR="008575A1" w:rsidRDefault="005E2AA4">
            <w:pPr>
              <w:numPr>
                <w:ilvl w:val="12"/>
                <w:numId w:val="0"/>
              </w:numPr>
              <w:ind w:right="-2"/>
              <w:rPr>
                <w:szCs w:val="22"/>
              </w:rPr>
            </w:pPr>
            <w:r>
              <w:t>Insomnio</w:t>
            </w:r>
          </w:p>
        </w:tc>
        <w:tc>
          <w:tcPr>
            <w:tcW w:w="1696" w:type="pct"/>
            <w:shd w:val="clear" w:color="auto" w:fill="auto"/>
          </w:tcPr>
          <w:p w14:paraId="0EA9BD96" w14:textId="77777777" w:rsidR="008575A1" w:rsidRDefault="008575A1">
            <w:pPr>
              <w:numPr>
                <w:ilvl w:val="12"/>
                <w:numId w:val="0"/>
              </w:numPr>
              <w:ind w:right="-2"/>
              <w:rPr>
                <w:szCs w:val="22"/>
              </w:rPr>
            </w:pPr>
          </w:p>
        </w:tc>
      </w:tr>
      <w:tr w:rsidR="008575A1" w14:paraId="0EA9BD9D" w14:textId="77777777">
        <w:trPr>
          <w:trHeight w:val="323"/>
        </w:trPr>
        <w:tc>
          <w:tcPr>
            <w:tcW w:w="974" w:type="pct"/>
            <w:vMerge w:val="restart"/>
            <w:shd w:val="clear" w:color="auto" w:fill="auto"/>
            <w:hideMark/>
          </w:tcPr>
          <w:p w14:paraId="0EA9BD98" w14:textId="77777777" w:rsidR="008575A1" w:rsidRDefault="005E2AA4">
            <w:pPr>
              <w:keepNext/>
              <w:rPr>
                <w:color w:val="000000"/>
                <w:szCs w:val="22"/>
              </w:rPr>
            </w:pPr>
            <w:r>
              <w:rPr>
                <w:color w:val="000000"/>
              </w:rPr>
              <w:t xml:space="preserve">Trastornos del sistema nervioso </w:t>
            </w:r>
          </w:p>
        </w:tc>
        <w:tc>
          <w:tcPr>
            <w:tcW w:w="731" w:type="pct"/>
            <w:shd w:val="clear" w:color="auto" w:fill="auto"/>
            <w:noWrap/>
          </w:tcPr>
          <w:p w14:paraId="0EA9BD99" w14:textId="77777777" w:rsidR="008575A1" w:rsidRDefault="005E2AA4">
            <w:pPr>
              <w:keepNext/>
              <w:numPr>
                <w:ilvl w:val="12"/>
                <w:numId w:val="0"/>
              </w:numPr>
              <w:ind w:right="-2"/>
              <w:rPr>
                <w:szCs w:val="22"/>
              </w:rPr>
            </w:pPr>
            <w:r>
              <w:t>Muy frecuentes</w:t>
            </w:r>
          </w:p>
        </w:tc>
        <w:tc>
          <w:tcPr>
            <w:tcW w:w="1599" w:type="pct"/>
            <w:shd w:val="clear" w:color="auto" w:fill="auto"/>
            <w:noWrap/>
          </w:tcPr>
          <w:p w14:paraId="0EA9BD9A" w14:textId="77777777" w:rsidR="008575A1" w:rsidRDefault="005E2AA4">
            <w:pPr>
              <w:keepNext/>
              <w:numPr>
                <w:ilvl w:val="12"/>
                <w:numId w:val="0"/>
              </w:numPr>
              <w:ind w:right="-2"/>
              <w:rPr>
                <w:szCs w:val="22"/>
              </w:rPr>
            </w:pPr>
            <w:proofErr w:type="spellStart"/>
            <w:r>
              <w:t>Cefalea</w:t>
            </w:r>
            <w:r>
              <w:rPr>
                <w:vertAlign w:val="superscript"/>
              </w:rPr>
              <w:t>d</w:t>
            </w:r>
            <w:proofErr w:type="spellEnd"/>
          </w:p>
          <w:p w14:paraId="0EA9BD9B" w14:textId="77777777" w:rsidR="008575A1" w:rsidRDefault="005E2AA4">
            <w:pPr>
              <w:keepNext/>
              <w:numPr>
                <w:ilvl w:val="12"/>
                <w:numId w:val="0"/>
              </w:numPr>
              <w:ind w:right="-2"/>
              <w:rPr>
                <w:szCs w:val="22"/>
              </w:rPr>
            </w:pPr>
            <w:r>
              <w:t xml:space="preserve">Neuropatía </w:t>
            </w:r>
            <w:proofErr w:type="spellStart"/>
            <w:r>
              <w:t>periférica</w:t>
            </w:r>
            <w:r>
              <w:rPr>
                <w:vertAlign w:val="superscript"/>
              </w:rPr>
              <w:t>e</w:t>
            </w:r>
            <w:proofErr w:type="spellEnd"/>
            <w:r>
              <w:t xml:space="preserve"> </w:t>
            </w:r>
            <w:r>
              <w:br/>
              <w:t>Mareos</w:t>
            </w:r>
          </w:p>
        </w:tc>
        <w:tc>
          <w:tcPr>
            <w:tcW w:w="1696" w:type="pct"/>
            <w:shd w:val="clear" w:color="auto" w:fill="auto"/>
          </w:tcPr>
          <w:p w14:paraId="0EA9BD9C" w14:textId="77777777" w:rsidR="008575A1" w:rsidRDefault="008575A1">
            <w:pPr>
              <w:keepNext/>
              <w:numPr>
                <w:ilvl w:val="12"/>
                <w:numId w:val="0"/>
              </w:numPr>
              <w:ind w:right="-2"/>
              <w:rPr>
                <w:szCs w:val="22"/>
              </w:rPr>
            </w:pPr>
          </w:p>
        </w:tc>
      </w:tr>
      <w:tr w:rsidR="008575A1" w14:paraId="0EA9BDA4" w14:textId="77777777">
        <w:trPr>
          <w:trHeight w:val="143"/>
        </w:trPr>
        <w:tc>
          <w:tcPr>
            <w:tcW w:w="974" w:type="pct"/>
            <w:vMerge/>
            <w:shd w:val="clear" w:color="auto" w:fill="auto"/>
          </w:tcPr>
          <w:p w14:paraId="0EA9BD9E" w14:textId="77777777" w:rsidR="008575A1" w:rsidRDefault="008575A1">
            <w:pPr>
              <w:keepNext/>
              <w:numPr>
                <w:ilvl w:val="12"/>
                <w:numId w:val="0"/>
              </w:numPr>
              <w:ind w:right="-2"/>
              <w:rPr>
                <w:szCs w:val="22"/>
              </w:rPr>
            </w:pPr>
          </w:p>
        </w:tc>
        <w:tc>
          <w:tcPr>
            <w:tcW w:w="731" w:type="pct"/>
            <w:shd w:val="clear" w:color="auto" w:fill="auto"/>
            <w:noWrap/>
          </w:tcPr>
          <w:p w14:paraId="0EA9BD9F" w14:textId="77777777" w:rsidR="008575A1" w:rsidRDefault="005E2AA4">
            <w:pPr>
              <w:keepNext/>
              <w:numPr>
                <w:ilvl w:val="12"/>
                <w:numId w:val="0"/>
              </w:numPr>
              <w:ind w:right="-2"/>
              <w:rPr>
                <w:szCs w:val="22"/>
              </w:rPr>
            </w:pPr>
            <w:r>
              <w:t>Frecuentes</w:t>
            </w:r>
          </w:p>
        </w:tc>
        <w:tc>
          <w:tcPr>
            <w:tcW w:w="1599" w:type="pct"/>
            <w:shd w:val="clear" w:color="auto" w:fill="auto"/>
            <w:noWrap/>
          </w:tcPr>
          <w:p w14:paraId="0EA9BDA0" w14:textId="77777777" w:rsidR="008575A1" w:rsidRDefault="005E2AA4">
            <w:pPr>
              <w:keepNext/>
              <w:numPr>
                <w:ilvl w:val="12"/>
                <w:numId w:val="0"/>
              </w:numPr>
              <w:ind w:right="-2"/>
              <w:rPr>
                <w:szCs w:val="22"/>
              </w:rPr>
            </w:pPr>
            <w:r>
              <w:t>Deterioro de la memoria</w:t>
            </w:r>
          </w:p>
          <w:p w14:paraId="0EA9BDA1" w14:textId="77777777" w:rsidR="008575A1" w:rsidRDefault="005E2AA4">
            <w:pPr>
              <w:keepNext/>
              <w:numPr>
                <w:ilvl w:val="12"/>
                <w:numId w:val="0"/>
              </w:numPr>
              <w:ind w:right="-2"/>
              <w:rPr>
                <w:szCs w:val="22"/>
              </w:rPr>
            </w:pPr>
            <w:r>
              <w:t>Disgeusia</w:t>
            </w:r>
          </w:p>
        </w:tc>
        <w:tc>
          <w:tcPr>
            <w:tcW w:w="1696" w:type="pct"/>
            <w:shd w:val="clear" w:color="auto" w:fill="auto"/>
          </w:tcPr>
          <w:p w14:paraId="0EA9BDA2" w14:textId="77777777" w:rsidR="008575A1" w:rsidRDefault="005E2AA4">
            <w:pPr>
              <w:keepNext/>
              <w:numPr>
                <w:ilvl w:val="12"/>
                <w:numId w:val="0"/>
              </w:numPr>
              <w:ind w:right="-2"/>
            </w:pPr>
            <w:proofErr w:type="spellStart"/>
            <w:r>
              <w:t>Cefalea</w:t>
            </w:r>
            <w:r>
              <w:rPr>
                <w:vertAlign w:val="superscript"/>
              </w:rPr>
              <w:t>d</w:t>
            </w:r>
            <w:proofErr w:type="spellEnd"/>
            <w:r>
              <w:t xml:space="preserve"> </w:t>
            </w:r>
          </w:p>
          <w:p w14:paraId="0EA9BDA3" w14:textId="77777777" w:rsidR="008575A1" w:rsidRDefault="005E2AA4">
            <w:pPr>
              <w:keepNext/>
              <w:numPr>
                <w:ilvl w:val="12"/>
                <w:numId w:val="0"/>
              </w:numPr>
              <w:ind w:right="-2"/>
              <w:rPr>
                <w:szCs w:val="22"/>
              </w:rPr>
            </w:pPr>
            <w:r>
              <w:t xml:space="preserve">Neuropatía </w:t>
            </w:r>
            <w:proofErr w:type="spellStart"/>
            <w:r>
              <w:t>periférica</w:t>
            </w:r>
            <w:r>
              <w:rPr>
                <w:vertAlign w:val="superscript"/>
              </w:rPr>
              <w:t>e</w:t>
            </w:r>
            <w:proofErr w:type="spellEnd"/>
          </w:p>
        </w:tc>
      </w:tr>
      <w:tr w:rsidR="008575A1" w14:paraId="0EA9BDA9" w14:textId="77777777">
        <w:trPr>
          <w:trHeight w:val="143"/>
        </w:trPr>
        <w:tc>
          <w:tcPr>
            <w:tcW w:w="974" w:type="pct"/>
            <w:vMerge/>
            <w:shd w:val="clear" w:color="auto" w:fill="auto"/>
          </w:tcPr>
          <w:p w14:paraId="0EA9BDA5" w14:textId="77777777" w:rsidR="008575A1" w:rsidRDefault="008575A1">
            <w:pPr>
              <w:numPr>
                <w:ilvl w:val="12"/>
                <w:numId w:val="0"/>
              </w:numPr>
              <w:ind w:right="-2"/>
              <w:rPr>
                <w:szCs w:val="22"/>
              </w:rPr>
            </w:pPr>
          </w:p>
        </w:tc>
        <w:tc>
          <w:tcPr>
            <w:tcW w:w="731" w:type="pct"/>
            <w:shd w:val="clear" w:color="auto" w:fill="auto"/>
            <w:noWrap/>
          </w:tcPr>
          <w:p w14:paraId="0EA9BDA6" w14:textId="77777777" w:rsidR="008575A1" w:rsidRDefault="005E2AA4">
            <w:pPr>
              <w:numPr>
                <w:ilvl w:val="12"/>
                <w:numId w:val="0"/>
              </w:numPr>
              <w:ind w:right="-2"/>
            </w:pPr>
            <w:r>
              <w:t>Poco frecuentes</w:t>
            </w:r>
          </w:p>
        </w:tc>
        <w:tc>
          <w:tcPr>
            <w:tcW w:w="1599" w:type="pct"/>
            <w:shd w:val="clear" w:color="auto" w:fill="auto"/>
            <w:noWrap/>
          </w:tcPr>
          <w:p w14:paraId="0EA9BDA7" w14:textId="77777777" w:rsidR="008575A1" w:rsidRDefault="008575A1">
            <w:pPr>
              <w:numPr>
                <w:ilvl w:val="12"/>
                <w:numId w:val="0"/>
              </w:numPr>
              <w:ind w:right="-2"/>
            </w:pPr>
          </w:p>
        </w:tc>
        <w:tc>
          <w:tcPr>
            <w:tcW w:w="1696" w:type="pct"/>
            <w:shd w:val="clear" w:color="auto" w:fill="auto"/>
          </w:tcPr>
          <w:p w14:paraId="0EA9BDA8" w14:textId="77777777" w:rsidR="008575A1" w:rsidRDefault="005E2AA4">
            <w:pPr>
              <w:numPr>
                <w:ilvl w:val="12"/>
                <w:numId w:val="0"/>
              </w:numPr>
              <w:ind w:right="-2"/>
            </w:pPr>
            <w:r>
              <w:t>Mareo</w:t>
            </w:r>
          </w:p>
        </w:tc>
      </w:tr>
      <w:tr w:rsidR="008575A1" w14:paraId="0EA9BDAE" w14:textId="77777777">
        <w:trPr>
          <w:trHeight w:val="512"/>
        </w:trPr>
        <w:tc>
          <w:tcPr>
            <w:tcW w:w="974" w:type="pct"/>
            <w:vMerge w:val="restart"/>
            <w:shd w:val="clear" w:color="auto" w:fill="auto"/>
            <w:noWrap/>
            <w:hideMark/>
          </w:tcPr>
          <w:p w14:paraId="0EA9BDAA" w14:textId="77777777" w:rsidR="008575A1" w:rsidRDefault="005E2AA4">
            <w:pPr>
              <w:rPr>
                <w:szCs w:val="22"/>
              </w:rPr>
            </w:pPr>
            <w:r>
              <w:t>Trastornos oculares</w:t>
            </w:r>
          </w:p>
        </w:tc>
        <w:tc>
          <w:tcPr>
            <w:tcW w:w="731" w:type="pct"/>
            <w:shd w:val="clear" w:color="auto" w:fill="auto"/>
          </w:tcPr>
          <w:p w14:paraId="0EA9BDAB" w14:textId="77777777" w:rsidR="008575A1" w:rsidRDefault="005E2AA4">
            <w:pPr>
              <w:numPr>
                <w:ilvl w:val="12"/>
                <w:numId w:val="0"/>
              </w:numPr>
              <w:ind w:right="-2"/>
              <w:rPr>
                <w:szCs w:val="22"/>
              </w:rPr>
            </w:pPr>
            <w:r>
              <w:t>Muy frecuentes</w:t>
            </w:r>
          </w:p>
        </w:tc>
        <w:tc>
          <w:tcPr>
            <w:tcW w:w="1599" w:type="pct"/>
            <w:shd w:val="clear" w:color="auto" w:fill="auto"/>
            <w:noWrap/>
          </w:tcPr>
          <w:p w14:paraId="0EA9BDAC" w14:textId="77777777" w:rsidR="008575A1" w:rsidRDefault="005E2AA4">
            <w:pPr>
              <w:rPr>
                <w:szCs w:val="22"/>
              </w:rPr>
            </w:pPr>
            <w:r>
              <w:t xml:space="preserve">Trastornos </w:t>
            </w:r>
            <w:proofErr w:type="spellStart"/>
            <w:r>
              <w:t>visuales</w:t>
            </w:r>
            <w:r>
              <w:rPr>
                <w:vertAlign w:val="superscript"/>
              </w:rPr>
              <w:t>f</w:t>
            </w:r>
            <w:proofErr w:type="spellEnd"/>
          </w:p>
        </w:tc>
        <w:tc>
          <w:tcPr>
            <w:tcW w:w="1696" w:type="pct"/>
            <w:shd w:val="clear" w:color="auto" w:fill="auto"/>
          </w:tcPr>
          <w:p w14:paraId="0EA9BDAD" w14:textId="77777777" w:rsidR="008575A1" w:rsidRDefault="008575A1">
            <w:pPr>
              <w:numPr>
                <w:ilvl w:val="12"/>
                <w:numId w:val="0"/>
              </w:numPr>
              <w:ind w:right="-2"/>
              <w:rPr>
                <w:szCs w:val="22"/>
              </w:rPr>
            </w:pPr>
          </w:p>
        </w:tc>
      </w:tr>
      <w:tr w:rsidR="008575A1" w14:paraId="0EA9BDB3" w14:textId="77777777">
        <w:trPr>
          <w:trHeight w:val="350"/>
        </w:trPr>
        <w:tc>
          <w:tcPr>
            <w:tcW w:w="974" w:type="pct"/>
            <w:vMerge/>
            <w:shd w:val="clear" w:color="auto" w:fill="auto"/>
            <w:noWrap/>
            <w:hideMark/>
          </w:tcPr>
          <w:p w14:paraId="0EA9BDAF" w14:textId="77777777" w:rsidR="008575A1" w:rsidRDefault="008575A1">
            <w:pPr>
              <w:rPr>
                <w:szCs w:val="22"/>
              </w:rPr>
            </w:pPr>
          </w:p>
        </w:tc>
        <w:tc>
          <w:tcPr>
            <w:tcW w:w="731" w:type="pct"/>
            <w:shd w:val="clear" w:color="auto" w:fill="auto"/>
          </w:tcPr>
          <w:p w14:paraId="0EA9BDB0" w14:textId="77777777" w:rsidR="008575A1" w:rsidRDefault="005E2AA4">
            <w:pPr>
              <w:numPr>
                <w:ilvl w:val="12"/>
                <w:numId w:val="0"/>
              </w:numPr>
              <w:ind w:right="-2"/>
              <w:rPr>
                <w:szCs w:val="22"/>
              </w:rPr>
            </w:pPr>
            <w:r>
              <w:t>Frecuentes</w:t>
            </w:r>
          </w:p>
        </w:tc>
        <w:tc>
          <w:tcPr>
            <w:tcW w:w="1599" w:type="pct"/>
            <w:shd w:val="clear" w:color="auto" w:fill="auto"/>
            <w:noWrap/>
          </w:tcPr>
          <w:p w14:paraId="0EA9BDB1" w14:textId="77777777" w:rsidR="008575A1" w:rsidRDefault="008575A1">
            <w:pPr>
              <w:rPr>
                <w:szCs w:val="22"/>
              </w:rPr>
            </w:pPr>
          </w:p>
        </w:tc>
        <w:tc>
          <w:tcPr>
            <w:tcW w:w="1696" w:type="pct"/>
            <w:shd w:val="clear" w:color="auto" w:fill="auto"/>
          </w:tcPr>
          <w:p w14:paraId="0EA9BDB2" w14:textId="77777777" w:rsidR="008575A1" w:rsidRDefault="005E2AA4">
            <w:pPr>
              <w:rPr>
                <w:szCs w:val="22"/>
              </w:rPr>
            </w:pPr>
            <w:r>
              <w:t xml:space="preserve">Trastornos </w:t>
            </w:r>
            <w:proofErr w:type="spellStart"/>
            <w:r>
              <w:t>visuales</w:t>
            </w:r>
            <w:r>
              <w:rPr>
                <w:vertAlign w:val="superscript"/>
              </w:rPr>
              <w:t>f</w:t>
            </w:r>
            <w:proofErr w:type="spellEnd"/>
          </w:p>
        </w:tc>
      </w:tr>
      <w:tr w:rsidR="008575A1" w14:paraId="0EA9BDBB" w14:textId="77777777">
        <w:trPr>
          <w:trHeight w:val="395"/>
        </w:trPr>
        <w:tc>
          <w:tcPr>
            <w:tcW w:w="974" w:type="pct"/>
            <w:vMerge w:val="restart"/>
            <w:shd w:val="clear" w:color="auto" w:fill="auto"/>
            <w:hideMark/>
          </w:tcPr>
          <w:p w14:paraId="0EA9BDB4" w14:textId="77777777" w:rsidR="008575A1" w:rsidRDefault="005E2AA4">
            <w:pPr>
              <w:keepNext/>
              <w:keepLines/>
              <w:rPr>
                <w:szCs w:val="22"/>
              </w:rPr>
            </w:pPr>
            <w:r>
              <w:rPr>
                <w:color w:val="000000"/>
              </w:rPr>
              <w:t xml:space="preserve">Trastornos cardíacos </w:t>
            </w:r>
          </w:p>
        </w:tc>
        <w:tc>
          <w:tcPr>
            <w:tcW w:w="731" w:type="pct"/>
            <w:shd w:val="clear" w:color="auto" w:fill="auto"/>
          </w:tcPr>
          <w:p w14:paraId="0EA9BDB5" w14:textId="77777777" w:rsidR="008575A1" w:rsidRDefault="005E2AA4">
            <w:pPr>
              <w:keepNext/>
              <w:keepLines/>
              <w:numPr>
                <w:ilvl w:val="12"/>
                <w:numId w:val="0"/>
              </w:numPr>
              <w:ind w:right="-2"/>
              <w:rPr>
                <w:szCs w:val="22"/>
              </w:rPr>
            </w:pPr>
            <w:r>
              <w:t>Frecuentes</w:t>
            </w:r>
          </w:p>
        </w:tc>
        <w:tc>
          <w:tcPr>
            <w:tcW w:w="1599" w:type="pct"/>
            <w:shd w:val="clear" w:color="auto" w:fill="auto"/>
            <w:noWrap/>
          </w:tcPr>
          <w:p w14:paraId="0EA9BDB6" w14:textId="77777777" w:rsidR="008575A1" w:rsidRDefault="005E2AA4">
            <w:pPr>
              <w:keepNext/>
              <w:keepLines/>
              <w:numPr>
                <w:ilvl w:val="12"/>
                <w:numId w:val="0"/>
              </w:numPr>
              <w:ind w:right="-2"/>
              <w:rPr>
                <w:szCs w:val="22"/>
              </w:rPr>
            </w:pPr>
            <w:proofErr w:type="spellStart"/>
            <w:r>
              <w:t>Bradicardia</w:t>
            </w:r>
            <w:r>
              <w:rPr>
                <w:vertAlign w:val="superscript"/>
              </w:rPr>
              <w:t>g</w:t>
            </w:r>
            <w:proofErr w:type="spellEnd"/>
            <w:r>
              <w:t xml:space="preserve"> </w:t>
            </w:r>
          </w:p>
          <w:p w14:paraId="0EA9BDB7" w14:textId="77777777" w:rsidR="008575A1" w:rsidRDefault="005E2AA4">
            <w:pPr>
              <w:keepNext/>
              <w:keepLines/>
              <w:numPr>
                <w:ilvl w:val="12"/>
                <w:numId w:val="0"/>
              </w:numPr>
              <w:ind w:right="-2"/>
              <w:rPr>
                <w:szCs w:val="22"/>
              </w:rPr>
            </w:pPr>
            <w:r>
              <w:t>Intervalo QT prolongado</w:t>
            </w:r>
          </w:p>
          <w:p w14:paraId="0EA9BDB8" w14:textId="77777777" w:rsidR="008575A1" w:rsidRDefault="005E2AA4">
            <w:pPr>
              <w:keepNext/>
              <w:keepLines/>
              <w:numPr>
                <w:ilvl w:val="12"/>
                <w:numId w:val="0"/>
              </w:numPr>
              <w:ind w:right="-2"/>
              <w:rPr>
                <w:szCs w:val="22"/>
                <w:vertAlign w:val="superscript"/>
              </w:rPr>
            </w:pPr>
            <w:proofErr w:type="spellStart"/>
            <w:r>
              <w:t>Taquicardia</w:t>
            </w:r>
            <w:r>
              <w:rPr>
                <w:vertAlign w:val="superscript"/>
              </w:rPr>
              <w:t>h</w:t>
            </w:r>
            <w:proofErr w:type="spellEnd"/>
          </w:p>
          <w:p w14:paraId="0EA9BDB9" w14:textId="77777777" w:rsidR="008575A1" w:rsidRDefault="005E2AA4">
            <w:pPr>
              <w:keepNext/>
              <w:keepLines/>
              <w:numPr>
                <w:ilvl w:val="12"/>
                <w:numId w:val="0"/>
              </w:numPr>
              <w:ind w:right="-2"/>
              <w:rPr>
                <w:szCs w:val="22"/>
              </w:rPr>
            </w:pPr>
            <w:r>
              <w:t>Palpitaciones</w:t>
            </w:r>
          </w:p>
        </w:tc>
        <w:tc>
          <w:tcPr>
            <w:tcW w:w="1696" w:type="pct"/>
            <w:shd w:val="clear" w:color="auto" w:fill="auto"/>
          </w:tcPr>
          <w:p w14:paraId="0EA9BDBA" w14:textId="77777777" w:rsidR="008575A1" w:rsidRDefault="005E2AA4">
            <w:pPr>
              <w:keepNext/>
              <w:keepLines/>
              <w:numPr>
                <w:ilvl w:val="12"/>
                <w:numId w:val="0"/>
              </w:numPr>
              <w:ind w:right="-2"/>
              <w:rPr>
                <w:color w:val="000000"/>
                <w:szCs w:val="22"/>
              </w:rPr>
            </w:pPr>
            <w:r>
              <w:rPr>
                <w:color w:val="000000"/>
              </w:rPr>
              <w:t>Electrocardiograma QT prolongado</w:t>
            </w:r>
          </w:p>
        </w:tc>
      </w:tr>
      <w:tr w:rsidR="008575A1" w14:paraId="0EA9BDC0" w14:textId="77777777">
        <w:trPr>
          <w:trHeight w:val="305"/>
        </w:trPr>
        <w:tc>
          <w:tcPr>
            <w:tcW w:w="974" w:type="pct"/>
            <w:vMerge/>
            <w:shd w:val="clear" w:color="auto" w:fill="auto"/>
            <w:hideMark/>
          </w:tcPr>
          <w:p w14:paraId="0EA9BDBC" w14:textId="77777777" w:rsidR="008575A1" w:rsidRDefault="008575A1">
            <w:pPr>
              <w:keepNext/>
              <w:keepLines/>
              <w:rPr>
                <w:color w:val="000000"/>
                <w:szCs w:val="22"/>
              </w:rPr>
            </w:pPr>
          </w:p>
        </w:tc>
        <w:tc>
          <w:tcPr>
            <w:tcW w:w="731" w:type="pct"/>
            <w:shd w:val="clear" w:color="auto" w:fill="auto"/>
          </w:tcPr>
          <w:p w14:paraId="0EA9BDBD" w14:textId="77777777" w:rsidR="008575A1" w:rsidRDefault="005E2AA4">
            <w:pPr>
              <w:keepNext/>
              <w:keepLines/>
              <w:numPr>
                <w:ilvl w:val="12"/>
                <w:numId w:val="0"/>
              </w:numPr>
              <w:ind w:right="-2"/>
              <w:rPr>
                <w:szCs w:val="22"/>
              </w:rPr>
            </w:pPr>
            <w:r>
              <w:t>Poco frecuentes</w:t>
            </w:r>
          </w:p>
        </w:tc>
        <w:tc>
          <w:tcPr>
            <w:tcW w:w="1599" w:type="pct"/>
            <w:shd w:val="clear" w:color="auto" w:fill="auto"/>
            <w:noWrap/>
          </w:tcPr>
          <w:p w14:paraId="0EA9BDBE" w14:textId="77777777" w:rsidR="008575A1" w:rsidRDefault="008575A1">
            <w:pPr>
              <w:keepNext/>
              <w:keepLines/>
              <w:numPr>
                <w:ilvl w:val="12"/>
                <w:numId w:val="0"/>
              </w:numPr>
              <w:ind w:right="-2"/>
              <w:rPr>
                <w:szCs w:val="22"/>
              </w:rPr>
            </w:pPr>
          </w:p>
        </w:tc>
        <w:tc>
          <w:tcPr>
            <w:tcW w:w="1696" w:type="pct"/>
            <w:shd w:val="clear" w:color="auto" w:fill="auto"/>
          </w:tcPr>
          <w:p w14:paraId="0EA9BDBF" w14:textId="77777777" w:rsidR="008575A1" w:rsidRDefault="005E2AA4">
            <w:pPr>
              <w:keepNext/>
              <w:keepLines/>
              <w:tabs>
                <w:tab w:val="clear" w:pos="567"/>
              </w:tabs>
              <w:rPr>
                <w:color w:val="000000"/>
                <w:szCs w:val="22"/>
              </w:rPr>
            </w:pPr>
            <w:proofErr w:type="spellStart"/>
            <w:r>
              <w:rPr>
                <w:color w:val="000000"/>
              </w:rPr>
              <w:t>Bradicardia</w:t>
            </w:r>
            <w:r>
              <w:rPr>
                <w:color w:val="000000"/>
                <w:vertAlign w:val="superscript"/>
              </w:rPr>
              <w:t>g</w:t>
            </w:r>
            <w:proofErr w:type="spellEnd"/>
          </w:p>
        </w:tc>
      </w:tr>
      <w:tr w:rsidR="008575A1" w14:paraId="0EA9BDC5" w14:textId="77777777">
        <w:trPr>
          <w:trHeight w:val="530"/>
        </w:trPr>
        <w:tc>
          <w:tcPr>
            <w:tcW w:w="974" w:type="pct"/>
            <w:shd w:val="clear" w:color="auto" w:fill="auto"/>
            <w:hideMark/>
          </w:tcPr>
          <w:p w14:paraId="0EA9BDC1" w14:textId="77777777" w:rsidR="008575A1" w:rsidRDefault="005E2AA4">
            <w:pPr>
              <w:rPr>
                <w:szCs w:val="22"/>
              </w:rPr>
            </w:pPr>
            <w:r>
              <w:t>Trastornos vasculares</w:t>
            </w:r>
          </w:p>
        </w:tc>
        <w:tc>
          <w:tcPr>
            <w:tcW w:w="731" w:type="pct"/>
            <w:shd w:val="clear" w:color="auto" w:fill="auto"/>
            <w:noWrap/>
          </w:tcPr>
          <w:p w14:paraId="0EA9BDC2" w14:textId="77777777" w:rsidR="008575A1" w:rsidRDefault="005E2AA4">
            <w:pPr>
              <w:numPr>
                <w:ilvl w:val="12"/>
                <w:numId w:val="0"/>
              </w:numPr>
              <w:ind w:right="-2"/>
              <w:rPr>
                <w:szCs w:val="22"/>
              </w:rPr>
            </w:pPr>
            <w:r>
              <w:t>Muy frecuentes</w:t>
            </w:r>
          </w:p>
        </w:tc>
        <w:tc>
          <w:tcPr>
            <w:tcW w:w="1599" w:type="pct"/>
            <w:shd w:val="clear" w:color="auto" w:fill="auto"/>
            <w:noWrap/>
          </w:tcPr>
          <w:p w14:paraId="0EA9BDC3" w14:textId="77777777" w:rsidR="008575A1" w:rsidRDefault="005E2AA4">
            <w:pPr>
              <w:numPr>
                <w:ilvl w:val="12"/>
                <w:numId w:val="0"/>
              </w:numPr>
              <w:ind w:right="-2"/>
              <w:rPr>
                <w:szCs w:val="22"/>
              </w:rPr>
            </w:pPr>
            <w:proofErr w:type="spellStart"/>
            <w:r>
              <w:t>Hipertensión</w:t>
            </w:r>
            <w:r>
              <w:rPr>
                <w:vertAlign w:val="superscript"/>
              </w:rPr>
              <w:t>i</w:t>
            </w:r>
            <w:proofErr w:type="spellEnd"/>
          </w:p>
        </w:tc>
        <w:tc>
          <w:tcPr>
            <w:tcW w:w="1696" w:type="pct"/>
            <w:shd w:val="clear" w:color="auto" w:fill="auto"/>
          </w:tcPr>
          <w:p w14:paraId="0EA9BDC4" w14:textId="77777777" w:rsidR="008575A1" w:rsidRDefault="005E2AA4">
            <w:pPr>
              <w:numPr>
                <w:ilvl w:val="12"/>
                <w:numId w:val="0"/>
              </w:numPr>
              <w:ind w:right="-2"/>
              <w:rPr>
                <w:color w:val="000000"/>
                <w:szCs w:val="22"/>
              </w:rPr>
            </w:pPr>
            <w:proofErr w:type="spellStart"/>
            <w:r>
              <w:t>Hipertensión</w:t>
            </w:r>
            <w:r>
              <w:rPr>
                <w:vertAlign w:val="superscript"/>
              </w:rPr>
              <w:t>i</w:t>
            </w:r>
            <w:proofErr w:type="spellEnd"/>
          </w:p>
        </w:tc>
      </w:tr>
      <w:tr w:rsidR="008575A1" w14:paraId="0EA9BDCB" w14:textId="77777777">
        <w:trPr>
          <w:trHeight w:val="557"/>
        </w:trPr>
        <w:tc>
          <w:tcPr>
            <w:tcW w:w="974" w:type="pct"/>
            <w:vMerge w:val="restart"/>
            <w:shd w:val="clear" w:color="auto" w:fill="auto"/>
            <w:hideMark/>
          </w:tcPr>
          <w:p w14:paraId="0EA9BDC6" w14:textId="77777777" w:rsidR="008575A1" w:rsidRDefault="005E2AA4">
            <w:pPr>
              <w:rPr>
                <w:szCs w:val="22"/>
              </w:rPr>
            </w:pPr>
            <w:r>
              <w:t>Trastornos respiratorios, torácicos y mediastínicos</w:t>
            </w:r>
          </w:p>
        </w:tc>
        <w:tc>
          <w:tcPr>
            <w:tcW w:w="731" w:type="pct"/>
            <w:shd w:val="clear" w:color="auto" w:fill="auto"/>
            <w:noWrap/>
          </w:tcPr>
          <w:p w14:paraId="0EA9BDC7" w14:textId="77777777" w:rsidR="008575A1" w:rsidRDefault="005E2AA4">
            <w:pPr>
              <w:numPr>
                <w:ilvl w:val="12"/>
                <w:numId w:val="0"/>
              </w:numPr>
              <w:ind w:right="-2"/>
              <w:rPr>
                <w:szCs w:val="22"/>
              </w:rPr>
            </w:pPr>
            <w:r>
              <w:t>Muy frecuentes</w:t>
            </w:r>
          </w:p>
        </w:tc>
        <w:tc>
          <w:tcPr>
            <w:tcW w:w="1599" w:type="pct"/>
            <w:shd w:val="clear" w:color="auto" w:fill="auto"/>
            <w:noWrap/>
          </w:tcPr>
          <w:p w14:paraId="0EA9BDC8" w14:textId="77777777" w:rsidR="008575A1" w:rsidRDefault="005E2AA4">
            <w:pPr>
              <w:numPr>
                <w:ilvl w:val="12"/>
                <w:numId w:val="0"/>
              </w:numPr>
              <w:ind w:right="-2"/>
              <w:rPr>
                <w:szCs w:val="22"/>
              </w:rPr>
            </w:pPr>
            <w:r>
              <w:t>Tos</w:t>
            </w:r>
          </w:p>
          <w:p w14:paraId="0EA9BDC9" w14:textId="77777777" w:rsidR="008575A1" w:rsidRDefault="005E2AA4">
            <w:pPr>
              <w:numPr>
                <w:ilvl w:val="12"/>
                <w:numId w:val="0"/>
              </w:numPr>
              <w:ind w:right="-2"/>
              <w:rPr>
                <w:szCs w:val="22"/>
              </w:rPr>
            </w:pPr>
            <w:proofErr w:type="spellStart"/>
            <w:r>
              <w:t>Disnea</w:t>
            </w:r>
            <w:r>
              <w:rPr>
                <w:vertAlign w:val="superscript"/>
              </w:rPr>
              <w:t>i</w:t>
            </w:r>
            <w:proofErr w:type="spellEnd"/>
          </w:p>
        </w:tc>
        <w:tc>
          <w:tcPr>
            <w:tcW w:w="1696" w:type="pct"/>
            <w:shd w:val="clear" w:color="auto" w:fill="auto"/>
          </w:tcPr>
          <w:p w14:paraId="0EA9BDCA" w14:textId="77777777" w:rsidR="008575A1" w:rsidRDefault="008575A1">
            <w:pPr>
              <w:numPr>
                <w:ilvl w:val="12"/>
                <w:numId w:val="0"/>
              </w:numPr>
              <w:ind w:right="-2"/>
              <w:rPr>
                <w:szCs w:val="22"/>
              </w:rPr>
            </w:pPr>
          </w:p>
        </w:tc>
      </w:tr>
      <w:tr w:rsidR="008575A1" w14:paraId="0EA9BDD1" w14:textId="77777777">
        <w:trPr>
          <w:trHeight w:val="516"/>
        </w:trPr>
        <w:tc>
          <w:tcPr>
            <w:tcW w:w="974" w:type="pct"/>
            <w:vMerge/>
            <w:shd w:val="clear" w:color="auto" w:fill="auto"/>
            <w:hideMark/>
          </w:tcPr>
          <w:p w14:paraId="0EA9BDCC" w14:textId="77777777" w:rsidR="008575A1" w:rsidRDefault="008575A1">
            <w:pPr>
              <w:rPr>
                <w:szCs w:val="22"/>
              </w:rPr>
            </w:pPr>
          </w:p>
        </w:tc>
        <w:tc>
          <w:tcPr>
            <w:tcW w:w="731" w:type="pct"/>
            <w:shd w:val="clear" w:color="auto" w:fill="auto"/>
            <w:noWrap/>
          </w:tcPr>
          <w:p w14:paraId="0EA9BDCD" w14:textId="77777777" w:rsidR="008575A1" w:rsidRDefault="005E2AA4">
            <w:pPr>
              <w:numPr>
                <w:ilvl w:val="12"/>
                <w:numId w:val="0"/>
              </w:numPr>
              <w:ind w:right="-2"/>
              <w:rPr>
                <w:szCs w:val="22"/>
              </w:rPr>
            </w:pPr>
            <w:r>
              <w:t>Frecuentes</w:t>
            </w:r>
          </w:p>
        </w:tc>
        <w:tc>
          <w:tcPr>
            <w:tcW w:w="1599" w:type="pct"/>
            <w:shd w:val="clear" w:color="auto" w:fill="auto"/>
            <w:noWrap/>
          </w:tcPr>
          <w:p w14:paraId="0EA9BDCE" w14:textId="77777777" w:rsidR="008575A1" w:rsidRDefault="005E2AA4">
            <w:pPr>
              <w:numPr>
                <w:ilvl w:val="12"/>
                <w:numId w:val="0"/>
              </w:numPr>
              <w:ind w:right="-2"/>
              <w:rPr>
                <w:szCs w:val="22"/>
                <w:vertAlign w:val="superscript"/>
              </w:rPr>
            </w:pPr>
            <w:proofErr w:type="spellStart"/>
            <w:r>
              <w:t>Neumonitis</w:t>
            </w:r>
            <w:r>
              <w:rPr>
                <w:vertAlign w:val="superscript"/>
              </w:rPr>
              <w:t>k</w:t>
            </w:r>
            <w:proofErr w:type="spellEnd"/>
          </w:p>
        </w:tc>
        <w:tc>
          <w:tcPr>
            <w:tcW w:w="1696" w:type="pct"/>
            <w:shd w:val="clear" w:color="auto" w:fill="auto"/>
          </w:tcPr>
          <w:p w14:paraId="0EA9BDCF" w14:textId="77777777" w:rsidR="008575A1" w:rsidRDefault="005E2AA4">
            <w:pPr>
              <w:numPr>
                <w:ilvl w:val="12"/>
                <w:numId w:val="0"/>
              </w:numPr>
              <w:ind w:right="-2"/>
              <w:rPr>
                <w:szCs w:val="22"/>
              </w:rPr>
            </w:pPr>
            <w:proofErr w:type="spellStart"/>
            <w:r>
              <w:t>Neumonitis</w:t>
            </w:r>
            <w:r>
              <w:rPr>
                <w:vertAlign w:val="superscript"/>
              </w:rPr>
              <w:t>k</w:t>
            </w:r>
            <w:proofErr w:type="spellEnd"/>
          </w:p>
          <w:p w14:paraId="0EA9BDD0" w14:textId="77777777" w:rsidR="008575A1" w:rsidRDefault="005E2AA4">
            <w:pPr>
              <w:numPr>
                <w:ilvl w:val="12"/>
                <w:numId w:val="0"/>
              </w:numPr>
              <w:ind w:right="-2"/>
              <w:rPr>
                <w:szCs w:val="22"/>
              </w:rPr>
            </w:pPr>
            <w:proofErr w:type="spellStart"/>
            <w:r>
              <w:t>Disnea</w:t>
            </w:r>
            <w:r>
              <w:rPr>
                <w:vertAlign w:val="superscript"/>
              </w:rPr>
              <w:t>j</w:t>
            </w:r>
            <w:proofErr w:type="spellEnd"/>
          </w:p>
        </w:tc>
      </w:tr>
      <w:tr w:rsidR="008575A1" w14:paraId="0EA9BDDD" w14:textId="77777777">
        <w:trPr>
          <w:trHeight w:val="107"/>
        </w:trPr>
        <w:tc>
          <w:tcPr>
            <w:tcW w:w="974" w:type="pct"/>
            <w:vMerge w:val="restart"/>
            <w:shd w:val="clear" w:color="auto" w:fill="auto"/>
            <w:hideMark/>
          </w:tcPr>
          <w:p w14:paraId="0EA9BDD2" w14:textId="77777777" w:rsidR="008575A1" w:rsidRDefault="005E2AA4">
            <w:pPr>
              <w:rPr>
                <w:color w:val="000000"/>
                <w:szCs w:val="22"/>
              </w:rPr>
            </w:pPr>
            <w:r>
              <w:rPr>
                <w:color w:val="000000"/>
              </w:rPr>
              <w:t xml:space="preserve">Trastornos gastrointestinales </w:t>
            </w:r>
          </w:p>
        </w:tc>
        <w:tc>
          <w:tcPr>
            <w:tcW w:w="731" w:type="pct"/>
            <w:shd w:val="clear" w:color="auto" w:fill="auto"/>
            <w:noWrap/>
          </w:tcPr>
          <w:p w14:paraId="0EA9BDD3" w14:textId="77777777" w:rsidR="008575A1" w:rsidRDefault="005E2AA4">
            <w:pPr>
              <w:numPr>
                <w:ilvl w:val="12"/>
                <w:numId w:val="0"/>
              </w:numPr>
              <w:ind w:right="-2"/>
              <w:rPr>
                <w:szCs w:val="22"/>
              </w:rPr>
            </w:pPr>
            <w:r>
              <w:t>Muy frecuentes</w:t>
            </w:r>
          </w:p>
        </w:tc>
        <w:tc>
          <w:tcPr>
            <w:tcW w:w="1599" w:type="pct"/>
            <w:shd w:val="clear" w:color="auto" w:fill="auto"/>
            <w:noWrap/>
          </w:tcPr>
          <w:p w14:paraId="0EA9BDD4" w14:textId="77777777" w:rsidR="008575A1" w:rsidRDefault="005E2AA4">
            <w:pPr>
              <w:numPr>
                <w:ilvl w:val="12"/>
                <w:numId w:val="0"/>
              </w:numPr>
              <w:ind w:right="-2"/>
              <w:rPr>
                <w:szCs w:val="22"/>
              </w:rPr>
            </w:pPr>
            <w:r>
              <w:t>Lipasa elevada</w:t>
            </w:r>
          </w:p>
          <w:p w14:paraId="0EA9BDD5" w14:textId="77777777" w:rsidR="008575A1" w:rsidRDefault="005E2AA4">
            <w:pPr>
              <w:numPr>
                <w:ilvl w:val="12"/>
                <w:numId w:val="0"/>
              </w:numPr>
              <w:ind w:right="-2"/>
              <w:rPr>
                <w:szCs w:val="22"/>
              </w:rPr>
            </w:pPr>
            <w:r>
              <w:t>Diarrea</w:t>
            </w:r>
          </w:p>
          <w:p w14:paraId="0EA9BDD6" w14:textId="77777777" w:rsidR="008575A1" w:rsidRDefault="005E2AA4">
            <w:pPr>
              <w:numPr>
                <w:ilvl w:val="12"/>
                <w:numId w:val="0"/>
              </w:numPr>
              <w:ind w:right="-2"/>
              <w:rPr>
                <w:szCs w:val="22"/>
              </w:rPr>
            </w:pPr>
            <w:r>
              <w:t>Amilasa elevada</w:t>
            </w:r>
          </w:p>
          <w:p w14:paraId="0EA9BDD7" w14:textId="77777777" w:rsidR="008575A1" w:rsidRDefault="005E2AA4">
            <w:pPr>
              <w:numPr>
                <w:ilvl w:val="12"/>
                <w:numId w:val="0"/>
              </w:numPr>
              <w:ind w:right="-2"/>
            </w:pPr>
            <w:r>
              <w:t>Náuseas</w:t>
            </w:r>
          </w:p>
          <w:p w14:paraId="0EA9BDD8" w14:textId="77777777" w:rsidR="008575A1" w:rsidRDefault="005E2AA4">
            <w:pPr>
              <w:numPr>
                <w:ilvl w:val="12"/>
                <w:numId w:val="0"/>
              </w:numPr>
              <w:ind w:right="-2"/>
              <w:rPr>
                <w:szCs w:val="22"/>
              </w:rPr>
            </w:pPr>
            <w:r>
              <w:t>Vómitos</w:t>
            </w:r>
          </w:p>
          <w:p w14:paraId="0EA9BDD9" w14:textId="77777777" w:rsidR="008575A1" w:rsidRDefault="005E2AA4">
            <w:pPr>
              <w:numPr>
                <w:ilvl w:val="12"/>
                <w:numId w:val="0"/>
              </w:numPr>
              <w:ind w:right="-2"/>
              <w:rPr>
                <w:szCs w:val="22"/>
              </w:rPr>
            </w:pPr>
            <w:r>
              <w:t xml:space="preserve">Dolor </w:t>
            </w:r>
            <w:proofErr w:type="spellStart"/>
            <w:r>
              <w:t>abdominal</w:t>
            </w:r>
            <w:r>
              <w:rPr>
                <w:vertAlign w:val="superscript"/>
              </w:rPr>
              <w:t>l</w:t>
            </w:r>
            <w:proofErr w:type="spellEnd"/>
            <w:r>
              <w:t xml:space="preserve"> </w:t>
            </w:r>
          </w:p>
          <w:p w14:paraId="0EA9BDDA" w14:textId="77777777" w:rsidR="008575A1" w:rsidRDefault="005E2AA4">
            <w:pPr>
              <w:numPr>
                <w:ilvl w:val="12"/>
                <w:numId w:val="0"/>
              </w:numPr>
              <w:ind w:right="-2"/>
              <w:rPr>
                <w:szCs w:val="22"/>
              </w:rPr>
            </w:pPr>
            <w:r>
              <w:t>Estreñimiento</w:t>
            </w:r>
          </w:p>
          <w:p w14:paraId="0EA9BDDB" w14:textId="77777777" w:rsidR="008575A1" w:rsidRDefault="005E2AA4">
            <w:pPr>
              <w:numPr>
                <w:ilvl w:val="12"/>
                <w:numId w:val="0"/>
              </w:numPr>
              <w:ind w:right="-2"/>
              <w:rPr>
                <w:szCs w:val="22"/>
              </w:rPr>
            </w:pPr>
            <w:proofErr w:type="spellStart"/>
            <w:r>
              <w:t>Estomatitis</w:t>
            </w:r>
            <w:r>
              <w:rPr>
                <w:vertAlign w:val="superscript"/>
              </w:rPr>
              <w:t>m</w:t>
            </w:r>
            <w:proofErr w:type="spellEnd"/>
          </w:p>
        </w:tc>
        <w:tc>
          <w:tcPr>
            <w:tcW w:w="1696" w:type="pct"/>
            <w:shd w:val="clear" w:color="auto" w:fill="auto"/>
          </w:tcPr>
          <w:p w14:paraId="0EA9BDDC" w14:textId="77777777" w:rsidR="008575A1" w:rsidRDefault="005E2AA4">
            <w:pPr>
              <w:numPr>
                <w:ilvl w:val="12"/>
                <w:numId w:val="0"/>
              </w:numPr>
              <w:ind w:right="-2"/>
              <w:rPr>
                <w:szCs w:val="22"/>
              </w:rPr>
            </w:pPr>
            <w:r>
              <w:t>Lipasa elevada</w:t>
            </w:r>
          </w:p>
        </w:tc>
      </w:tr>
      <w:tr w:rsidR="008575A1" w14:paraId="0EA9BDE7" w14:textId="77777777">
        <w:trPr>
          <w:trHeight w:val="467"/>
        </w:trPr>
        <w:tc>
          <w:tcPr>
            <w:tcW w:w="974" w:type="pct"/>
            <w:vMerge/>
            <w:shd w:val="clear" w:color="auto" w:fill="auto"/>
            <w:hideMark/>
          </w:tcPr>
          <w:p w14:paraId="0EA9BDDE" w14:textId="77777777" w:rsidR="008575A1" w:rsidRDefault="008575A1">
            <w:pPr>
              <w:rPr>
                <w:color w:val="000000"/>
                <w:szCs w:val="22"/>
              </w:rPr>
            </w:pPr>
          </w:p>
        </w:tc>
        <w:tc>
          <w:tcPr>
            <w:tcW w:w="731" w:type="pct"/>
            <w:shd w:val="clear" w:color="auto" w:fill="auto"/>
          </w:tcPr>
          <w:p w14:paraId="0EA9BDDF" w14:textId="77777777" w:rsidR="008575A1" w:rsidRDefault="005E2AA4">
            <w:pPr>
              <w:numPr>
                <w:ilvl w:val="12"/>
                <w:numId w:val="0"/>
              </w:numPr>
              <w:ind w:right="-2"/>
              <w:rPr>
                <w:szCs w:val="22"/>
              </w:rPr>
            </w:pPr>
            <w:r>
              <w:t>Frecuentes</w:t>
            </w:r>
          </w:p>
        </w:tc>
        <w:tc>
          <w:tcPr>
            <w:tcW w:w="1599" w:type="pct"/>
            <w:shd w:val="clear" w:color="auto" w:fill="auto"/>
            <w:noWrap/>
          </w:tcPr>
          <w:p w14:paraId="0EA9BDE0" w14:textId="77777777" w:rsidR="008575A1" w:rsidRDefault="005E2AA4">
            <w:pPr>
              <w:numPr>
                <w:ilvl w:val="12"/>
                <w:numId w:val="0"/>
              </w:numPr>
              <w:ind w:right="-2"/>
            </w:pPr>
            <w:r>
              <w:t>Boca seca</w:t>
            </w:r>
          </w:p>
          <w:p w14:paraId="0EA9BDE1" w14:textId="77777777" w:rsidR="008575A1" w:rsidRDefault="005E2AA4">
            <w:pPr>
              <w:numPr>
                <w:ilvl w:val="12"/>
                <w:numId w:val="0"/>
              </w:numPr>
              <w:ind w:right="-2"/>
              <w:rPr>
                <w:szCs w:val="22"/>
              </w:rPr>
            </w:pPr>
            <w:r>
              <w:t>Dispepsia</w:t>
            </w:r>
          </w:p>
          <w:p w14:paraId="0EA9BDE2" w14:textId="77777777" w:rsidR="008575A1" w:rsidRDefault="005E2AA4">
            <w:pPr>
              <w:numPr>
                <w:ilvl w:val="12"/>
                <w:numId w:val="0"/>
              </w:numPr>
              <w:ind w:right="-2"/>
              <w:rPr>
                <w:color w:val="000000"/>
                <w:szCs w:val="22"/>
              </w:rPr>
            </w:pPr>
            <w:r>
              <w:t>Flatulencias</w:t>
            </w:r>
          </w:p>
        </w:tc>
        <w:tc>
          <w:tcPr>
            <w:tcW w:w="1696" w:type="pct"/>
            <w:shd w:val="clear" w:color="auto" w:fill="auto"/>
          </w:tcPr>
          <w:p w14:paraId="0EA9BDE3" w14:textId="77777777" w:rsidR="008575A1" w:rsidRDefault="005E2AA4">
            <w:pPr>
              <w:numPr>
                <w:ilvl w:val="12"/>
                <w:numId w:val="0"/>
              </w:numPr>
              <w:ind w:right="-2"/>
            </w:pPr>
            <w:r>
              <w:t>Amilasa elevada</w:t>
            </w:r>
          </w:p>
          <w:p w14:paraId="0EA9BDE4" w14:textId="77777777" w:rsidR="008575A1" w:rsidRDefault="005E2AA4">
            <w:pPr>
              <w:numPr>
                <w:ilvl w:val="12"/>
                <w:numId w:val="0"/>
              </w:numPr>
              <w:ind w:right="-2"/>
              <w:rPr>
                <w:szCs w:val="22"/>
              </w:rPr>
            </w:pPr>
            <w:r>
              <w:rPr>
                <w:szCs w:val="22"/>
              </w:rPr>
              <w:t>Náuseas</w:t>
            </w:r>
          </w:p>
          <w:p w14:paraId="0EA9BDE5" w14:textId="77777777" w:rsidR="008575A1" w:rsidRDefault="005E2AA4">
            <w:pPr>
              <w:numPr>
                <w:ilvl w:val="12"/>
                <w:numId w:val="0"/>
              </w:numPr>
              <w:ind w:right="-2"/>
              <w:rPr>
                <w:vertAlign w:val="superscript"/>
              </w:rPr>
            </w:pPr>
            <w:r>
              <w:t xml:space="preserve">Dolor </w:t>
            </w:r>
            <w:proofErr w:type="spellStart"/>
            <w:r>
              <w:t>abdominal</w:t>
            </w:r>
            <w:r>
              <w:rPr>
                <w:vertAlign w:val="superscript"/>
              </w:rPr>
              <w:t>l</w:t>
            </w:r>
            <w:proofErr w:type="spellEnd"/>
          </w:p>
          <w:p w14:paraId="0EA9BDE6" w14:textId="77777777" w:rsidR="008575A1" w:rsidRDefault="005E2AA4">
            <w:pPr>
              <w:numPr>
                <w:ilvl w:val="12"/>
                <w:numId w:val="0"/>
              </w:numPr>
              <w:ind w:right="-2"/>
            </w:pPr>
            <w:r>
              <w:t xml:space="preserve">Diarrea </w:t>
            </w:r>
          </w:p>
        </w:tc>
      </w:tr>
      <w:tr w:rsidR="008575A1" w14:paraId="0EA9BDEF" w14:textId="77777777">
        <w:trPr>
          <w:trHeight w:val="1016"/>
        </w:trPr>
        <w:tc>
          <w:tcPr>
            <w:tcW w:w="974" w:type="pct"/>
            <w:vMerge/>
            <w:shd w:val="clear" w:color="auto" w:fill="auto"/>
            <w:hideMark/>
          </w:tcPr>
          <w:p w14:paraId="0EA9BDE8" w14:textId="77777777" w:rsidR="008575A1" w:rsidRDefault="008575A1">
            <w:pPr>
              <w:rPr>
                <w:color w:val="000000"/>
                <w:szCs w:val="22"/>
              </w:rPr>
            </w:pPr>
          </w:p>
        </w:tc>
        <w:tc>
          <w:tcPr>
            <w:tcW w:w="731" w:type="pct"/>
            <w:shd w:val="clear" w:color="auto" w:fill="auto"/>
          </w:tcPr>
          <w:p w14:paraId="0EA9BDE9" w14:textId="77777777" w:rsidR="008575A1" w:rsidRDefault="005E2AA4">
            <w:pPr>
              <w:numPr>
                <w:ilvl w:val="12"/>
                <w:numId w:val="0"/>
              </w:numPr>
              <w:ind w:right="-2"/>
              <w:rPr>
                <w:szCs w:val="22"/>
              </w:rPr>
            </w:pPr>
            <w:r>
              <w:t>Poco frecuentes</w:t>
            </w:r>
          </w:p>
        </w:tc>
        <w:tc>
          <w:tcPr>
            <w:tcW w:w="1599" w:type="pct"/>
            <w:shd w:val="clear" w:color="auto" w:fill="auto"/>
            <w:noWrap/>
          </w:tcPr>
          <w:p w14:paraId="0EA9BDEA" w14:textId="77777777" w:rsidR="008575A1" w:rsidRDefault="005E2AA4">
            <w:pPr>
              <w:numPr>
                <w:ilvl w:val="12"/>
                <w:numId w:val="0"/>
              </w:numPr>
              <w:ind w:right="-2"/>
              <w:rPr>
                <w:szCs w:val="22"/>
              </w:rPr>
            </w:pPr>
            <w:r>
              <w:t>Pancreatitis</w:t>
            </w:r>
          </w:p>
        </w:tc>
        <w:tc>
          <w:tcPr>
            <w:tcW w:w="1696" w:type="pct"/>
            <w:shd w:val="clear" w:color="auto" w:fill="auto"/>
          </w:tcPr>
          <w:p w14:paraId="0EA9BDEB" w14:textId="77777777" w:rsidR="008575A1" w:rsidRDefault="005E2AA4">
            <w:pPr>
              <w:numPr>
                <w:ilvl w:val="12"/>
                <w:numId w:val="0"/>
              </w:numPr>
              <w:ind w:right="-2"/>
            </w:pPr>
            <w:r>
              <w:t>Vómitos</w:t>
            </w:r>
          </w:p>
          <w:p w14:paraId="0EA9BDEC" w14:textId="77777777" w:rsidR="008575A1" w:rsidRDefault="005E2AA4">
            <w:pPr>
              <w:numPr>
                <w:ilvl w:val="12"/>
                <w:numId w:val="0"/>
              </w:numPr>
              <w:ind w:right="-2"/>
            </w:pPr>
            <w:proofErr w:type="spellStart"/>
            <w:r>
              <w:t>Estomatitis</w:t>
            </w:r>
            <w:r>
              <w:rPr>
                <w:vertAlign w:val="superscript"/>
              </w:rPr>
              <w:t>m</w:t>
            </w:r>
            <w:proofErr w:type="spellEnd"/>
          </w:p>
          <w:p w14:paraId="0EA9BDED" w14:textId="77777777" w:rsidR="008575A1" w:rsidRDefault="005E2AA4">
            <w:pPr>
              <w:numPr>
                <w:ilvl w:val="12"/>
                <w:numId w:val="0"/>
              </w:numPr>
              <w:ind w:right="-2"/>
              <w:rPr>
                <w:szCs w:val="22"/>
              </w:rPr>
            </w:pPr>
            <w:r>
              <w:t>Dispepsia</w:t>
            </w:r>
          </w:p>
          <w:p w14:paraId="0EA9BDEE" w14:textId="77777777" w:rsidR="008575A1" w:rsidRDefault="005E2AA4">
            <w:pPr>
              <w:numPr>
                <w:ilvl w:val="12"/>
                <w:numId w:val="0"/>
              </w:numPr>
              <w:ind w:right="-2"/>
              <w:rPr>
                <w:szCs w:val="22"/>
              </w:rPr>
            </w:pPr>
            <w:r>
              <w:t>Pancreatitis</w:t>
            </w:r>
          </w:p>
        </w:tc>
      </w:tr>
      <w:tr w:rsidR="008575A1" w14:paraId="0EA9BDF6" w14:textId="77777777">
        <w:trPr>
          <w:trHeight w:val="80"/>
        </w:trPr>
        <w:tc>
          <w:tcPr>
            <w:tcW w:w="974" w:type="pct"/>
            <w:vMerge w:val="restart"/>
            <w:shd w:val="clear" w:color="auto" w:fill="auto"/>
            <w:hideMark/>
          </w:tcPr>
          <w:p w14:paraId="0EA9BDF0" w14:textId="77777777" w:rsidR="008575A1" w:rsidRDefault="005E2AA4">
            <w:pPr>
              <w:rPr>
                <w:color w:val="000000"/>
                <w:szCs w:val="22"/>
              </w:rPr>
            </w:pPr>
            <w:r>
              <w:rPr>
                <w:color w:val="000000"/>
              </w:rPr>
              <w:lastRenderedPageBreak/>
              <w:t xml:space="preserve">Trastornos hepatobiliares </w:t>
            </w:r>
          </w:p>
        </w:tc>
        <w:tc>
          <w:tcPr>
            <w:tcW w:w="731" w:type="pct"/>
            <w:shd w:val="clear" w:color="auto" w:fill="auto"/>
          </w:tcPr>
          <w:p w14:paraId="0EA9BDF1" w14:textId="77777777" w:rsidR="008575A1" w:rsidRDefault="005E2AA4">
            <w:pPr>
              <w:numPr>
                <w:ilvl w:val="12"/>
                <w:numId w:val="0"/>
              </w:numPr>
              <w:ind w:right="-2"/>
              <w:rPr>
                <w:szCs w:val="22"/>
              </w:rPr>
            </w:pPr>
            <w:r>
              <w:t>Muy frecuentes</w:t>
            </w:r>
          </w:p>
        </w:tc>
        <w:tc>
          <w:tcPr>
            <w:tcW w:w="1599" w:type="pct"/>
            <w:shd w:val="clear" w:color="auto" w:fill="auto"/>
            <w:noWrap/>
          </w:tcPr>
          <w:p w14:paraId="0EA9BDF2" w14:textId="77777777" w:rsidR="008575A1" w:rsidRDefault="005E2AA4">
            <w:pPr>
              <w:numPr>
                <w:ilvl w:val="12"/>
                <w:numId w:val="0"/>
              </w:numPr>
              <w:ind w:right="-2"/>
              <w:rPr>
                <w:szCs w:val="22"/>
                <w:lang w:val="pt-BR"/>
              </w:rPr>
            </w:pPr>
            <w:r>
              <w:rPr>
                <w:lang w:val="pt-BR"/>
              </w:rPr>
              <w:t>AST elevada</w:t>
            </w:r>
          </w:p>
          <w:p w14:paraId="0EA9BDF3" w14:textId="77777777" w:rsidR="008575A1" w:rsidRDefault="005E2AA4">
            <w:pPr>
              <w:numPr>
                <w:ilvl w:val="12"/>
                <w:numId w:val="0"/>
              </w:numPr>
              <w:ind w:right="-2"/>
              <w:rPr>
                <w:szCs w:val="22"/>
                <w:lang w:val="pt-BR"/>
              </w:rPr>
            </w:pPr>
            <w:r>
              <w:rPr>
                <w:lang w:val="pt-BR"/>
              </w:rPr>
              <w:t>ALT elevada</w:t>
            </w:r>
          </w:p>
          <w:p w14:paraId="0EA9BDF4" w14:textId="77777777" w:rsidR="008575A1" w:rsidRDefault="005E2AA4">
            <w:pPr>
              <w:numPr>
                <w:ilvl w:val="12"/>
                <w:numId w:val="0"/>
              </w:numPr>
              <w:ind w:right="-2"/>
              <w:rPr>
                <w:szCs w:val="22"/>
                <w:lang w:val="pt-BR"/>
              </w:rPr>
            </w:pPr>
            <w:r>
              <w:rPr>
                <w:lang w:val="pt-BR"/>
              </w:rPr>
              <w:t>Fosfatasa alcalina elevada</w:t>
            </w:r>
          </w:p>
        </w:tc>
        <w:tc>
          <w:tcPr>
            <w:tcW w:w="1696" w:type="pct"/>
            <w:shd w:val="clear" w:color="auto" w:fill="auto"/>
          </w:tcPr>
          <w:p w14:paraId="0EA9BDF5" w14:textId="77777777" w:rsidR="008575A1" w:rsidRDefault="008575A1">
            <w:pPr>
              <w:numPr>
                <w:ilvl w:val="12"/>
                <w:numId w:val="0"/>
              </w:numPr>
              <w:ind w:right="-2"/>
              <w:rPr>
                <w:szCs w:val="22"/>
                <w:lang w:val="pt-BR"/>
              </w:rPr>
            </w:pPr>
          </w:p>
        </w:tc>
      </w:tr>
      <w:tr w:rsidR="008575A1" w14:paraId="0EA9BDFE" w14:textId="77777777">
        <w:trPr>
          <w:trHeight w:val="779"/>
        </w:trPr>
        <w:tc>
          <w:tcPr>
            <w:tcW w:w="974" w:type="pct"/>
            <w:vMerge/>
            <w:shd w:val="clear" w:color="auto" w:fill="auto"/>
            <w:hideMark/>
          </w:tcPr>
          <w:p w14:paraId="0EA9BDF7" w14:textId="77777777" w:rsidR="008575A1" w:rsidRDefault="008575A1">
            <w:pPr>
              <w:rPr>
                <w:color w:val="000000"/>
                <w:szCs w:val="22"/>
                <w:lang w:val="pt-BR"/>
              </w:rPr>
            </w:pPr>
          </w:p>
        </w:tc>
        <w:tc>
          <w:tcPr>
            <w:tcW w:w="731" w:type="pct"/>
            <w:shd w:val="clear" w:color="auto" w:fill="auto"/>
          </w:tcPr>
          <w:p w14:paraId="0EA9BDF8" w14:textId="77777777" w:rsidR="008575A1" w:rsidRDefault="005E2AA4">
            <w:pPr>
              <w:numPr>
                <w:ilvl w:val="12"/>
                <w:numId w:val="0"/>
              </w:numPr>
              <w:ind w:right="-2"/>
              <w:rPr>
                <w:szCs w:val="22"/>
              </w:rPr>
            </w:pPr>
            <w:r>
              <w:t>Frecuentes</w:t>
            </w:r>
          </w:p>
        </w:tc>
        <w:tc>
          <w:tcPr>
            <w:tcW w:w="1599" w:type="pct"/>
            <w:shd w:val="clear" w:color="auto" w:fill="auto"/>
            <w:noWrap/>
          </w:tcPr>
          <w:p w14:paraId="0EA9BDF9" w14:textId="77777777" w:rsidR="008575A1" w:rsidRDefault="005E2AA4">
            <w:pPr>
              <w:numPr>
                <w:ilvl w:val="12"/>
                <w:numId w:val="0"/>
              </w:numPr>
              <w:ind w:right="-2"/>
              <w:rPr>
                <w:szCs w:val="22"/>
              </w:rPr>
            </w:pPr>
            <w:r>
              <w:t xml:space="preserve">Elevación de </w:t>
            </w:r>
            <w:proofErr w:type="spellStart"/>
            <w:r>
              <w:t>lactato·deshidrogenasa</w:t>
            </w:r>
            <w:proofErr w:type="spellEnd"/>
            <w:r>
              <w:t xml:space="preserve"> (LDH)</w:t>
            </w:r>
          </w:p>
          <w:p w14:paraId="0EA9BDFA" w14:textId="77777777" w:rsidR="008575A1" w:rsidRDefault="005E2AA4">
            <w:pPr>
              <w:numPr>
                <w:ilvl w:val="12"/>
                <w:numId w:val="0"/>
              </w:numPr>
              <w:ind w:right="-2"/>
              <w:rPr>
                <w:szCs w:val="22"/>
              </w:rPr>
            </w:pPr>
            <w:r>
              <w:t>Hiperbilirrubinemia</w:t>
            </w:r>
          </w:p>
        </w:tc>
        <w:tc>
          <w:tcPr>
            <w:tcW w:w="1696" w:type="pct"/>
            <w:shd w:val="clear" w:color="auto" w:fill="auto"/>
          </w:tcPr>
          <w:p w14:paraId="0EA9BDFB" w14:textId="77777777" w:rsidR="008575A1" w:rsidRDefault="005E2AA4">
            <w:pPr>
              <w:numPr>
                <w:ilvl w:val="12"/>
                <w:numId w:val="0"/>
              </w:numPr>
              <w:ind w:right="-2"/>
              <w:rPr>
                <w:szCs w:val="22"/>
              </w:rPr>
            </w:pPr>
            <w:r>
              <w:t>Elevación de ALT</w:t>
            </w:r>
          </w:p>
          <w:p w14:paraId="0EA9BDFC" w14:textId="77777777" w:rsidR="008575A1" w:rsidRDefault="005E2AA4">
            <w:pPr>
              <w:numPr>
                <w:ilvl w:val="12"/>
                <w:numId w:val="0"/>
              </w:numPr>
              <w:ind w:right="-2"/>
              <w:rPr>
                <w:szCs w:val="22"/>
              </w:rPr>
            </w:pPr>
            <w:r>
              <w:t>Elevación de AST</w:t>
            </w:r>
          </w:p>
          <w:p w14:paraId="0EA9BDFD" w14:textId="77777777" w:rsidR="008575A1" w:rsidRDefault="005E2AA4">
            <w:pPr>
              <w:numPr>
                <w:ilvl w:val="12"/>
                <w:numId w:val="0"/>
              </w:numPr>
              <w:ind w:right="-2"/>
              <w:rPr>
                <w:szCs w:val="22"/>
              </w:rPr>
            </w:pPr>
            <w:r>
              <w:t>Elevación de fosfatasa alcalina</w:t>
            </w:r>
          </w:p>
        </w:tc>
      </w:tr>
      <w:tr w:rsidR="008575A1" w14:paraId="0EA9BE03" w14:textId="77777777">
        <w:trPr>
          <w:trHeight w:val="595"/>
        </w:trPr>
        <w:tc>
          <w:tcPr>
            <w:tcW w:w="974" w:type="pct"/>
            <w:vMerge/>
            <w:shd w:val="clear" w:color="auto" w:fill="auto"/>
          </w:tcPr>
          <w:p w14:paraId="0EA9BDFF" w14:textId="77777777" w:rsidR="008575A1" w:rsidRDefault="008575A1">
            <w:pPr>
              <w:rPr>
                <w:color w:val="000000"/>
                <w:szCs w:val="22"/>
              </w:rPr>
            </w:pPr>
          </w:p>
        </w:tc>
        <w:tc>
          <w:tcPr>
            <w:tcW w:w="731" w:type="pct"/>
            <w:shd w:val="clear" w:color="auto" w:fill="auto"/>
          </w:tcPr>
          <w:p w14:paraId="0EA9BE00" w14:textId="77777777" w:rsidR="008575A1" w:rsidRDefault="005E2AA4">
            <w:pPr>
              <w:numPr>
                <w:ilvl w:val="12"/>
                <w:numId w:val="0"/>
              </w:numPr>
              <w:ind w:right="-2"/>
            </w:pPr>
            <w:r>
              <w:t>Poco frecuentes</w:t>
            </w:r>
          </w:p>
        </w:tc>
        <w:tc>
          <w:tcPr>
            <w:tcW w:w="1599" w:type="pct"/>
            <w:shd w:val="clear" w:color="auto" w:fill="auto"/>
            <w:noWrap/>
          </w:tcPr>
          <w:p w14:paraId="0EA9BE01" w14:textId="77777777" w:rsidR="008575A1" w:rsidRDefault="008575A1">
            <w:pPr>
              <w:numPr>
                <w:ilvl w:val="12"/>
                <w:numId w:val="0"/>
              </w:numPr>
              <w:ind w:right="-2"/>
            </w:pPr>
          </w:p>
        </w:tc>
        <w:tc>
          <w:tcPr>
            <w:tcW w:w="1696" w:type="pct"/>
            <w:shd w:val="clear" w:color="auto" w:fill="auto"/>
          </w:tcPr>
          <w:p w14:paraId="0EA9BE02" w14:textId="77777777" w:rsidR="008575A1" w:rsidRDefault="005E2AA4">
            <w:pPr>
              <w:numPr>
                <w:ilvl w:val="12"/>
                <w:numId w:val="0"/>
              </w:numPr>
              <w:ind w:right="-2"/>
            </w:pPr>
            <w:r>
              <w:t>Hiperbilirrubinemia</w:t>
            </w:r>
          </w:p>
        </w:tc>
      </w:tr>
      <w:tr w:rsidR="008575A1" w14:paraId="0EA9BE09" w14:textId="77777777">
        <w:trPr>
          <w:trHeight w:val="80"/>
        </w:trPr>
        <w:tc>
          <w:tcPr>
            <w:tcW w:w="974" w:type="pct"/>
            <w:vMerge w:val="restart"/>
            <w:shd w:val="clear" w:color="auto" w:fill="auto"/>
            <w:hideMark/>
          </w:tcPr>
          <w:p w14:paraId="0EA9BE04" w14:textId="77777777" w:rsidR="008575A1" w:rsidRDefault="005E2AA4">
            <w:pPr>
              <w:rPr>
                <w:color w:val="000000"/>
                <w:szCs w:val="22"/>
              </w:rPr>
            </w:pPr>
            <w:r>
              <w:rPr>
                <w:color w:val="000000"/>
              </w:rPr>
              <w:t xml:space="preserve">Trastornos de la piel y del tejido subcutáneo </w:t>
            </w:r>
          </w:p>
        </w:tc>
        <w:tc>
          <w:tcPr>
            <w:tcW w:w="731" w:type="pct"/>
            <w:shd w:val="clear" w:color="auto" w:fill="auto"/>
          </w:tcPr>
          <w:p w14:paraId="0EA9BE05" w14:textId="77777777" w:rsidR="008575A1" w:rsidRDefault="005E2AA4">
            <w:pPr>
              <w:numPr>
                <w:ilvl w:val="12"/>
                <w:numId w:val="0"/>
              </w:numPr>
              <w:ind w:right="-2"/>
              <w:rPr>
                <w:szCs w:val="22"/>
              </w:rPr>
            </w:pPr>
            <w:r>
              <w:t>Muy frecuentes</w:t>
            </w:r>
          </w:p>
        </w:tc>
        <w:tc>
          <w:tcPr>
            <w:tcW w:w="1599" w:type="pct"/>
            <w:shd w:val="clear" w:color="auto" w:fill="auto"/>
            <w:noWrap/>
          </w:tcPr>
          <w:p w14:paraId="0EA9BE06" w14:textId="77777777" w:rsidR="008575A1" w:rsidRDefault="005E2AA4">
            <w:pPr>
              <w:numPr>
                <w:ilvl w:val="12"/>
                <w:numId w:val="0"/>
              </w:numPr>
              <w:ind w:right="-2"/>
              <w:rPr>
                <w:szCs w:val="22"/>
                <w:vertAlign w:val="superscript"/>
              </w:rPr>
            </w:pPr>
            <w:proofErr w:type="spellStart"/>
            <w:r>
              <w:t>Erupción</w:t>
            </w:r>
            <w:r>
              <w:rPr>
                <w:vertAlign w:val="superscript"/>
              </w:rPr>
              <w:t>n</w:t>
            </w:r>
            <w:proofErr w:type="spellEnd"/>
          </w:p>
          <w:p w14:paraId="0EA9BE07" w14:textId="77777777" w:rsidR="008575A1" w:rsidRDefault="005E2AA4">
            <w:pPr>
              <w:numPr>
                <w:ilvl w:val="12"/>
                <w:numId w:val="0"/>
              </w:numPr>
              <w:ind w:right="-2"/>
              <w:rPr>
                <w:szCs w:val="22"/>
              </w:rPr>
            </w:pPr>
            <w:proofErr w:type="spellStart"/>
            <w:r>
              <w:t>Prurito</w:t>
            </w:r>
            <w:r>
              <w:rPr>
                <w:vertAlign w:val="superscript"/>
              </w:rPr>
              <w:t>o</w:t>
            </w:r>
            <w:proofErr w:type="spellEnd"/>
          </w:p>
        </w:tc>
        <w:tc>
          <w:tcPr>
            <w:tcW w:w="1696" w:type="pct"/>
            <w:shd w:val="clear" w:color="auto" w:fill="auto"/>
          </w:tcPr>
          <w:p w14:paraId="0EA9BE08" w14:textId="77777777" w:rsidR="008575A1" w:rsidRDefault="008575A1">
            <w:pPr>
              <w:tabs>
                <w:tab w:val="clear" w:pos="567"/>
              </w:tabs>
              <w:rPr>
                <w:szCs w:val="22"/>
              </w:rPr>
            </w:pPr>
          </w:p>
        </w:tc>
      </w:tr>
      <w:tr w:rsidR="008575A1" w14:paraId="0EA9BE10" w14:textId="77777777">
        <w:trPr>
          <w:trHeight w:val="80"/>
        </w:trPr>
        <w:tc>
          <w:tcPr>
            <w:tcW w:w="974" w:type="pct"/>
            <w:vMerge/>
            <w:shd w:val="clear" w:color="auto" w:fill="auto"/>
            <w:hideMark/>
          </w:tcPr>
          <w:p w14:paraId="0EA9BE0A" w14:textId="77777777" w:rsidR="008575A1" w:rsidRDefault="008575A1">
            <w:pPr>
              <w:rPr>
                <w:color w:val="000000"/>
                <w:szCs w:val="22"/>
              </w:rPr>
            </w:pPr>
          </w:p>
        </w:tc>
        <w:tc>
          <w:tcPr>
            <w:tcW w:w="731" w:type="pct"/>
            <w:shd w:val="clear" w:color="auto" w:fill="auto"/>
          </w:tcPr>
          <w:p w14:paraId="0EA9BE0B" w14:textId="77777777" w:rsidR="008575A1" w:rsidRDefault="005E2AA4">
            <w:pPr>
              <w:numPr>
                <w:ilvl w:val="12"/>
                <w:numId w:val="0"/>
              </w:numPr>
              <w:ind w:right="-2"/>
              <w:rPr>
                <w:szCs w:val="22"/>
              </w:rPr>
            </w:pPr>
            <w:r>
              <w:t>Frecuentes</w:t>
            </w:r>
          </w:p>
        </w:tc>
        <w:tc>
          <w:tcPr>
            <w:tcW w:w="1599" w:type="pct"/>
            <w:shd w:val="clear" w:color="auto" w:fill="auto"/>
            <w:noWrap/>
          </w:tcPr>
          <w:p w14:paraId="0EA9BE0C" w14:textId="77777777" w:rsidR="008575A1" w:rsidRDefault="005E2AA4">
            <w:pPr>
              <w:numPr>
                <w:ilvl w:val="12"/>
                <w:numId w:val="0"/>
              </w:numPr>
              <w:ind w:right="-2"/>
              <w:rPr>
                <w:szCs w:val="22"/>
              </w:rPr>
            </w:pPr>
            <w:r>
              <w:t>Piel seca</w:t>
            </w:r>
          </w:p>
          <w:p w14:paraId="0EA9BE0D" w14:textId="77777777" w:rsidR="008575A1" w:rsidRDefault="005E2AA4">
            <w:pPr>
              <w:numPr>
                <w:ilvl w:val="12"/>
                <w:numId w:val="0"/>
              </w:numPr>
              <w:ind w:right="-2"/>
              <w:rPr>
                <w:szCs w:val="22"/>
              </w:rPr>
            </w:pPr>
            <w:proofErr w:type="spellStart"/>
            <w:r>
              <w:t>Fotosensibilidad</w:t>
            </w:r>
            <w:r>
              <w:rPr>
                <w:vertAlign w:val="superscript"/>
              </w:rPr>
              <w:t>p</w:t>
            </w:r>
            <w:proofErr w:type="spellEnd"/>
          </w:p>
        </w:tc>
        <w:tc>
          <w:tcPr>
            <w:tcW w:w="1696" w:type="pct"/>
            <w:shd w:val="clear" w:color="auto" w:fill="auto"/>
          </w:tcPr>
          <w:p w14:paraId="0EA9BE0E" w14:textId="77777777" w:rsidR="008575A1" w:rsidRDefault="005E2AA4">
            <w:pPr>
              <w:numPr>
                <w:ilvl w:val="12"/>
                <w:numId w:val="0"/>
              </w:numPr>
              <w:ind w:right="-2"/>
              <w:rPr>
                <w:szCs w:val="22"/>
                <w:vertAlign w:val="superscript"/>
              </w:rPr>
            </w:pPr>
            <w:proofErr w:type="spellStart"/>
            <w:r>
              <w:t>Erupción</w:t>
            </w:r>
            <w:r>
              <w:rPr>
                <w:vertAlign w:val="superscript"/>
              </w:rPr>
              <w:t>n</w:t>
            </w:r>
            <w:proofErr w:type="spellEnd"/>
          </w:p>
          <w:p w14:paraId="0EA9BE0F" w14:textId="77777777" w:rsidR="008575A1" w:rsidRDefault="005E2AA4">
            <w:pPr>
              <w:numPr>
                <w:ilvl w:val="12"/>
                <w:numId w:val="0"/>
              </w:numPr>
              <w:ind w:right="-2"/>
              <w:rPr>
                <w:szCs w:val="22"/>
              </w:rPr>
            </w:pPr>
            <w:proofErr w:type="spellStart"/>
            <w:r>
              <w:t>Fotosensibilidad</w:t>
            </w:r>
            <w:r>
              <w:rPr>
                <w:vertAlign w:val="superscript"/>
              </w:rPr>
              <w:t>p</w:t>
            </w:r>
            <w:proofErr w:type="spellEnd"/>
          </w:p>
        </w:tc>
      </w:tr>
      <w:tr w:rsidR="008575A1" w14:paraId="0EA9BE16" w14:textId="77777777">
        <w:trPr>
          <w:trHeight w:val="80"/>
        </w:trPr>
        <w:tc>
          <w:tcPr>
            <w:tcW w:w="974" w:type="pct"/>
            <w:vMerge/>
            <w:shd w:val="clear" w:color="auto" w:fill="auto"/>
            <w:hideMark/>
          </w:tcPr>
          <w:p w14:paraId="0EA9BE11" w14:textId="77777777" w:rsidR="008575A1" w:rsidRDefault="008575A1">
            <w:pPr>
              <w:rPr>
                <w:color w:val="000000"/>
                <w:szCs w:val="22"/>
              </w:rPr>
            </w:pPr>
          </w:p>
        </w:tc>
        <w:tc>
          <w:tcPr>
            <w:tcW w:w="731" w:type="pct"/>
            <w:shd w:val="clear" w:color="auto" w:fill="auto"/>
          </w:tcPr>
          <w:p w14:paraId="0EA9BE12" w14:textId="77777777" w:rsidR="008575A1" w:rsidRDefault="005E2AA4">
            <w:pPr>
              <w:numPr>
                <w:ilvl w:val="12"/>
                <w:numId w:val="0"/>
              </w:numPr>
              <w:ind w:right="-2"/>
              <w:rPr>
                <w:szCs w:val="22"/>
              </w:rPr>
            </w:pPr>
            <w:r>
              <w:t>Poco frecuentes</w:t>
            </w:r>
          </w:p>
        </w:tc>
        <w:tc>
          <w:tcPr>
            <w:tcW w:w="1599" w:type="pct"/>
            <w:shd w:val="clear" w:color="auto" w:fill="auto"/>
            <w:noWrap/>
          </w:tcPr>
          <w:p w14:paraId="0EA9BE13" w14:textId="77777777" w:rsidR="008575A1" w:rsidRDefault="008575A1">
            <w:pPr>
              <w:numPr>
                <w:ilvl w:val="12"/>
                <w:numId w:val="0"/>
              </w:numPr>
              <w:ind w:right="-2"/>
              <w:rPr>
                <w:szCs w:val="22"/>
              </w:rPr>
            </w:pPr>
          </w:p>
        </w:tc>
        <w:tc>
          <w:tcPr>
            <w:tcW w:w="1696" w:type="pct"/>
            <w:shd w:val="clear" w:color="auto" w:fill="auto"/>
          </w:tcPr>
          <w:p w14:paraId="0EA9BE14" w14:textId="77777777" w:rsidR="008575A1" w:rsidRDefault="005E2AA4">
            <w:pPr>
              <w:numPr>
                <w:ilvl w:val="12"/>
                <w:numId w:val="0"/>
              </w:numPr>
              <w:ind w:right="-2"/>
            </w:pPr>
            <w:r>
              <w:t>Piel seca</w:t>
            </w:r>
          </w:p>
          <w:p w14:paraId="0EA9BE15" w14:textId="77777777" w:rsidR="008575A1" w:rsidRDefault="005E2AA4">
            <w:pPr>
              <w:numPr>
                <w:ilvl w:val="12"/>
                <w:numId w:val="0"/>
              </w:numPr>
              <w:ind w:right="-2"/>
              <w:rPr>
                <w:szCs w:val="22"/>
              </w:rPr>
            </w:pPr>
            <w:proofErr w:type="spellStart"/>
            <w:r>
              <w:rPr>
                <w:szCs w:val="22"/>
              </w:rPr>
              <w:t>Prurito</w:t>
            </w:r>
            <w:r>
              <w:rPr>
                <w:szCs w:val="22"/>
                <w:vertAlign w:val="superscript"/>
              </w:rPr>
              <w:t>o</w:t>
            </w:r>
            <w:proofErr w:type="spellEnd"/>
          </w:p>
        </w:tc>
      </w:tr>
      <w:tr w:rsidR="008575A1" w14:paraId="0EA9BE1E" w14:textId="77777777">
        <w:trPr>
          <w:trHeight w:val="80"/>
        </w:trPr>
        <w:tc>
          <w:tcPr>
            <w:tcW w:w="974" w:type="pct"/>
            <w:vMerge w:val="restart"/>
            <w:shd w:val="clear" w:color="auto" w:fill="auto"/>
            <w:hideMark/>
          </w:tcPr>
          <w:p w14:paraId="0EA9BE17" w14:textId="77777777" w:rsidR="008575A1" w:rsidRDefault="005E2AA4">
            <w:pPr>
              <w:rPr>
                <w:color w:val="000000"/>
              </w:rPr>
            </w:pPr>
            <w:r>
              <w:rPr>
                <w:color w:val="000000"/>
              </w:rPr>
              <w:t xml:space="preserve">Trastornos </w:t>
            </w:r>
            <w:proofErr w:type="spellStart"/>
            <w:r>
              <w:rPr>
                <w:color w:val="000000"/>
              </w:rPr>
              <w:t>musculoesquelé</w:t>
            </w:r>
            <w:proofErr w:type="spellEnd"/>
            <w:r>
              <w:rPr>
                <w:color w:val="000000"/>
              </w:rPr>
              <w:noBreakHyphen/>
            </w:r>
          </w:p>
          <w:p w14:paraId="0EA9BE18" w14:textId="77777777" w:rsidR="008575A1" w:rsidRDefault="005E2AA4">
            <w:pPr>
              <w:rPr>
                <w:color w:val="000000"/>
                <w:szCs w:val="22"/>
              </w:rPr>
            </w:pPr>
            <w:r>
              <w:rPr>
                <w:color w:val="000000"/>
              </w:rPr>
              <w:t xml:space="preserve">ticos y del tejido conjuntivo </w:t>
            </w:r>
          </w:p>
        </w:tc>
        <w:tc>
          <w:tcPr>
            <w:tcW w:w="731" w:type="pct"/>
            <w:shd w:val="clear" w:color="auto" w:fill="auto"/>
          </w:tcPr>
          <w:p w14:paraId="0EA9BE19" w14:textId="77777777" w:rsidR="008575A1" w:rsidRDefault="005E2AA4">
            <w:pPr>
              <w:numPr>
                <w:ilvl w:val="12"/>
                <w:numId w:val="0"/>
              </w:numPr>
              <w:ind w:right="-2"/>
              <w:rPr>
                <w:szCs w:val="22"/>
              </w:rPr>
            </w:pPr>
            <w:r>
              <w:t>Muy frecuentes</w:t>
            </w:r>
          </w:p>
        </w:tc>
        <w:tc>
          <w:tcPr>
            <w:tcW w:w="1599" w:type="pct"/>
            <w:shd w:val="clear" w:color="auto" w:fill="auto"/>
            <w:noWrap/>
          </w:tcPr>
          <w:p w14:paraId="0EA9BE1A" w14:textId="77777777" w:rsidR="008575A1" w:rsidRDefault="005E2AA4">
            <w:pPr>
              <w:numPr>
                <w:ilvl w:val="12"/>
                <w:numId w:val="0"/>
              </w:numPr>
              <w:ind w:right="-2"/>
              <w:rPr>
                <w:szCs w:val="22"/>
              </w:rPr>
            </w:pPr>
            <w:r>
              <w:t>CPK en sangre elevada</w:t>
            </w:r>
          </w:p>
          <w:p w14:paraId="0EA9BE1B" w14:textId="77777777" w:rsidR="008575A1" w:rsidRDefault="005E2AA4">
            <w:pPr>
              <w:numPr>
                <w:ilvl w:val="12"/>
                <w:numId w:val="0"/>
              </w:numPr>
              <w:ind w:right="-2"/>
              <w:rPr>
                <w:szCs w:val="22"/>
              </w:rPr>
            </w:pPr>
            <w:proofErr w:type="spellStart"/>
            <w:r>
              <w:t>Mialgia</w:t>
            </w:r>
            <w:r>
              <w:rPr>
                <w:vertAlign w:val="superscript"/>
              </w:rPr>
              <w:t>q</w:t>
            </w:r>
            <w:proofErr w:type="spellEnd"/>
            <w:r>
              <w:t xml:space="preserve"> </w:t>
            </w:r>
          </w:p>
          <w:p w14:paraId="0EA9BE1C" w14:textId="77777777" w:rsidR="008575A1" w:rsidRDefault="005E2AA4">
            <w:pPr>
              <w:numPr>
                <w:ilvl w:val="12"/>
                <w:numId w:val="0"/>
              </w:numPr>
              <w:ind w:right="-2"/>
              <w:rPr>
                <w:szCs w:val="22"/>
              </w:rPr>
            </w:pPr>
            <w:r>
              <w:t>Artralgia</w:t>
            </w:r>
          </w:p>
        </w:tc>
        <w:tc>
          <w:tcPr>
            <w:tcW w:w="1696" w:type="pct"/>
            <w:shd w:val="clear" w:color="auto" w:fill="auto"/>
          </w:tcPr>
          <w:p w14:paraId="0EA9BE1D" w14:textId="77777777" w:rsidR="008575A1" w:rsidRDefault="005E2AA4">
            <w:pPr>
              <w:numPr>
                <w:ilvl w:val="12"/>
                <w:numId w:val="0"/>
              </w:numPr>
              <w:ind w:right="-2"/>
              <w:rPr>
                <w:szCs w:val="22"/>
              </w:rPr>
            </w:pPr>
            <w:r>
              <w:t>CPK en sangre elevada</w:t>
            </w:r>
          </w:p>
        </w:tc>
      </w:tr>
      <w:tr w:rsidR="008575A1" w14:paraId="0EA9BE25" w14:textId="77777777">
        <w:trPr>
          <w:trHeight w:val="80"/>
        </w:trPr>
        <w:tc>
          <w:tcPr>
            <w:tcW w:w="974" w:type="pct"/>
            <w:vMerge/>
            <w:shd w:val="clear" w:color="auto" w:fill="auto"/>
            <w:hideMark/>
          </w:tcPr>
          <w:p w14:paraId="0EA9BE1F" w14:textId="77777777" w:rsidR="008575A1" w:rsidRDefault="008575A1">
            <w:pPr>
              <w:rPr>
                <w:color w:val="000000"/>
                <w:szCs w:val="22"/>
              </w:rPr>
            </w:pPr>
          </w:p>
        </w:tc>
        <w:tc>
          <w:tcPr>
            <w:tcW w:w="731" w:type="pct"/>
            <w:shd w:val="clear" w:color="auto" w:fill="auto"/>
          </w:tcPr>
          <w:p w14:paraId="0EA9BE20" w14:textId="77777777" w:rsidR="008575A1" w:rsidRDefault="005E2AA4">
            <w:pPr>
              <w:numPr>
                <w:ilvl w:val="12"/>
                <w:numId w:val="0"/>
              </w:numPr>
              <w:ind w:right="-2"/>
              <w:rPr>
                <w:szCs w:val="22"/>
              </w:rPr>
            </w:pPr>
            <w:r>
              <w:t>Frecuentes</w:t>
            </w:r>
          </w:p>
        </w:tc>
        <w:tc>
          <w:tcPr>
            <w:tcW w:w="1599" w:type="pct"/>
            <w:shd w:val="clear" w:color="auto" w:fill="auto"/>
            <w:noWrap/>
          </w:tcPr>
          <w:p w14:paraId="0EA9BE21" w14:textId="77777777" w:rsidR="008575A1" w:rsidRDefault="005E2AA4">
            <w:pPr>
              <w:numPr>
                <w:ilvl w:val="12"/>
                <w:numId w:val="0"/>
              </w:numPr>
              <w:ind w:right="-2"/>
            </w:pPr>
            <w:r>
              <w:t>Dolor torácico musculoesquelético</w:t>
            </w:r>
          </w:p>
          <w:p w14:paraId="0EA9BE22" w14:textId="77777777" w:rsidR="008575A1" w:rsidRDefault="005E2AA4">
            <w:pPr>
              <w:numPr>
                <w:ilvl w:val="12"/>
                <w:numId w:val="0"/>
              </w:numPr>
              <w:ind w:right="-2"/>
              <w:rPr>
                <w:szCs w:val="22"/>
              </w:rPr>
            </w:pPr>
            <w:r>
              <w:t>Dolor en las extremidades</w:t>
            </w:r>
          </w:p>
          <w:p w14:paraId="0EA9BE23" w14:textId="77777777" w:rsidR="008575A1" w:rsidRDefault="005E2AA4">
            <w:pPr>
              <w:numPr>
                <w:ilvl w:val="12"/>
                <w:numId w:val="0"/>
              </w:numPr>
              <w:ind w:right="-2"/>
              <w:rPr>
                <w:szCs w:val="22"/>
              </w:rPr>
            </w:pPr>
            <w:r>
              <w:t>Rigidez musculoesquelética</w:t>
            </w:r>
          </w:p>
        </w:tc>
        <w:tc>
          <w:tcPr>
            <w:tcW w:w="1696" w:type="pct"/>
            <w:shd w:val="clear" w:color="auto" w:fill="auto"/>
          </w:tcPr>
          <w:p w14:paraId="0EA9BE24" w14:textId="77777777" w:rsidR="008575A1" w:rsidRDefault="008575A1">
            <w:pPr>
              <w:numPr>
                <w:ilvl w:val="12"/>
                <w:numId w:val="0"/>
              </w:numPr>
              <w:ind w:right="-2"/>
              <w:rPr>
                <w:szCs w:val="22"/>
              </w:rPr>
            </w:pPr>
          </w:p>
        </w:tc>
      </w:tr>
      <w:tr w:rsidR="008575A1" w14:paraId="0EA9BE2C" w14:textId="77777777">
        <w:trPr>
          <w:trHeight w:val="80"/>
        </w:trPr>
        <w:tc>
          <w:tcPr>
            <w:tcW w:w="974" w:type="pct"/>
            <w:vMerge/>
            <w:shd w:val="clear" w:color="auto" w:fill="auto"/>
            <w:hideMark/>
          </w:tcPr>
          <w:p w14:paraId="0EA9BE26" w14:textId="77777777" w:rsidR="008575A1" w:rsidRDefault="008575A1">
            <w:pPr>
              <w:numPr>
                <w:ilvl w:val="12"/>
                <w:numId w:val="0"/>
              </w:numPr>
              <w:ind w:right="-2"/>
              <w:rPr>
                <w:szCs w:val="22"/>
              </w:rPr>
            </w:pPr>
          </w:p>
        </w:tc>
        <w:tc>
          <w:tcPr>
            <w:tcW w:w="731" w:type="pct"/>
            <w:shd w:val="clear" w:color="auto" w:fill="auto"/>
          </w:tcPr>
          <w:p w14:paraId="0EA9BE27" w14:textId="77777777" w:rsidR="008575A1" w:rsidRDefault="005E2AA4">
            <w:pPr>
              <w:numPr>
                <w:ilvl w:val="12"/>
                <w:numId w:val="0"/>
              </w:numPr>
              <w:ind w:right="-2"/>
              <w:rPr>
                <w:szCs w:val="22"/>
              </w:rPr>
            </w:pPr>
            <w:r>
              <w:t>Poco frecuentes</w:t>
            </w:r>
          </w:p>
        </w:tc>
        <w:tc>
          <w:tcPr>
            <w:tcW w:w="1599" w:type="pct"/>
            <w:shd w:val="clear" w:color="auto" w:fill="auto"/>
            <w:noWrap/>
          </w:tcPr>
          <w:p w14:paraId="0EA9BE28" w14:textId="77777777" w:rsidR="008575A1" w:rsidRDefault="008575A1">
            <w:pPr>
              <w:numPr>
                <w:ilvl w:val="12"/>
                <w:numId w:val="0"/>
              </w:numPr>
              <w:ind w:right="-2"/>
              <w:rPr>
                <w:szCs w:val="22"/>
              </w:rPr>
            </w:pPr>
          </w:p>
        </w:tc>
        <w:tc>
          <w:tcPr>
            <w:tcW w:w="1696" w:type="pct"/>
            <w:shd w:val="clear" w:color="auto" w:fill="auto"/>
          </w:tcPr>
          <w:p w14:paraId="0EA9BE29" w14:textId="77777777" w:rsidR="008575A1" w:rsidRDefault="005E2AA4">
            <w:pPr>
              <w:numPr>
                <w:ilvl w:val="12"/>
                <w:numId w:val="0"/>
              </w:numPr>
              <w:ind w:right="-2"/>
            </w:pPr>
            <w:r>
              <w:t xml:space="preserve">Dolor en las extremidades </w:t>
            </w:r>
          </w:p>
          <w:p w14:paraId="0EA9BE2A" w14:textId="77777777" w:rsidR="008575A1" w:rsidRDefault="005E2AA4">
            <w:pPr>
              <w:numPr>
                <w:ilvl w:val="12"/>
                <w:numId w:val="0"/>
              </w:numPr>
              <w:ind w:right="-2"/>
            </w:pPr>
            <w:r>
              <w:t>Dolor torácico musculoesquelético</w:t>
            </w:r>
          </w:p>
          <w:p w14:paraId="0EA9BE2B" w14:textId="77777777" w:rsidR="008575A1" w:rsidRDefault="005E2AA4">
            <w:pPr>
              <w:numPr>
                <w:ilvl w:val="12"/>
                <w:numId w:val="0"/>
              </w:numPr>
              <w:ind w:right="-2"/>
              <w:rPr>
                <w:szCs w:val="22"/>
              </w:rPr>
            </w:pPr>
            <w:proofErr w:type="spellStart"/>
            <w:r>
              <w:t>Mialgia</w:t>
            </w:r>
            <w:r>
              <w:rPr>
                <w:vertAlign w:val="superscript"/>
              </w:rPr>
              <w:t>q</w:t>
            </w:r>
            <w:proofErr w:type="spellEnd"/>
          </w:p>
        </w:tc>
      </w:tr>
      <w:tr w:rsidR="008575A1" w14:paraId="0EA9BE31" w14:textId="77777777">
        <w:trPr>
          <w:trHeight w:val="749"/>
        </w:trPr>
        <w:tc>
          <w:tcPr>
            <w:tcW w:w="974" w:type="pct"/>
            <w:shd w:val="clear" w:color="auto" w:fill="auto"/>
            <w:hideMark/>
          </w:tcPr>
          <w:p w14:paraId="0EA9BE2D" w14:textId="77777777" w:rsidR="008575A1" w:rsidRDefault="005E2AA4">
            <w:pPr>
              <w:numPr>
                <w:ilvl w:val="12"/>
                <w:numId w:val="0"/>
              </w:numPr>
              <w:ind w:right="-2"/>
              <w:rPr>
                <w:szCs w:val="22"/>
              </w:rPr>
            </w:pPr>
            <w:r>
              <w:t>Trastornos renales y urinarios</w:t>
            </w:r>
          </w:p>
        </w:tc>
        <w:tc>
          <w:tcPr>
            <w:tcW w:w="731" w:type="pct"/>
            <w:shd w:val="clear" w:color="auto" w:fill="auto"/>
          </w:tcPr>
          <w:p w14:paraId="0EA9BE2E" w14:textId="77777777" w:rsidR="008575A1" w:rsidRDefault="005E2AA4">
            <w:pPr>
              <w:numPr>
                <w:ilvl w:val="12"/>
                <w:numId w:val="0"/>
              </w:numPr>
              <w:ind w:right="-2"/>
              <w:rPr>
                <w:szCs w:val="22"/>
              </w:rPr>
            </w:pPr>
            <w:r>
              <w:t>Muy frecuentes</w:t>
            </w:r>
          </w:p>
        </w:tc>
        <w:tc>
          <w:tcPr>
            <w:tcW w:w="1599" w:type="pct"/>
            <w:shd w:val="clear" w:color="auto" w:fill="auto"/>
          </w:tcPr>
          <w:p w14:paraId="0EA9BE2F" w14:textId="77777777" w:rsidR="008575A1" w:rsidRDefault="005E2AA4">
            <w:pPr>
              <w:numPr>
                <w:ilvl w:val="12"/>
                <w:numId w:val="0"/>
              </w:numPr>
              <w:ind w:right="-2"/>
              <w:rPr>
                <w:szCs w:val="22"/>
              </w:rPr>
            </w:pPr>
            <w:r>
              <w:t>Creatinina en sangre elevada</w:t>
            </w:r>
          </w:p>
        </w:tc>
        <w:tc>
          <w:tcPr>
            <w:tcW w:w="1696" w:type="pct"/>
            <w:shd w:val="clear" w:color="auto" w:fill="auto"/>
          </w:tcPr>
          <w:p w14:paraId="0EA9BE30" w14:textId="77777777" w:rsidR="008575A1" w:rsidRDefault="008575A1">
            <w:pPr>
              <w:numPr>
                <w:ilvl w:val="12"/>
                <w:numId w:val="0"/>
              </w:numPr>
              <w:ind w:right="-2"/>
              <w:rPr>
                <w:szCs w:val="22"/>
              </w:rPr>
            </w:pPr>
          </w:p>
        </w:tc>
      </w:tr>
      <w:tr w:rsidR="008575A1" w14:paraId="0EA9BE38" w14:textId="77777777">
        <w:trPr>
          <w:trHeight w:val="80"/>
        </w:trPr>
        <w:tc>
          <w:tcPr>
            <w:tcW w:w="974" w:type="pct"/>
            <w:vMerge w:val="restart"/>
            <w:shd w:val="clear" w:color="auto" w:fill="auto"/>
            <w:hideMark/>
          </w:tcPr>
          <w:p w14:paraId="0EA9BE32" w14:textId="77777777" w:rsidR="008575A1" w:rsidRDefault="005E2AA4">
            <w:pPr>
              <w:keepNext/>
              <w:rPr>
                <w:color w:val="000000"/>
                <w:szCs w:val="22"/>
              </w:rPr>
            </w:pPr>
            <w:r>
              <w:rPr>
                <w:color w:val="000000"/>
              </w:rPr>
              <w:t xml:space="preserve">Trastornos generales y alteraciones en el lugar de la administración </w:t>
            </w:r>
          </w:p>
        </w:tc>
        <w:tc>
          <w:tcPr>
            <w:tcW w:w="731" w:type="pct"/>
            <w:shd w:val="clear" w:color="auto" w:fill="auto"/>
          </w:tcPr>
          <w:p w14:paraId="0EA9BE33" w14:textId="77777777" w:rsidR="008575A1" w:rsidRDefault="005E2AA4">
            <w:pPr>
              <w:keepNext/>
              <w:numPr>
                <w:ilvl w:val="12"/>
                <w:numId w:val="0"/>
              </w:numPr>
              <w:ind w:right="-2"/>
              <w:rPr>
                <w:szCs w:val="22"/>
              </w:rPr>
            </w:pPr>
            <w:r>
              <w:t>Muy frecuentes</w:t>
            </w:r>
          </w:p>
        </w:tc>
        <w:tc>
          <w:tcPr>
            <w:tcW w:w="1599" w:type="pct"/>
            <w:shd w:val="clear" w:color="auto" w:fill="auto"/>
            <w:noWrap/>
          </w:tcPr>
          <w:p w14:paraId="0EA9BE34" w14:textId="77777777" w:rsidR="008575A1" w:rsidRDefault="005E2AA4">
            <w:pPr>
              <w:numPr>
                <w:ilvl w:val="12"/>
                <w:numId w:val="0"/>
              </w:numPr>
              <w:ind w:right="-2"/>
              <w:rPr>
                <w:szCs w:val="22"/>
                <w:vertAlign w:val="superscript"/>
              </w:rPr>
            </w:pPr>
            <w:r>
              <w:t>Fatiga</w:t>
            </w:r>
            <w:r>
              <w:rPr>
                <w:vertAlign w:val="superscript"/>
              </w:rPr>
              <w:t>r</w:t>
            </w:r>
          </w:p>
          <w:p w14:paraId="0EA9BE35" w14:textId="77777777" w:rsidR="008575A1" w:rsidRDefault="005E2AA4">
            <w:pPr>
              <w:numPr>
                <w:ilvl w:val="12"/>
                <w:numId w:val="0"/>
              </w:numPr>
              <w:ind w:right="-2"/>
              <w:rPr>
                <w:szCs w:val="22"/>
                <w:vertAlign w:val="superscript"/>
              </w:rPr>
            </w:pPr>
            <w:r>
              <w:t>Edema</w:t>
            </w:r>
            <w:r>
              <w:rPr>
                <w:vertAlign w:val="superscript"/>
              </w:rPr>
              <w:t>s</w:t>
            </w:r>
          </w:p>
          <w:p w14:paraId="0EA9BE36" w14:textId="77777777" w:rsidR="008575A1" w:rsidRDefault="005E2AA4">
            <w:pPr>
              <w:numPr>
                <w:ilvl w:val="12"/>
                <w:numId w:val="0"/>
              </w:numPr>
              <w:ind w:right="-2"/>
              <w:rPr>
                <w:szCs w:val="22"/>
              </w:rPr>
            </w:pPr>
            <w:r>
              <w:t>Fiebre</w:t>
            </w:r>
          </w:p>
        </w:tc>
        <w:tc>
          <w:tcPr>
            <w:tcW w:w="1696" w:type="pct"/>
            <w:shd w:val="clear" w:color="auto" w:fill="auto"/>
          </w:tcPr>
          <w:p w14:paraId="0EA9BE37" w14:textId="77777777" w:rsidR="008575A1" w:rsidRDefault="008575A1">
            <w:pPr>
              <w:numPr>
                <w:ilvl w:val="12"/>
                <w:numId w:val="0"/>
              </w:numPr>
              <w:ind w:right="-2"/>
              <w:rPr>
                <w:szCs w:val="22"/>
              </w:rPr>
            </w:pPr>
          </w:p>
        </w:tc>
      </w:tr>
      <w:tr w:rsidR="008575A1" w14:paraId="0EA9BE3F" w14:textId="77777777">
        <w:trPr>
          <w:trHeight w:val="80"/>
        </w:trPr>
        <w:tc>
          <w:tcPr>
            <w:tcW w:w="974" w:type="pct"/>
            <w:vMerge/>
            <w:shd w:val="clear" w:color="auto" w:fill="auto"/>
            <w:hideMark/>
          </w:tcPr>
          <w:p w14:paraId="0EA9BE39" w14:textId="77777777" w:rsidR="008575A1" w:rsidRDefault="008575A1">
            <w:pPr>
              <w:keepNext/>
              <w:rPr>
                <w:color w:val="000000"/>
                <w:szCs w:val="22"/>
              </w:rPr>
            </w:pPr>
          </w:p>
        </w:tc>
        <w:tc>
          <w:tcPr>
            <w:tcW w:w="731" w:type="pct"/>
            <w:shd w:val="clear" w:color="auto" w:fill="auto"/>
          </w:tcPr>
          <w:p w14:paraId="0EA9BE3A" w14:textId="77777777" w:rsidR="008575A1" w:rsidRDefault="005E2AA4">
            <w:pPr>
              <w:keepNext/>
              <w:numPr>
                <w:ilvl w:val="12"/>
                <w:numId w:val="0"/>
              </w:numPr>
              <w:ind w:right="-2"/>
              <w:rPr>
                <w:szCs w:val="22"/>
              </w:rPr>
            </w:pPr>
            <w:r>
              <w:t>Frecuentes</w:t>
            </w:r>
          </w:p>
        </w:tc>
        <w:tc>
          <w:tcPr>
            <w:tcW w:w="1599" w:type="pct"/>
            <w:shd w:val="clear" w:color="auto" w:fill="auto"/>
            <w:noWrap/>
          </w:tcPr>
          <w:p w14:paraId="0EA9BE3B" w14:textId="77777777" w:rsidR="008575A1" w:rsidRDefault="005E2AA4">
            <w:pPr>
              <w:numPr>
                <w:ilvl w:val="12"/>
                <w:numId w:val="0"/>
              </w:numPr>
              <w:ind w:right="-2"/>
              <w:rPr>
                <w:szCs w:val="22"/>
              </w:rPr>
            </w:pPr>
            <w:r>
              <w:t>Dolor torácico no cardíaco</w:t>
            </w:r>
          </w:p>
          <w:p w14:paraId="0EA9BE3C" w14:textId="77777777" w:rsidR="008575A1" w:rsidRDefault="005E2AA4">
            <w:pPr>
              <w:numPr>
                <w:ilvl w:val="12"/>
                <w:numId w:val="0"/>
              </w:numPr>
              <w:ind w:right="-2"/>
            </w:pPr>
            <w:r>
              <w:t>Molestia en el pecho</w:t>
            </w:r>
          </w:p>
          <w:p w14:paraId="0EA9BE3D" w14:textId="77777777" w:rsidR="008575A1" w:rsidRDefault="005E2AA4">
            <w:pPr>
              <w:numPr>
                <w:ilvl w:val="12"/>
                <w:numId w:val="0"/>
              </w:numPr>
              <w:ind w:right="-2"/>
              <w:rPr>
                <w:szCs w:val="22"/>
              </w:rPr>
            </w:pPr>
            <w:r>
              <w:rPr>
                <w:szCs w:val="22"/>
              </w:rPr>
              <w:t>Dolor</w:t>
            </w:r>
          </w:p>
        </w:tc>
        <w:tc>
          <w:tcPr>
            <w:tcW w:w="1696" w:type="pct"/>
            <w:shd w:val="clear" w:color="auto" w:fill="auto"/>
          </w:tcPr>
          <w:p w14:paraId="0EA9BE3E" w14:textId="77777777" w:rsidR="008575A1" w:rsidRDefault="005E2AA4">
            <w:pPr>
              <w:numPr>
                <w:ilvl w:val="12"/>
                <w:numId w:val="0"/>
              </w:numPr>
              <w:ind w:right="-2"/>
              <w:rPr>
                <w:szCs w:val="22"/>
              </w:rPr>
            </w:pPr>
            <w:r>
              <w:t>Fatiga</w:t>
            </w:r>
            <w:r>
              <w:rPr>
                <w:vertAlign w:val="superscript"/>
              </w:rPr>
              <w:t>r</w:t>
            </w:r>
          </w:p>
        </w:tc>
      </w:tr>
      <w:tr w:rsidR="008575A1" w14:paraId="0EA9BE46" w14:textId="77777777">
        <w:trPr>
          <w:trHeight w:val="80"/>
        </w:trPr>
        <w:tc>
          <w:tcPr>
            <w:tcW w:w="974" w:type="pct"/>
            <w:vMerge/>
            <w:shd w:val="clear" w:color="auto" w:fill="auto"/>
            <w:hideMark/>
          </w:tcPr>
          <w:p w14:paraId="0EA9BE40" w14:textId="77777777" w:rsidR="008575A1" w:rsidRDefault="008575A1">
            <w:pPr>
              <w:rPr>
                <w:color w:val="000000"/>
                <w:szCs w:val="22"/>
              </w:rPr>
            </w:pPr>
          </w:p>
        </w:tc>
        <w:tc>
          <w:tcPr>
            <w:tcW w:w="731" w:type="pct"/>
            <w:shd w:val="clear" w:color="auto" w:fill="auto"/>
          </w:tcPr>
          <w:p w14:paraId="0EA9BE41" w14:textId="77777777" w:rsidR="008575A1" w:rsidRDefault="005E2AA4">
            <w:pPr>
              <w:numPr>
                <w:ilvl w:val="12"/>
                <w:numId w:val="0"/>
              </w:numPr>
              <w:ind w:right="-2"/>
              <w:rPr>
                <w:szCs w:val="22"/>
              </w:rPr>
            </w:pPr>
            <w:r>
              <w:t>Poco frecuentes</w:t>
            </w:r>
          </w:p>
        </w:tc>
        <w:tc>
          <w:tcPr>
            <w:tcW w:w="1599" w:type="pct"/>
            <w:shd w:val="clear" w:color="auto" w:fill="auto"/>
            <w:noWrap/>
          </w:tcPr>
          <w:p w14:paraId="0EA9BE42" w14:textId="77777777" w:rsidR="008575A1" w:rsidRDefault="008575A1">
            <w:pPr>
              <w:numPr>
                <w:ilvl w:val="12"/>
                <w:numId w:val="0"/>
              </w:numPr>
              <w:ind w:right="-2"/>
              <w:rPr>
                <w:szCs w:val="22"/>
              </w:rPr>
            </w:pPr>
          </w:p>
        </w:tc>
        <w:tc>
          <w:tcPr>
            <w:tcW w:w="1696" w:type="pct"/>
            <w:shd w:val="clear" w:color="auto" w:fill="auto"/>
          </w:tcPr>
          <w:p w14:paraId="0EA9BE43" w14:textId="77777777" w:rsidR="008575A1" w:rsidRDefault="005E2AA4">
            <w:pPr>
              <w:numPr>
                <w:ilvl w:val="12"/>
                <w:numId w:val="0"/>
              </w:numPr>
              <w:ind w:right="-2"/>
            </w:pPr>
            <w:r>
              <w:t xml:space="preserve">Fiebre </w:t>
            </w:r>
          </w:p>
          <w:p w14:paraId="0EA9BE44" w14:textId="77777777" w:rsidR="008575A1" w:rsidRDefault="005E2AA4">
            <w:pPr>
              <w:numPr>
                <w:ilvl w:val="12"/>
                <w:numId w:val="0"/>
              </w:numPr>
              <w:ind w:right="-2"/>
            </w:pPr>
            <w:r>
              <w:t>Edema</w:t>
            </w:r>
            <w:r>
              <w:rPr>
                <w:vertAlign w:val="superscript"/>
              </w:rPr>
              <w:t>s</w:t>
            </w:r>
          </w:p>
          <w:p w14:paraId="0EA9BE45" w14:textId="77777777" w:rsidR="008575A1" w:rsidRDefault="005E2AA4">
            <w:pPr>
              <w:numPr>
                <w:ilvl w:val="12"/>
                <w:numId w:val="0"/>
              </w:numPr>
              <w:ind w:right="-2"/>
              <w:rPr>
                <w:szCs w:val="22"/>
              </w:rPr>
            </w:pPr>
            <w:r>
              <w:t>Dolor torácico no cardíaco</w:t>
            </w:r>
          </w:p>
        </w:tc>
      </w:tr>
      <w:tr w:rsidR="008575A1" w14:paraId="0EA9BE4C" w14:textId="77777777">
        <w:trPr>
          <w:trHeight w:val="80"/>
        </w:trPr>
        <w:tc>
          <w:tcPr>
            <w:tcW w:w="974" w:type="pct"/>
            <w:vMerge w:val="restart"/>
            <w:shd w:val="clear" w:color="auto" w:fill="auto"/>
            <w:hideMark/>
          </w:tcPr>
          <w:p w14:paraId="0EA9BE47" w14:textId="77777777" w:rsidR="008575A1" w:rsidRDefault="005E2AA4">
            <w:pPr>
              <w:rPr>
                <w:color w:val="000000"/>
                <w:szCs w:val="22"/>
              </w:rPr>
            </w:pPr>
            <w:r>
              <w:rPr>
                <w:color w:val="000000"/>
              </w:rPr>
              <w:t xml:space="preserve">Exploraciones complementarias </w:t>
            </w:r>
          </w:p>
        </w:tc>
        <w:tc>
          <w:tcPr>
            <w:tcW w:w="731" w:type="pct"/>
            <w:shd w:val="clear" w:color="auto" w:fill="auto"/>
          </w:tcPr>
          <w:p w14:paraId="0EA9BE48" w14:textId="77777777" w:rsidR="008575A1" w:rsidRDefault="005E2AA4">
            <w:pPr>
              <w:numPr>
                <w:ilvl w:val="12"/>
                <w:numId w:val="0"/>
              </w:numPr>
              <w:ind w:right="-2"/>
              <w:rPr>
                <w:szCs w:val="22"/>
              </w:rPr>
            </w:pPr>
            <w:r>
              <w:t>Frecuentes</w:t>
            </w:r>
          </w:p>
        </w:tc>
        <w:tc>
          <w:tcPr>
            <w:tcW w:w="1599" w:type="pct"/>
            <w:shd w:val="clear" w:color="auto" w:fill="auto"/>
            <w:noWrap/>
          </w:tcPr>
          <w:p w14:paraId="0EA9BE49" w14:textId="77777777" w:rsidR="008575A1" w:rsidRDefault="005E2AA4">
            <w:pPr>
              <w:numPr>
                <w:ilvl w:val="12"/>
                <w:numId w:val="0"/>
              </w:numPr>
              <w:ind w:right="-2"/>
            </w:pPr>
            <w:r>
              <w:t xml:space="preserve">Aumento del colesterol en </w:t>
            </w:r>
            <w:proofErr w:type="spellStart"/>
            <w:r>
              <w:t>sangre</w:t>
            </w:r>
            <w:r>
              <w:rPr>
                <w:szCs w:val="22"/>
                <w:vertAlign w:val="superscript"/>
              </w:rPr>
              <w:t>t</w:t>
            </w:r>
            <w:proofErr w:type="spellEnd"/>
          </w:p>
          <w:p w14:paraId="0EA9BE4A" w14:textId="77777777" w:rsidR="008575A1" w:rsidRDefault="005E2AA4">
            <w:pPr>
              <w:numPr>
                <w:ilvl w:val="12"/>
                <w:numId w:val="0"/>
              </w:numPr>
              <w:ind w:right="-2"/>
              <w:rPr>
                <w:szCs w:val="22"/>
              </w:rPr>
            </w:pPr>
            <w:r>
              <w:t>Peso disminuido</w:t>
            </w:r>
          </w:p>
        </w:tc>
        <w:tc>
          <w:tcPr>
            <w:tcW w:w="1696" w:type="pct"/>
            <w:shd w:val="clear" w:color="auto" w:fill="auto"/>
          </w:tcPr>
          <w:p w14:paraId="0EA9BE4B" w14:textId="77777777" w:rsidR="008575A1" w:rsidRDefault="008575A1">
            <w:pPr>
              <w:numPr>
                <w:ilvl w:val="12"/>
                <w:numId w:val="0"/>
              </w:numPr>
              <w:ind w:right="-2"/>
              <w:rPr>
                <w:szCs w:val="22"/>
              </w:rPr>
            </w:pPr>
          </w:p>
        </w:tc>
      </w:tr>
      <w:tr w:rsidR="008575A1" w14:paraId="0EA9BE51" w14:textId="77777777">
        <w:trPr>
          <w:trHeight w:val="80"/>
        </w:trPr>
        <w:tc>
          <w:tcPr>
            <w:tcW w:w="974" w:type="pct"/>
            <w:vMerge/>
            <w:shd w:val="clear" w:color="auto" w:fill="auto"/>
            <w:hideMark/>
          </w:tcPr>
          <w:p w14:paraId="0EA9BE4D" w14:textId="77777777" w:rsidR="008575A1" w:rsidRDefault="008575A1">
            <w:pPr>
              <w:rPr>
                <w:color w:val="000000"/>
                <w:szCs w:val="22"/>
              </w:rPr>
            </w:pPr>
          </w:p>
        </w:tc>
        <w:tc>
          <w:tcPr>
            <w:tcW w:w="731" w:type="pct"/>
            <w:shd w:val="clear" w:color="auto" w:fill="auto"/>
          </w:tcPr>
          <w:p w14:paraId="0EA9BE4E" w14:textId="77777777" w:rsidR="008575A1" w:rsidRDefault="005E2AA4">
            <w:pPr>
              <w:numPr>
                <w:ilvl w:val="12"/>
                <w:numId w:val="0"/>
              </w:numPr>
              <w:ind w:right="-2"/>
              <w:rPr>
                <w:szCs w:val="22"/>
              </w:rPr>
            </w:pPr>
            <w:r>
              <w:t>Poco frecuentes</w:t>
            </w:r>
          </w:p>
        </w:tc>
        <w:tc>
          <w:tcPr>
            <w:tcW w:w="1599" w:type="pct"/>
            <w:shd w:val="clear" w:color="auto" w:fill="auto"/>
            <w:noWrap/>
          </w:tcPr>
          <w:p w14:paraId="0EA9BE4F" w14:textId="77777777" w:rsidR="008575A1" w:rsidRDefault="008575A1">
            <w:pPr>
              <w:numPr>
                <w:ilvl w:val="12"/>
                <w:numId w:val="0"/>
              </w:numPr>
              <w:ind w:right="-2"/>
              <w:rPr>
                <w:szCs w:val="22"/>
              </w:rPr>
            </w:pPr>
          </w:p>
        </w:tc>
        <w:tc>
          <w:tcPr>
            <w:tcW w:w="1696" w:type="pct"/>
            <w:shd w:val="clear" w:color="auto" w:fill="auto"/>
          </w:tcPr>
          <w:p w14:paraId="0EA9BE50" w14:textId="77777777" w:rsidR="008575A1" w:rsidRDefault="005E2AA4">
            <w:pPr>
              <w:numPr>
                <w:ilvl w:val="12"/>
                <w:numId w:val="0"/>
              </w:numPr>
              <w:ind w:right="-2"/>
              <w:rPr>
                <w:szCs w:val="22"/>
              </w:rPr>
            </w:pPr>
            <w:r>
              <w:t>Peso disminuido</w:t>
            </w:r>
          </w:p>
        </w:tc>
      </w:tr>
    </w:tbl>
    <w:p w14:paraId="0EA9BE52" w14:textId="77777777" w:rsidR="008575A1" w:rsidRDefault="005E2AA4">
      <w:pPr>
        <w:numPr>
          <w:ilvl w:val="12"/>
          <w:numId w:val="0"/>
        </w:numPr>
        <w:ind w:right="-2"/>
        <w:rPr>
          <w:iCs/>
          <w:sz w:val="18"/>
          <w:szCs w:val="18"/>
        </w:rPr>
      </w:pPr>
      <w:r>
        <w:rPr>
          <w:sz w:val="18"/>
          <w:szCs w:val="18"/>
          <w:vertAlign w:val="superscript"/>
        </w:rPr>
        <w:t>†</w:t>
      </w:r>
      <w:r>
        <w:rPr>
          <w:sz w:val="18"/>
          <w:vertAlign w:val="superscript"/>
        </w:rPr>
        <w:t xml:space="preserve"> </w:t>
      </w:r>
      <w:r>
        <w:rPr>
          <w:sz w:val="18"/>
        </w:rPr>
        <w:t>Las frecuencias para RAM relacionadas con cambios hematológicos y bioquímicos de laboratorio se establecieron en base a la frecuencia de los cambios anormales de laboratorio desde el estado inicial.</w:t>
      </w:r>
    </w:p>
    <w:p w14:paraId="0EA9BE53" w14:textId="77777777" w:rsidR="008575A1" w:rsidRDefault="005E2AA4">
      <w:pPr>
        <w:numPr>
          <w:ilvl w:val="12"/>
          <w:numId w:val="0"/>
        </w:numPr>
        <w:ind w:right="-2"/>
        <w:rPr>
          <w:sz w:val="18"/>
          <w:szCs w:val="18"/>
        </w:rPr>
      </w:pPr>
      <w:r>
        <w:rPr>
          <w:sz w:val="18"/>
          <w:vertAlign w:val="superscript"/>
        </w:rPr>
        <w:t xml:space="preserve">a </w:t>
      </w:r>
      <w:r>
        <w:rPr>
          <w:sz w:val="18"/>
        </w:rPr>
        <w:t xml:space="preserve">Incluye neumonía atípica, neumonía, neumonía por aspiración, neumonía </w:t>
      </w:r>
      <w:proofErr w:type="spellStart"/>
      <w:r>
        <w:rPr>
          <w:sz w:val="18"/>
        </w:rPr>
        <w:t>criptocócica</w:t>
      </w:r>
      <w:proofErr w:type="spellEnd"/>
      <w:r>
        <w:rPr>
          <w:sz w:val="18"/>
        </w:rPr>
        <w:t>, infección del tracto respiratorio inferior, infección vírica del tracto respiratorio inferior e infección pulmonar</w:t>
      </w:r>
    </w:p>
    <w:p w14:paraId="0EA9BE54" w14:textId="77777777" w:rsidR="008575A1" w:rsidRDefault="005E2AA4">
      <w:pPr>
        <w:numPr>
          <w:ilvl w:val="12"/>
          <w:numId w:val="0"/>
        </w:numPr>
        <w:ind w:right="-2"/>
        <w:rPr>
          <w:sz w:val="18"/>
          <w:szCs w:val="18"/>
        </w:rPr>
      </w:pPr>
      <w:r>
        <w:rPr>
          <w:sz w:val="18"/>
          <w:vertAlign w:val="superscript"/>
        </w:rPr>
        <w:t>b</w:t>
      </w:r>
      <w:r>
        <w:rPr>
          <w:sz w:val="18"/>
        </w:rPr>
        <w:t xml:space="preserve"> Incluye acontecimientos de grado 5</w:t>
      </w:r>
    </w:p>
    <w:p w14:paraId="0EA9BE55" w14:textId="77777777" w:rsidR="008575A1" w:rsidRDefault="005E2AA4">
      <w:pPr>
        <w:numPr>
          <w:ilvl w:val="12"/>
          <w:numId w:val="0"/>
        </w:numPr>
        <w:ind w:right="-2"/>
        <w:rPr>
          <w:sz w:val="18"/>
          <w:vertAlign w:val="superscript"/>
        </w:rPr>
      </w:pPr>
      <w:r>
        <w:rPr>
          <w:sz w:val="18"/>
          <w:vertAlign w:val="superscript"/>
        </w:rPr>
        <w:t xml:space="preserve">c </w:t>
      </w:r>
      <w:r>
        <w:rPr>
          <w:sz w:val="18"/>
        </w:rPr>
        <w:t>Grado no aplicable</w:t>
      </w:r>
    </w:p>
    <w:p w14:paraId="0EA9BE56" w14:textId="77777777" w:rsidR="008575A1" w:rsidRDefault="005E2AA4">
      <w:pPr>
        <w:numPr>
          <w:ilvl w:val="12"/>
          <w:numId w:val="0"/>
        </w:numPr>
        <w:ind w:right="-2"/>
        <w:rPr>
          <w:rFonts w:eastAsia="SimSun"/>
        </w:rPr>
      </w:pPr>
      <w:r>
        <w:rPr>
          <w:sz w:val="18"/>
          <w:vertAlign w:val="superscript"/>
        </w:rPr>
        <w:t xml:space="preserve">d </w:t>
      </w:r>
      <w:r>
        <w:rPr>
          <w:sz w:val="18"/>
        </w:rPr>
        <w:t>Incluye cefalea, cefalea sinusal, molestias cefálicas, migrañas y cefalea tensional</w:t>
      </w:r>
    </w:p>
    <w:p w14:paraId="0EA9BE57" w14:textId="77777777" w:rsidR="008575A1" w:rsidRDefault="005E2AA4">
      <w:pPr>
        <w:numPr>
          <w:ilvl w:val="12"/>
          <w:numId w:val="0"/>
        </w:numPr>
        <w:ind w:right="-2"/>
        <w:rPr>
          <w:sz w:val="18"/>
          <w:szCs w:val="18"/>
        </w:rPr>
      </w:pPr>
      <w:r>
        <w:rPr>
          <w:sz w:val="18"/>
          <w:vertAlign w:val="superscript"/>
        </w:rPr>
        <w:t>e</w:t>
      </w:r>
      <w:r>
        <w:rPr>
          <w:sz w:val="18"/>
        </w:rPr>
        <w:t xml:space="preserve"> Incluye parestesia, neuropatía sensorial periférica, disestesia, hiperestesia, hipostesia, neuralgia, neuropatía periférica, neurotoxicidad, neuropatía periférica motora y polineuropatía, </w:t>
      </w:r>
      <w:r>
        <w:rPr>
          <w:sz w:val="18"/>
          <w:szCs w:val="18"/>
        </w:rPr>
        <w:t xml:space="preserve">quemazón, neuralgia </w:t>
      </w:r>
      <w:proofErr w:type="spellStart"/>
      <w:r>
        <w:rPr>
          <w:sz w:val="18"/>
          <w:szCs w:val="18"/>
        </w:rPr>
        <w:t>postherpética</w:t>
      </w:r>
      <w:proofErr w:type="spellEnd"/>
    </w:p>
    <w:p w14:paraId="0EA9BE58" w14:textId="77777777" w:rsidR="008575A1" w:rsidRDefault="005E2AA4">
      <w:pPr>
        <w:numPr>
          <w:ilvl w:val="12"/>
          <w:numId w:val="0"/>
        </w:numPr>
        <w:ind w:right="-2"/>
        <w:rPr>
          <w:sz w:val="18"/>
        </w:rPr>
      </w:pPr>
      <w:r>
        <w:rPr>
          <w:sz w:val="18"/>
          <w:vertAlign w:val="superscript"/>
        </w:rPr>
        <w:t xml:space="preserve">f </w:t>
      </w:r>
      <w:r>
        <w:rPr>
          <w:sz w:val="18"/>
        </w:rPr>
        <w:t xml:space="preserve">Incluye alteración visual de la percepción de profundidad, catarata, ceguera para los colores adquirida, diplopía, glaucoma, presión intraocular aumentada, edema macular, fotofobia, </w:t>
      </w:r>
      <w:proofErr w:type="spellStart"/>
      <w:r>
        <w:rPr>
          <w:sz w:val="18"/>
        </w:rPr>
        <w:t>fotopsia</w:t>
      </w:r>
      <w:proofErr w:type="spellEnd"/>
      <w:r>
        <w:rPr>
          <w:sz w:val="18"/>
        </w:rPr>
        <w:t>, edema de retina, visión borrosa, agudeza visual disminuida, defecto del campo visual, alteración visual, desprendimiento del vítreo, células flotantes en el vítreo y amaurosis fugaz</w:t>
      </w:r>
    </w:p>
    <w:p w14:paraId="0EA9BE59" w14:textId="77777777" w:rsidR="008575A1" w:rsidRDefault="005E2AA4">
      <w:pPr>
        <w:numPr>
          <w:ilvl w:val="12"/>
          <w:numId w:val="0"/>
        </w:numPr>
        <w:ind w:right="-2"/>
        <w:rPr>
          <w:sz w:val="18"/>
        </w:rPr>
      </w:pPr>
      <w:r>
        <w:rPr>
          <w:sz w:val="18"/>
          <w:vertAlign w:val="superscript"/>
        </w:rPr>
        <w:t>g</w:t>
      </w:r>
      <w:r>
        <w:rPr>
          <w:sz w:val="18"/>
        </w:rPr>
        <w:t xml:space="preserve"> Incluye bradicardia y bradicardia sinusal</w:t>
      </w:r>
    </w:p>
    <w:p w14:paraId="0EA9BE5A" w14:textId="77777777" w:rsidR="008575A1" w:rsidRDefault="005E2AA4">
      <w:pPr>
        <w:numPr>
          <w:ilvl w:val="12"/>
          <w:numId w:val="0"/>
        </w:numPr>
        <w:ind w:right="-2"/>
        <w:rPr>
          <w:rFonts w:eastAsia="SimSun"/>
          <w:sz w:val="18"/>
          <w:szCs w:val="18"/>
        </w:rPr>
      </w:pPr>
      <w:r>
        <w:rPr>
          <w:sz w:val="18"/>
          <w:vertAlign w:val="superscript"/>
        </w:rPr>
        <w:lastRenderedPageBreak/>
        <w:t xml:space="preserve">h </w:t>
      </w:r>
      <w:r>
        <w:rPr>
          <w:sz w:val="18"/>
        </w:rPr>
        <w:t>Incluye taquicardia sinusal, taquicardia,</w:t>
      </w:r>
      <w:r>
        <w:rPr>
          <w:sz w:val="18"/>
          <w:szCs w:val="18"/>
        </w:rPr>
        <w:t xml:space="preserve"> taquicardia auricular, aumento de la frecuencia cardíaca</w:t>
      </w:r>
    </w:p>
    <w:p w14:paraId="0EA9BE5B" w14:textId="77777777" w:rsidR="008575A1" w:rsidRDefault="005E2AA4">
      <w:pPr>
        <w:numPr>
          <w:ilvl w:val="12"/>
          <w:numId w:val="0"/>
        </w:numPr>
        <w:ind w:right="-2"/>
        <w:rPr>
          <w:rFonts w:eastAsia="SimSun"/>
          <w:sz w:val="18"/>
          <w:szCs w:val="18"/>
        </w:rPr>
      </w:pPr>
      <w:r>
        <w:rPr>
          <w:sz w:val="18"/>
          <w:vertAlign w:val="superscript"/>
        </w:rPr>
        <w:t xml:space="preserve">i </w:t>
      </w:r>
      <w:r>
        <w:rPr>
          <w:sz w:val="18"/>
          <w:szCs w:val="18"/>
        </w:rPr>
        <w:t>Incluye aumento de la presión arterial, hipertensión diastólica, hipertensión, hipertensión sistólica</w:t>
      </w:r>
    </w:p>
    <w:p w14:paraId="0EA9BE5C" w14:textId="77777777" w:rsidR="008575A1" w:rsidRDefault="005E2AA4">
      <w:pPr>
        <w:numPr>
          <w:ilvl w:val="12"/>
          <w:numId w:val="0"/>
        </w:numPr>
        <w:ind w:right="-2"/>
        <w:rPr>
          <w:rFonts w:eastAsia="SimSun"/>
          <w:sz w:val="18"/>
          <w:szCs w:val="18"/>
        </w:rPr>
      </w:pPr>
      <w:r>
        <w:rPr>
          <w:sz w:val="18"/>
          <w:vertAlign w:val="superscript"/>
        </w:rPr>
        <w:t xml:space="preserve">j </w:t>
      </w:r>
      <w:r>
        <w:rPr>
          <w:sz w:val="18"/>
        </w:rPr>
        <w:t xml:space="preserve">Incluye disnea y disnea de esfuerzo </w:t>
      </w:r>
    </w:p>
    <w:p w14:paraId="0EA9BE5D" w14:textId="77777777" w:rsidR="008575A1" w:rsidRDefault="005E2AA4">
      <w:pPr>
        <w:numPr>
          <w:ilvl w:val="12"/>
          <w:numId w:val="0"/>
        </w:numPr>
        <w:ind w:right="-2"/>
        <w:rPr>
          <w:sz w:val="18"/>
          <w:szCs w:val="18"/>
        </w:rPr>
      </w:pPr>
      <w:r>
        <w:rPr>
          <w:sz w:val="18"/>
          <w:vertAlign w:val="superscript"/>
        </w:rPr>
        <w:t xml:space="preserve">k </w:t>
      </w:r>
      <w:r>
        <w:rPr>
          <w:sz w:val="18"/>
        </w:rPr>
        <w:t>Incluye enfermedad pulmonar intersticial/neumonitis</w:t>
      </w:r>
    </w:p>
    <w:p w14:paraId="0EA9BE5E" w14:textId="77777777" w:rsidR="008575A1" w:rsidRDefault="005E2AA4">
      <w:pPr>
        <w:numPr>
          <w:ilvl w:val="12"/>
          <w:numId w:val="0"/>
        </w:numPr>
        <w:ind w:right="-2"/>
        <w:rPr>
          <w:rFonts w:eastAsia="SimSun"/>
          <w:sz w:val="18"/>
          <w:szCs w:val="18"/>
        </w:rPr>
      </w:pPr>
      <w:r>
        <w:rPr>
          <w:sz w:val="18"/>
          <w:vertAlign w:val="superscript"/>
        </w:rPr>
        <w:t>l</w:t>
      </w:r>
      <w:r>
        <w:rPr>
          <w:sz w:val="18"/>
        </w:rPr>
        <w:t xml:space="preserve"> Incluye molestias abdominales, distensión abdominal, dolor abdominal, dolor en la zona inferior del abdomen, dolor en la zona superior del abdomen y molestias epigástricas</w:t>
      </w:r>
    </w:p>
    <w:p w14:paraId="0EA9BE5F" w14:textId="77777777" w:rsidR="008575A1" w:rsidRDefault="005E2AA4">
      <w:pPr>
        <w:numPr>
          <w:ilvl w:val="12"/>
          <w:numId w:val="0"/>
        </w:numPr>
        <w:ind w:right="-2"/>
        <w:rPr>
          <w:rFonts w:eastAsia="SimSun"/>
          <w:sz w:val="18"/>
          <w:szCs w:val="18"/>
        </w:rPr>
      </w:pPr>
      <w:r>
        <w:rPr>
          <w:sz w:val="18"/>
          <w:vertAlign w:val="superscript"/>
        </w:rPr>
        <w:t xml:space="preserve">m </w:t>
      </w:r>
      <w:r>
        <w:rPr>
          <w:sz w:val="18"/>
        </w:rPr>
        <w:t>Incluye estomatitis aftosa, estomatitis, úlcera aftosa, úlcera de la boca y ampollas en la mucosa bucal</w:t>
      </w:r>
    </w:p>
    <w:p w14:paraId="0EA9BE60" w14:textId="77777777" w:rsidR="008575A1" w:rsidRDefault="005E2AA4">
      <w:pPr>
        <w:numPr>
          <w:ilvl w:val="12"/>
          <w:numId w:val="0"/>
        </w:numPr>
        <w:ind w:right="-2"/>
        <w:rPr>
          <w:sz w:val="18"/>
        </w:rPr>
      </w:pPr>
      <w:r>
        <w:rPr>
          <w:sz w:val="18"/>
          <w:vertAlign w:val="superscript"/>
        </w:rPr>
        <w:t xml:space="preserve">n </w:t>
      </w:r>
      <w:r>
        <w:rPr>
          <w:sz w:val="18"/>
        </w:rPr>
        <w:t xml:space="preserve">Incluye dermatitis acneiforme, eritema, erupción exfoliativa, erupción, erupción eritematosa, erupción macular, erupción maculopapular, erupción </w:t>
      </w:r>
      <w:proofErr w:type="spellStart"/>
      <w:r>
        <w:rPr>
          <w:sz w:val="18"/>
        </w:rPr>
        <w:t>papular</w:t>
      </w:r>
      <w:proofErr w:type="spellEnd"/>
      <w:r>
        <w:rPr>
          <w:sz w:val="18"/>
        </w:rPr>
        <w:t xml:space="preserve">, erupción pruriginosa, erupción </w:t>
      </w:r>
      <w:proofErr w:type="spellStart"/>
      <w:r>
        <w:rPr>
          <w:sz w:val="18"/>
        </w:rPr>
        <w:t>pustular</w:t>
      </w:r>
      <w:proofErr w:type="spellEnd"/>
      <w:r>
        <w:rPr>
          <w:sz w:val="18"/>
        </w:rPr>
        <w:t>, dermatitis, dermatitis alérgica, dermatitis de contacto, eritema generalizado, erupción folicular y urticaria, erupción medicamentosa, erupción epidérmica tóxica</w:t>
      </w:r>
    </w:p>
    <w:p w14:paraId="0EA9BE61" w14:textId="77777777" w:rsidR="008575A1" w:rsidRDefault="005E2AA4">
      <w:pPr>
        <w:numPr>
          <w:ilvl w:val="12"/>
          <w:numId w:val="0"/>
        </w:numPr>
        <w:ind w:right="-2"/>
        <w:rPr>
          <w:sz w:val="18"/>
          <w:szCs w:val="18"/>
        </w:rPr>
      </w:pPr>
      <w:r>
        <w:rPr>
          <w:sz w:val="18"/>
          <w:szCs w:val="18"/>
          <w:vertAlign w:val="superscript"/>
        </w:rPr>
        <w:t>o</w:t>
      </w:r>
      <w:r>
        <w:rPr>
          <w:sz w:val="18"/>
          <w:szCs w:val="18"/>
        </w:rPr>
        <w:t xml:space="preserve"> Incluye prurito, prurito alérgico, prurito generalizado, prurito genital, prurito vulvovaginal</w:t>
      </w:r>
    </w:p>
    <w:p w14:paraId="0EA9BE62" w14:textId="77777777" w:rsidR="008575A1" w:rsidRDefault="005E2AA4">
      <w:pPr>
        <w:numPr>
          <w:ilvl w:val="12"/>
          <w:numId w:val="0"/>
        </w:numPr>
        <w:ind w:right="-2"/>
        <w:rPr>
          <w:sz w:val="18"/>
        </w:rPr>
      </w:pPr>
      <w:r>
        <w:rPr>
          <w:sz w:val="18"/>
          <w:vertAlign w:val="superscript"/>
        </w:rPr>
        <w:t xml:space="preserve">p </w:t>
      </w:r>
      <w:r>
        <w:rPr>
          <w:sz w:val="18"/>
        </w:rPr>
        <w:t>Incluye reacción de fotosensibilidad, erupción polimorfa lumínica, dermatitis solar</w:t>
      </w:r>
    </w:p>
    <w:p w14:paraId="0EA9BE63" w14:textId="77777777" w:rsidR="008575A1" w:rsidRDefault="005E2AA4">
      <w:pPr>
        <w:numPr>
          <w:ilvl w:val="12"/>
          <w:numId w:val="0"/>
        </w:numPr>
        <w:ind w:right="-2"/>
        <w:rPr>
          <w:sz w:val="18"/>
          <w:szCs w:val="18"/>
        </w:rPr>
      </w:pPr>
      <w:r>
        <w:rPr>
          <w:sz w:val="18"/>
          <w:vertAlign w:val="superscript"/>
        </w:rPr>
        <w:t xml:space="preserve">q </w:t>
      </w:r>
      <w:r>
        <w:rPr>
          <w:sz w:val="18"/>
        </w:rPr>
        <w:t>Incluye dolor musculoesquelético, mialgia, espasmos musculares, rigidez muscular, contracciones musculares y molestias musculoesqueléticas</w:t>
      </w:r>
    </w:p>
    <w:p w14:paraId="0EA9BE64" w14:textId="77777777" w:rsidR="008575A1" w:rsidRDefault="005E2AA4">
      <w:pPr>
        <w:numPr>
          <w:ilvl w:val="12"/>
          <w:numId w:val="0"/>
        </w:numPr>
        <w:ind w:right="-2"/>
        <w:rPr>
          <w:rFonts w:eastAsia="SimSun"/>
          <w:sz w:val="18"/>
          <w:szCs w:val="18"/>
        </w:rPr>
      </w:pPr>
      <w:r>
        <w:rPr>
          <w:sz w:val="18"/>
          <w:vertAlign w:val="superscript"/>
        </w:rPr>
        <w:t xml:space="preserve">r </w:t>
      </w:r>
      <w:r>
        <w:rPr>
          <w:sz w:val="18"/>
        </w:rPr>
        <w:t>Incluye astenia y fatiga</w:t>
      </w:r>
    </w:p>
    <w:p w14:paraId="0EA9BE65" w14:textId="77777777" w:rsidR="008575A1" w:rsidRDefault="005E2AA4">
      <w:pPr>
        <w:numPr>
          <w:ilvl w:val="12"/>
          <w:numId w:val="0"/>
        </w:numPr>
        <w:ind w:right="-2"/>
        <w:rPr>
          <w:rFonts w:eastAsia="SimSun"/>
          <w:sz w:val="18"/>
          <w:szCs w:val="18"/>
        </w:rPr>
      </w:pPr>
      <w:r>
        <w:rPr>
          <w:sz w:val="18"/>
          <w:vertAlign w:val="superscript"/>
        </w:rPr>
        <w:t xml:space="preserve">s </w:t>
      </w:r>
      <w:r>
        <w:rPr>
          <w:sz w:val="18"/>
        </w:rPr>
        <w:t xml:space="preserve">Incluye edema palpebral, edema facial, edema periférico, edema </w:t>
      </w:r>
      <w:proofErr w:type="spellStart"/>
      <w:r>
        <w:rPr>
          <w:sz w:val="18"/>
        </w:rPr>
        <w:t>periorbitario</w:t>
      </w:r>
      <w:proofErr w:type="spellEnd"/>
      <w:r>
        <w:rPr>
          <w:sz w:val="18"/>
        </w:rPr>
        <w:t xml:space="preserve">, inflamación facial, edema generalizado, hinchazón periférica, angioedema, </w:t>
      </w:r>
      <w:r>
        <w:rPr>
          <w:sz w:val="18"/>
          <w:szCs w:val="18"/>
        </w:rPr>
        <w:t xml:space="preserve">hinchazón de labios, hinchazón </w:t>
      </w:r>
      <w:proofErr w:type="spellStart"/>
      <w:r>
        <w:rPr>
          <w:sz w:val="18"/>
          <w:szCs w:val="18"/>
        </w:rPr>
        <w:t>periorbitaria</w:t>
      </w:r>
      <w:proofErr w:type="spellEnd"/>
      <w:r>
        <w:rPr>
          <w:sz w:val="18"/>
          <w:szCs w:val="18"/>
        </w:rPr>
        <w:t>, hinchazón cutánea, hinchazón palpebral</w:t>
      </w:r>
    </w:p>
    <w:p w14:paraId="0EA9BE66" w14:textId="77777777" w:rsidR="008575A1" w:rsidRDefault="005E2AA4">
      <w:pPr>
        <w:numPr>
          <w:ilvl w:val="12"/>
          <w:numId w:val="0"/>
        </w:numPr>
        <w:rPr>
          <w:i/>
          <w:szCs w:val="22"/>
        </w:rPr>
      </w:pPr>
      <w:r>
        <w:rPr>
          <w:sz w:val="18"/>
          <w:vertAlign w:val="superscript"/>
        </w:rPr>
        <w:t>t</w:t>
      </w:r>
      <w:r>
        <w:rPr>
          <w:sz w:val="18"/>
          <w:szCs w:val="18"/>
        </w:rPr>
        <w:t xml:space="preserve"> Incluye elevación del colesterol en sangre, hipercolesterolemia</w:t>
      </w:r>
    </w:p>
    <w:p w14:paraId="0EA9BE67" w14:textId="77777777" w:rsidR="008575A1" w:rsidRDefault="008575A1">
      <w:pPr>
        <w:numPr>
          <w:ilvl w:val="12"/>
          <w:numId w:val="0"/>
        </w:numPr>
        <w:rPr>
          <w:i/>
          <w:szCs w:val="22"/>
        </w:rPr>
      </w:pPr>
    </w:p>
    <w:p w14:paraId="0EA9BE68" w14:textId="77777777" w:rsidR="008575A1" w:rsidRDefault="005E2AA4">
      <w:pPr>
        <w:keepNext/>
        <w:numPr>
          <w:ilvl w:val="12"/>
          <w:numId w:val="0"/>
        </w:numPr>
        <w:rPr>
          <w:szCs w:val="22"/>
          <w:u w:val="single"/>
        </w:rPr>
      </w:pPr>
      <w:r>
        <w:rPr>
          <w:u w:val="single"/>
        </w:rPr>
        <w:t>Descripción de reacciones adversas seleccionadas</w:t>
      </w:r>
    </w:p>
    <w:p w14:paraId="0EA9BE69" w14:textId="77777777" w:rsidR="008575A1" w:rsidRDefault="008575A1">
      <w:pPr>
        <w:keepNext/>
        <w:numPr>
          <w:ilvl w:val="12"/>
          <w:numId w:val="0"/>
        </w:numPr>
        <w:rPr>
          <w:b/>
          <w:bCs/>
          <w:iCs/>
          <w:szCs w:val="22"/>
        </w:rPr>
      </w:pPr>
    </w:p>
    <w:p w14:paraId="0EA9BE6A" w14:textId="77777777" w:rsidR="008575A1" w:rsidRDefault="005E2AA4">
      <w:pPr>
        <w:keepNext/>
        <w:numPr>
          <w:ilvl w:val="12"/>
          <w:numId w:val="0"/>
        </w:numPr>
        <w:rPr>
          <w:i/>
          <w:u w:val="single"/>
        </w:rPr>
      </w:pPr>
      <w:r>
        <w:rPr>
          <w:i/>
          <w:u w:val="single"/>
        </w:rPr>
        <w:t>Reacciones pulmonares adversas</w:t>
      </w:r>
    </w:p>
    <w:p w14:paraId="0EA9BE6B" w14:textId="77777777" w:rsidR="008575A1" w:rsidRDefault="008575A1">
      <w:pPr>
        <w:keepNext/>
        <w:numPr>
          <w:ilvl w:val="12"/>
          <w:numId w:val="0"/>
        </w:numPr>
        <w:rPr>
          <w:i/>
          <w:u w:val="single"/>
        </w:rPr>
      </w:pPr>
    </w:p>
    <w:p w14:paraId="0EA9BE6C" w14:textId="77777777" w:rsidR="008575A1" w:rsidRDefault="005E2AA4">
      <w:pPr>
        <w:numPr>
          <w:ilvl w:val="12"/>
          <w:numId w:val="0"/>
        </w:numPr>
        <w:ind w:right="-2"/>
      </w:pPr>
      <w:r>
        <w:t>En el ensayo ALTA 1L, el 2,9 % de los pacientes experimentaron EPI/neumonitis de algún grado durante las fases iniciales del tratamiento (en 8 días), con EPI/neumonitis de grado 3 o 4 en el 2,2 % de los pacientes. No hubo casos de EPI/neumonitis mortales. Adicionalmente, el 3,7 % de los pacientes experimentaron neumonitis en una fase posterior del tratamiento.</w:t>
      </w:r>
    </w:p>
    <w:p w14:paraId="0EA9BE6D" w14:textId="77777777" w:rsidR="008575A1" w:rsidRDefault="008575A1">
      <w:pPr>
        <w:keepNext/>
        <w:numPr>
          <w:ilvl w:val="12"/>
          <w:numId w:val="0"/>
        </w:numPr>
        <w:rPr>
          <w:bCs/>
          <w:i/>
          <w:iCs/>
          <w:szCs w:val="22"/>
          <w:u w:val="single"/>
        </w:rPr>
      </w:pPr>
    </w:p>
    <w:p w14:paraId="0EA9BE6E" w14:textId="77777777" w:rsidR="008575A1" w:rsidRDefault="005E2AA4">
      <w:pPr>
        <w:numPr>
          <w:ilvl w:val="12"/>
          <w:numId w:val="0"/>
        </w:numPr>
        <w:ind w:right="-2"/>
        <w:rPr>
          <w:szCs w:val="22"/>
        </w:rPr>
      </w:pPr>
      <w:r>
        <w:t>En el ensayo ALTA, el 6,4 % de los pacientes experimentaron reacciones pulmonares adversas de algún grado, incluidas EPI/neumonitis, neumonía y disnea, durante las fases iniciales del tratamiento (en nueve días, mediana de tiempo de inicio: 2 días); el 2,7 % de los pacientes manifestaron reacciones pulmonares adversas de grado 3</w:t>
      </w:r>
      <w:r>
        <w:noBreakHyphen/>
        <w:t>4 y un paciente (0,5 %) sufrió una neumonía mortal. Tras la aparición de reacciones pulmonares adversas de grado 1</w:t>
      </w:r>
      <w:r>
        <w:noBreakHyphen/>
        <w:t xml:space="preserve">2, el tratamiento con </w:t>
      </w:r>
      <w:proofErr w:type="spellStart"/>
      <w:r>
        <w:t>Alunbrig</w:t>
      </w:r>
      <w:proofErr w:type="spellEnd"/>
      <w:r>
        <w:t xml:space="preserve"> se interrumpió y después se reanudó, o se redujo la dosis. Las reacciones pulmonares adversas tempranas también se produjeron en un ensayo de escalada de dosis (N = 137) (Ensayo101) incluidos tres casos mortales (hipoxia, síndrome de dificultad respiratoria aguda y neumonía). Adicionalmente, el 2,3 % de los pacientes del ALTA experimentaron neumonitis más tarde durante el tratamiento, y dos pacientes sufrieron una neumonía de grado 3 (ver secciones 4.2 y 4.4).</w:t>
      </w:r>
    </w:p>
    <w:p w14:paraId="0EA9BE6F" w14:textId="77777777" w:rsidR="008575A1" w:rsidRDefault="008575A1">
      <w:pPr>
        <w:numPr>
          <w:ilvl w:val="12"/>
          <w:numId w:val="0"/>
        </w:numPr>
        <w:ind w:right="-2"/>
        <w:rPr>
          <w:szCs w:val="22"/>
        </w:rPr>
      </w:pPr>
    </w:p>
    <w:p w14:paraId="0EA9BE70" w14:textId="77777777" w:rsidR="008575A1" w:rsidRDefault="005E2AA4">
      <w:pPr>
        <w:keepNext/>
        <w:numPr>
          <w:ilvl w:val="12"/>
          <w:numId w:val="0"/>
        </w:numPr>
        <w:rPr>
          <w:i/>
          <w:szCs w:val="22"/>
          <w:u w:val="single"/>
        </w:rPr>
      </w:pPr>
      <w:r>
        <w:rPr>
          <w:i/>
          <w:u w:val="single"/>
        </w:rPr>
        <w:t>Población de edad avanzada</w:t>
      </w:r>
    </w:p>
    <w:p w14:paraId="0EA9BE71" w14:textId="77777777" w:rsidR="008575A1" w:rsidRDefault="008575A1">
      <w:pPr>
        <w:keepNext/>
        <w:numPr>
          <w:ilvl w:val="12"/>
          <w:numId w:val="0"/>
        </w:numPr>
        <w:rPr>
          <w:i/>
          <w:szCs w:val="22"/>
          <w:u w:val="single"/>
        </w:rPr>
      </w:pPr>
    </w:p>
    <w:p w14:paraId="0EA9BE72" w14:textId="77777777" w:rsidR="008575A1" w:rsidRDefault="005E2AA4">
      <w:pPr>
        <w:numPr>
          <w:ilvl w:val="12"/>
          <w:numId w:val="0"/>
        </w:numPr>
        <w:ind w:right="-2"/>
        <w:rPr>
          <w:szCs w:val="22"/>
        </w:rPr>
      </w:pPr>
      <w:r>
        <w:t xml:space="preserve">Se notificaron casos de reacción adversa pulmonar temprana en el 10,1 % de los pacientes de ≥ 65 años comparado con el 3,1 % de los pacientes de &lt; 65 años. </w:t>
      </w:r>
    </w:p>
    <w:p w14:paraId="0EA9BE73" w14:textId="77777777" w:rsidR="008575A1" w:rsidRDefault="008575A1">
      <w:pPr>
        <w:numPr>
          <w:ilvl w:val="12"/>
          <w:numId w:val="0"/>
        </w:numPr>
        <w:ind w:right="-2"/>
        <w:rPr>
          <w:szCs w:val="22"/>
        </w:rPr>
      </w:pPr>
    </w:p>
    <w:p w14:paraId="0EA9BE74" w14:textId="77777777" w:rsidR="008575A1" w:rsidRDefault="005E2AA4">
      <w:pPr>
        <w:keepNext/>
        <w:numPr>
          <w:ilvl w:val="12"/>
          <w:numId w:val="0"/>
        </w:numPr>
        <w:rPr>
          <w:bCs/>
          <w:i/>
          <w:iCs/>
          <w:szCs w:val="22"/>
          <w:u w:val="single"/>
        </w:rPr>
      </w:pPr>
      <w:r>
        <w:rPr>
          <w:i/>
          <w:u w:val="single"/>
        </w:rPr>
        <w:t>Hipertensión</w:t>
      </w:r>
    </w:p>
    <w:p w14:paraId="0EA9BE75" w14:textId="77777777" w:rsidR="008575A1" w:rsidRDefault="008575A1">
      <w:pPr>
        <w:keepNext/>
        <w:numPr>
          <w:ilvl w:val="12"/>
          <w:numId w:val="0"/>
        </w:numPr>
        <w:rPr>
          <w:bCs/>
          <w:i/>
          <w:iCs/>
          <w:szCs w:val="22"/>
          <w:u w:val="single"/>
        </w:rPr>
      </w:pPr>
    </w:p>
    <w:p w14:paraId="0EA9BE76" w14:textId="77777777" w:rsidR="008575A1" w:rsidRDefault="005E2AA4">
      <w:pPr>
        <w:numPr>
          <w:ilvl w:val="12"/>
          <w:numId w:val="0"/>
        </w:numPr>
        <w:ind w:right="-2"/>
        <w:rPr>
          <w:szCs w:val="22"/>
        </w:rPr>
      </w:pPr>
      <w:r>
        <w:t xml:space="preserve">Se notificaron casos de hipertensión en el 30 % de los pacientes tratados con </w:t>
      </w:r>
      <w:proofErr w:type="spellStart"/>
      <w:r>
        <w:t>Alunbrig</w:t>
      </w:r>
      <w:proofErr w:type="spellEnd"/>
      <w:r>
        <w:t xml:space="preserve"> con la pauta posológica de 180 mg y un 11 % sufrió una hipertensión de grado 3. Se produjo una reducción de dosis debida a la hipertensión sufrida en un 1,5 % en la pauta posológica de 180 mg. La tensión arterial sistólica media y la diastólica media aumentaron en todos los pacientes con el tiempo (ver secciones 4.2 y 4.4). </w:t>
      </w:r>
    </w:p>
    <w:p w14:paraId="0EA9BE77" w14:textId="77777777" w:rsidR="008575A1" w:rsidRDefault="008575A1">
      <w:pPr>
        <w:numPr>
          <w:ilvl w:val="12"/>
          <w:numId w:val="0"/>
        </w:numPr>
        <w:ind w:right="-2"/>
        <w:rPr>
          <w:bCs/>
          <w:iCs/>
          <w:szCs w:val="22"/>
        </w:rPr>
      </w:pPr>
    </w:p>
    <w:p w14:paraId="0EA9BE78" w14:textId="77777777" w:rsidR="008575A1" w:rsidRDefault="005E2AA4">
      <w:pPr>
        <w:keepNext/>
        <w:numPr>
          <w:ilvl w:val="12"/>
          <w:numId w:val="0"/>
        </w:numPr>
        <w:rPr>
          <w:bCs/>
          <w:i/>
          <w:iCs/>
          <w:szCs w:val="22"/>
          <w:u w:val="single"/>
        </w:rPr>
      </w:pPr>
      <w:r>
        <w:rPr>
          <w:i/>
          <w:u w:val="single"/>
        </w:rPr>
        <w:t>Bradicardia</w:t>
      </w:r>
    </w:p>
    <w:p w14:paraId="0EA9BE79" w14:textId="77777777" w:rsidR="008575A1" w:rsidRDefault="008575A1">
      <w:pPr>
        <w:keepNext/>
        <w:numPr>
          <w:ilvl w:val="12"/>
          <w:numId w:val="0"/>
        </w:numPr>
        <w:rPr>
          <w:bCs/>
          <w:i/>
          <w:iCs/>
          <w:szCs w:val="22"/>
          <w:u w:val="single"/>
        </w:rPr>
      </w:pPr>
    </w:p>
    <w:p w14:paraId="0EA9BE7A" w14:textId="77777777" w:rsidR="008575A1" w:rsidRDefault="005E2AA4">
      <w:pPr>
        <w:numPr>
          <w:ilvl w:val="12"/>
          <w:numId w:val="0"/>
        </w:numPr>
        <w:ind w:right="-2"/>
        <w:rPr>
          <w:szCs w:val="22"/>
        </w:rPr>
      </w:pPr>
      <w:r>
        <w:t xml:space="preserve">Se notificaron casos de bradicardia en el 8,4 % de los pacientes tratados con </w:t>
      </w:r>
      <w:proofErr w:type="spellStart"/>
      <w:r>
        <w:t>Alunbrig</w:t>
      </w:r>
      <w:proofErr w:type="spellEnd"/>
      <w:r>
        <w:t xml:space="preserve"> con la pauta posológica de 180 mg. </w:t>
      </w:r>
    </w:p>
    <w:p w14:paraId="0EA9BE7B" w14:textId="77777777" w:rsidR="008575A1" w:rsidRDefault="008575A1">
      <w:pPr>
        <w:numPr>
          <w:ilvl w:val="12"/>
          <w:numId w:val="0"/>
        </w:numPr>
        <w:ind w:right="-2"/>
        <w:rPr>
          <w:szCs w:val="22"/>
        </w:rPr>
      </w:pPr>
    </w:p>
    <w:p w14:paraId="0EA9BE7C" w14:textId="77777777" w:rsidR="008575A1" w:rsidRDefault="005E2AA4">
      <w:pPr>
        <w:numPr>
          <w:ilvl w:val="12"/>
          <w:numId w:val="0"/>
        </w:numPr>
        <w:ind w:right="-2"/>
        <w:rPr>
          <w:szCs w:val="22"/>
        </w:rPr>
      </w:pPr>
      <w:r>
        <w:t>Se notificaron casos de frecuencia cardíaca inferior a 50 pulsaciones por minuto (</w:t>
      </w:r>
      <w:proofErr w:type="spellStart"/>
      <w:r>
        <w:t>p.p.m</w:t>
      </w:r>
      <w:proofErr w:type="spellEnd"/>
      <w:r>
        <w:t>.) en el 8,4 % de los pacientes tratados con la pauta posológica de 180 mg (ver secciones 4.2 y 4.4).</w:t>
      </w:r>
    </w:p>
    <w:p w14:paraId="0EA9BE7D" w14:textId="77777777" w:rsidR="008575A1" w:rsidRDefault="008575A1">
      <w:pPr>
        <w:numPr>
          <w:ilvl w:val="12"/>
          <w:numId w:val="0"/>
        </w:numPr>
        <w:ind w:right="-2"/>
        <w:rPr>
          <w:szCs w:val="22"/>
        </w:rPr>
      </w:pPr>
    </w:p>
    <w:p w14:paraId="0EA9BE7E" w14:textId="77777777" w:rsidR="008575A1" w:rsidRDefault="005E2AA4">
      <w:pPr>
        <w:keepNext/>
        <w:numPr>
          <w:ilvl w:val="12"/>
          <w:numId w:val="0"/>
        </w:numPr>
        <w:rPr>
          <w:bCs/>
          <w:i/>
          <w:iCs/>
          <w:szCs w:val="22"/>
          <w:u w:val="single"/>
        </w:rPr>
      </w:pPr>
      <w:r>
        <w:rPr>
          <w:i/>
          <w:u w:val="single"/>
        </w:rPr>
        <w:lastRenderedPageBreak/>
        <w:t>Alteraciones visuales</w:t>
      </w:r>
    </w:p>
    <w:p w14:paraId="0EA9BE7F" w14:textId="77777777" w:rsidR="008575A1" w:rsidRDefault="008575A1">
      <w:pPr>
        <w:keepNext/>
        <w:numPr>
          <w:ilvl w:val="12"/>
          <w:numId w:val="0"/>
        </w:numPr>
        <w:rPr>
          <w:bCs/>
          <w:i/>
          <w:iCs/>
          <w:szCs w:val="22"/>
          <w:u w:val="single"/>
        </w:rPr>
      </w:pPr>
    </w:p>
    <w:p w14:paraId="0EA9BE80" w14:textId="77777777" w:rsidR="008575A1" w:rsidRDefault="005E2AA4">
      <w:pPr>
        <w:numPr>
          <w:ilvl w:val="12"/>
          <w:numId w:val="0"/>
        </w:numPr>
        <w:rPr>
          <w:szCs w:val="22"/>
        </w:rPr>
      </w:pPr>
      <w:r>
        <w:t xml:space="preserve">Se notificaron casos de reacciones adversas por alteraciones visuales en el 14 % de los pacientes tratados con </w:t>
      </w:r>
      <w:proofErr w:type="spellStart"/>
      <w:r>
        <w:t>Alunbrig</w:t>
      </w:r>
      <w:proofErr w:type="spellEnd"/>
      <w:r>
        <w:t xml:space="preserve"> con la pauta posológica de 180 mg. De éstos, se notificaron tres reacciones adversas de grado 3 (1,1 %), en las que se incluyen edema macular y cataratas.</w:t>
      </w:r>
    </w:p>
    <w:p w14:paraId="0EA9BE81" w14:textId="77777777" w:rsidR="008575A1" w:rsidRDefault="008575A1">
      <w:pPr>
        <w:numPr>
          <w:ilvl w:val="12"/>
          <w:numId w:val="0"/>
        </w:numPr>
        <w:ind w:right="-2"/>
        <w:rPr>
          <w:szCs w:val="22"/>
        </w:rPr>
      </w:pPr>
    </w:p>
    <w:p w14:paraId="0EA9BE82" w14:textId="77777777" w:rsidR="008575A1" w:rsidRDefault="005E2AA4">
      <w:pPr>
        <w:numPr>
          <w:ilvl w:val="12"/>
          <w:numId w:val="0"/>
        </w:numPr>
        <w:ind w:right="-2"/>
        <w:rPr>
          <w:szCs w:val="22"/>
        </w:rPr>
      </w:pPr>
      <w:r>
        <w:t xml:space="preserve">La dosis se redujo por trastornos visuales en dos pacientes (0,7 %) tratados con la pauta posológica de 180 mg (ver secciones 4.2 y 4.4). </w:t>
      </w:r>
    </w:p>
    <w:p w14:paraId="0EA9BE83" w14:textId="77777777" w:rsidR="008575A1" w:rsidRDefault="008575A1">
      <w:pPr>
        <w:numPr>
          <w:ilvl w:val="12"/>
          <w:numId w:val="0"/>
        </w:numPr>
        <w:ind w:right="-2"/>
        <w:rPr>
          <w:szCs w:val="22"/>
        </w:rPr>
      </w:pPr>
    </w:p>
    <w:p w14:paraId="0EA9BE84" w14:textId="77777777" w:rsidR="008575A1" w:rsidRDefault="005E2AA4">
      <w:pPr>
        <w:keepNext/>
        <w:numPr>
          <w:ilvl w:val="12"/>
          <w:numId w:val="0"/>
        </w:numPr>
        <w:ind w:right="-2"/>
        <w:rPr>
          <w:i/>
          <w:szCs w:val="22"/>
          <w:u w:val="single"/>
        </w:rPr>
      </w:pPr>
      <w:r>
        <w:rPr>
          <w:i/>
          <w:u w:val="single"/>
        </w:rPr>
        <w:t>Neuropatía periférica</w:t>
      </w:r>
    </w:p>
    <w:p w14:paraId="0EA9BE85" w14:textId="77777777" w:rsidR="008575A1" w:rsidRDefault="008575A1">
      <w:pPr>
        <w:keepNext/>
        <w:numPr>
          <w:ilvl w:val="12"/>
          <w:numId w:val="0"/>
        </w:numPr>
        <w:ind w:right="-2"/>
        <w:rPr>
          <w:i/>
          <w:szCs w:val="22"/>
          <w:u w:val="single"/>
        </w:rPr>
      </w:pPr>
    </w:p>
    <w:p w14:paraId="0EA9BE86" w14:textId="77777777" w:rsidR="008575A1" w:rsidRDefault="005E2AA4">
      <w:pPr>
        <w:autoSpaceDE w:val="0"/>
        <w:autoSpaceDN w:val="0"/>
        <w:rPr>
          <w:szCs w:val="22"/>
        </w:rPr>
      </w:pPr>
      <w:r>
        <w:rPr>
          <w:color w:val="000000"/>
        </w:rPr>
        <w:t>Se notificaron casos de reacciones adversas por neuropatías periféricas en el 20 % de los pacientes tratados con la pauta posológica de 180 mg. El 33 % de los pacientes se recuperaron de todas las reacciones adversas de neuropatías periféricas. La mediana de duración de las reacciones adversas de neuropatías periféricas fue de 6,6 meses y la duración máxima fue de 28,9 meses.</w:t>
      </w:r>
    </w:p>
    <w:p w14:paraId="0EA9BE87" w14:textId="77777777" w:rsidR="008575A1" w:rsidRDefault="008575A1">
      <w:pPr>
        <w:numPr>
          <w:ilvl w:val="12"/>
          <w:numId w:val="0"/>
        </w:numPr>
        <w:ind w:right="-2"/>
        <w:rPr>
          <w:bCs/>
          <w:iCs/>
          <w:szCs w:val="22"/>
        </w:rPr>
      </w:pPr>
    </w:p>
    <w:p w14:paraId="0EA9BE88" w14:textId="77777777" w:rsidR="008575A1" w:rsidRDefault="005E2AA4">
      <w:pPr>
        <w:keepNext/>
        <w:numPr>
          <w:ilvl w:val="12"/>
          <w:numId w:val="0"/>
        </w:numPr>
        <w:rPr>
          <w:bCs/>
          <w:i/>
          <w:iCs/>
          <w:szCs w:val="22"/>
          <w:u w:val="single"/>
        </w:rPr>
      </w:pPr>
      <w:proofErr w:type="spellStart"/>
      <w:r>
        <w:rPr>
          <w:i/>
          <w:u w:val="single"/>
        </w:rPr>
        <w:t>Creatinfosfoquinasa</w:t>
      </w:r>
      <w:proofErr w:type="spellEnd"/>
      <w:r>
        <w:rPr>
          <w:i/>
          <w:u w:val="single"/>
        </w:rPr>
        <w:t xml:space="preserve"> (CPK) elevada</w:t>
      </w:r>
    </w:p>
    <w:p w14:paraId="0EA9BE89" w14:textId="77777777" w:rsidR="008575A1" w:rsidRDefault="008575A1">
      <w:pPr>
        <w:keepNext/>
        <w:numPr>
          <w:ilvl w:val="12"/>
          <w:numId w:val="0"/>
        </w:numPr>
        <w:rPr>
          <w:bCs/>
          <w:i/>
          <w:iCs/>
          <w:szCs w:val="22"/>
          <w:u w:val="single"/>
        </w:rPr>
      </w:pPr>
    </w:p>
    <w:p w14:paraId="0EA9BE8A" w14:textId="77777777" w:rsidR="008575A1" w:rsidRDefault="005E2AA4">
      <w:pPr>
        <w:numPr>
          <w:ilvl w:val="12"/>
          <w:numId w:val="0"/>
        </w:numPr>
        <w:ind w:right="-2"/>
        <w:rPr>
          <w:szCs w:val="22"/>
        </w:rPr>
      </w:pPr>
      <w:r>
        <w:t xml:space="preserve">En los ensayos ALTA 1L y ALTA, se notificó elevación de CPK en el 64 % de los pacientes tratados con </w:t>
      </w:r>
      <w:proofErr w:type="spellStart"/>
      <w:r>
        <w:t>Alunbrig</w:t>
      </w:r>
      <w:proofErr w:type="spellEnd"/>
      <w:r>
        <w:t xml:space="preserve"> con la pauta posológica de 180 mg. La incidencia de grado 3</w:t>
      </w:r>
      <w:r>
        <w:noBreakHyphen/>
        <w:t>4 en la elevación de CPK fue del 18 %. La mediana de tiempo de inicio de la elevación de CPK fue de 28 días.</w:t>
      </w:r>
    </w:p>
    <w:p w14:paraId="0EA9BE8B" w14:textId="77777777" w:rsidR="008575A1" w:rsidRDefault="008575A1">
      <w:pPr>
        <w:numPr>
          <w:ilvl w:val="12"/>
          <w:numId w:val="0"/>
        </w:numPr>
        <w:ind w:right="-2"/>
        <w:rPr>
          <w:szCs w:val="22"/>
        </w:rPr>
      </w:pPr>
    </w:p>
    <w:p w14:paraId="0EA9BE8C" w14:textId="77777777" w:rsidR="008575A1" w:rsidRDefault="005E2AA4">
      <w:pPr>
        <w:numPr>
          <w:ilvl w:val="12"/>
          <w:numId w:val="0"/>
        </w:numPr>
        <w:ind w:right="-2"/>
        <w:rPr>
          <w:szCs w:val="22"/>
        </w:rPr>
      </w:pPr>
      <w:r>
        <w:t>La dosis se redujo por elevación de CPK en el 10 % de los pacientes tratados con la pauta posológica de 180 mg (ver secciones 4.2 y 4.4).</w:t>
      </w:r>
    </w:p>
    <w:p w14:paraId="0EA9BE8D" w14:textId="77777777" w:rsidR="008575A1" w:rsidRDefault="008575A1">
      <w:pPr>
        <w:numPr>
          <w:ilvl w:val="12"/>
          <w:numId w:val="0"/>
        </w:numPr>
        <w:ind w:right="-2"/>
        <w:rPr>
          <w:szCs w:val="22"/>
        </w:rPr>
      </w:pPr>
    </w:p>
    <w:p w14:paraId="0EA9BE8E" w14:textId="77777777" w:rsidR="008575A1" w:rsidRDefault="005E2AA4">
      <w:pPr>
        <w:keepNext/>
        <w:numPr>
          <w:ilvl w:val="12"/>
          <w:numId w:val="0"/>
        </w:numPr>
        <w:rPr>
          <w:i/>
          <w:u w:val="single"/>
        </w:rPr>
      </w:pPr>
      <w:r>
        <w:rPr>
          <w:i/>
          <w:u w:val="single"/>
        </w:rPr>
        <w:t>Enzimas pancreáticas elevadas</w:t>
      </w:r>
    </w:p>
    <w:p w14:paraId="0EA9BE8F" w14:textId="77777777" w:rsidR="008575A1" w:rsidRDefault="008575A1">
      <w:pPr>
        <w:keepNext/>
        <w:numPr>
          <w:ilvl w:val="12"/>
          <w:numId w:val="0"/>
        </w:numPr>
        <w:rPr>
          <w:i/>
          <w:szCs w:val="22"/>
          <w:u w:val="single"/>
        </w:rPr>
      </w:pPr>
    </w:p>
    <w:p w14:paraId="0EA9BE90" w14:textId="77777777" w:rsidR="008575A1" w:rsidRDefault="005E2AA4">
      <w:pPr>
        <w:numPr>
          <w:ilvl w:val="12"/>
          <w:numId w:val="0"/>
        </w:numPr>
        <w:ind w:right="-2"/>
        <w:rPr>
          <w:szCs w:val="22"/>
        </w:rPr>
      </w:pPr>
      <w:r>
        <w:t xml:space="preserve">Se notificó elevaciones de amilasa y lipasa en el 47 % y el 54 %, respectivamente, de los pacientes tratados con </w:t>
      </w:r>
      <w:proofErr w:type="spellStart"/>
      <w:r>
        <w:t>Alunbrig</w:t>
      </w:r>
      <w:proofErr w:type="spellEnd"/>
      <w:r>
        <w:t xml:space="preserve"> con la pauta posológica de 180 mg. Para elevaciones de grado 3 y 4, la incidencia de amilasa y lipasa fue del 7,7 % y del 15 %, respectivamente. La mediana del tiempo de inicio de elevación de amilasa y lipasa fue de 16 días y 29 días, respectivamente.</w:t>
      </w:r>
    </w:p>
    <w:p w14:paraId="0EA9BE91" w14:textId="77777777" w:rsidR="008575A1" w:rsidRDefault="008575A1">
      <w:pPr>
        <w:numPr>
          <w:ilvl w:val="12"/>
          <w:numId w:val="0"/>
        </w:numPr>
        <w:ind w:right="-2"/>
        <w:rPr>
          <w:szCs w:val="22"/>
        </w:rPr>
      </w:pPr>
    </w:p>
    <w:p w14:paraId="0EA9BE92" w14:textId="77777777" w:rsidR="008575A1" w:rsidRDefault="005E2AA4">
      <w:pPr>
        <w:numPr>
          <w:ilvl w:val="12"/>
          <w:numId w:val="0"/>
        </w:numPr>
        <w:ind w:right="-2"/>
        <w:rPr>
          <w:szCs w:val="22"/>
        </w:rPr>
      </w:pPr>
      <w:r>
        <w:t>La dosis se redujo por elevación de lipasa y amilasa en el 4,7 % y el 2,9 %, respectivamente, de los pacientes tratados con la pauta posológica de 180 mg (ver secciones 4.2 y 4.4).</w:t>
      </w:r>
    </w:p>
    <w:p w14:paraId="0EA9BE93" w14:textId="77777777" w:rsidR="008575A1" w:rsidRDefault="008575A1">
      <w:pPr>
        <w:numPr>
          <w:ilvl w:val="12"/>
          <w:numId w:val="0"/>
        </w:numPr>
        <w:ind w:right="-2"/>
        <w:rPr>
          <w:szCs w:val="22"/>
        </w:rPr>
      </w:pPr>
    </w:p>
    <w:p w14:paraId="0EA9BE94" w14:textId="77777777" w:rsidR="008575A1" w:rsidRDefault="005E2AA4">
      <w:pPr>
        <w:keepNext/>
        <w:numPr>
          <w:ilvl w:val="12"/>
          <w:numId w:val="0"/>
        </w:numPr>
        <w:ind w:right="-2"/>
        <w:rPr>
          <w:i/>
          <w:u w:val="single"/>
        </w:rPr>
      </w:pPr>
      <w:r>
        <w:rPr>
          <w:i/>
          <w:u w:val="single"/>
        </w:rPr>
        <w:t>Enzimas hepáticas elevadas</w:t>
      </w:r>
    </w:p>
    <w:p w14:paraId="0EA9BE95" w14:textId="77777777" w:rsidR="008575A1" w:rsidRDefault="008575A1">
      <w:pPr>
        <w:keepNext/>
        <w:numPr>
          <w:ilvl w:val="12"/>
          <w:numId w:val="0"/>
        </w:numPr>
        <w:ind w:right="-2"/>
        <w:rPr>
          <w:i/>
          <w:szCs w:val="22"/>
          <w:u w:val="single"/>
        </w:rPr>
      </w:pPr>
    </w:p>
    <w:p w14:paraId="0EA9BE96" w14:textId="77777777" w:rsidR="008575A1" w:rsidRDefault="005E2AA4">
      <w:pPr>
        <w:numPr>
          <w:ilvl w:val="12"/>
          <w:numId w:val="0"/>
        </w:numPr>
        <w:ind w:right="-2"/>
        <w:rPr>
          <w:szCs w:val="22"/>
        </w:rPr>
      </w:pPr>
      <w:r>
        <w:t xml:space="preserve">La elevación de ALT y AST se notificó en el 49 % y el 68 %, respectivamente, de los pacientes tratados con </w:t>
      </w:r>
      <w:proofErr w:type="spellStart"/>
      <w:r>
        <w:t>Alunbrig</w:t>
      </w:r>
      <w:proofErr w:type="spellEnd"/>
      <w:r>
        <w:t xml:space="preserve"> con la pauta posológica de 180 mg. Para elevaciones de grado 3 y 4, la incidencia de ALT y AST fue del 4,7 % y del 3,6 %, respectivamente.</w:t>
      </w:r>
    </w:p>
    <w:p w14:paraId="0EA9BE97" w14:textId="77777777" w:rsidR="008575A1" w:rsidRDefault="008575A1">
      <w:pPr>
        <w:numPr>
          <w:ilvl w:val="12"/>
          <w:numId w:val="0"/>
        </w:numPr>
        <w:ind w:right="-2"/>
        <w:rPr>
          <w:szCs w:val="22"/>
        </w:rPr>
      </w:pPr>
    </w:p>
    <w:p w14:paraId="0EA9BE98" w14:textId="77777777" w:rsidR="008575A1" w:rsidRDefault="005E2AA4">
      <w:pPr>
        <w:numPr>
          <w:ilvl w:val="12"/>
          <w:numId w:val="0"/>
        </w:numPr>
        <w:ind w:right="-2"/>
      </w:pPr>
      <w:r>
        <w:t xml:space="preserve">Se produjo una reducción de dosis debida a la elevación de ALT y AST en el 0,7 % y el 1,1 % de los pacientes, respectivamente, en la pauta posológica de 180 mg (ver secciones 4.2 y 4.4). </w:t>
      </w:r>
    </w:p>
    <w:p w14:paraId="0EA9BE99" w14:textId="77777777" w:rsidR="008575A1" w:rsidRDefault="008575A1">
      <w:pPr>
        <w:numPr>
          <w:ilvl w:val="12"/>
          <w:numId w:val="0"/>
        </w:numPr>
        <w:ind w:right="-2"/>
        <w:rPr>
          <w:szCs w:val="22"/>
        </w:rPr>
      </w:pPr>
    </w:p>
    <w:p w14:paraId="0EA9BE9A" w14:textId="77777777" w:rsidR="008575A1" w:rsidRDefault="005E2AA4">
      <w:pPr>
        <w:keepNext/>
        <w:numPr>
          <w:ilvl w:val="12"/>
          <w:numId w:val="0"/>
        </w:numPr>
        <w:ind w:right="-2"/>
        <w:rPr>
          <w:i/>
          <w:u w:val="single"/>
        </w:rPr>
      </w:pPr>
      <w:r>
        <w:rPr>
          <w:i/>
          <w:u w:val="single"/>
        </w:rPr>
        <w:t>Hiperglucemia</w:t>
      </w:r>
    </w:p>
    <w:p w14:paraId="0EA9BE9B" w14:textId="77777777" w:rsidR="008575A1" w:rsidRDefault="008575A1">
      <w:pPr>
        <w:keepNext/>
        <w:numPr>
          <w:ilvl w:val="12"/>
          <w:numId w:val="0"/>
        </w:numPr>
        <w:ind w:right="-2"/>
        <w:rPr>
          <w:i/>
          <w:szCs w:val="22"/>
          <w:u w:val="single"/>
        </w:rPr>
      </w:pPr>
    </w:p>
    <w:p w14:paraId="0EA9BE9C" w14:textId="77777777" w:rsidR="008575A1" w:rsidRDefault="005E2AA4">
      <w:pPr>
        <w:numPr>
          <w:ilvl w:val="12"/>
          <w:numId w:val="0"/>
        </w:numPr>
        <w:ind w:right="-2"/>
        <w:rPr>
          <w:szCs w:val="22"/>
        </w:rPr>
      </w:pPr>
      <w:r>
        <w:t xml:space="preserve">El 61 % de los pacientes experimentaron hiperglucemia. El 6,6 % de los pacientes sufrió hiperglucemia de grado 3. </w:t>
      </w:r>
    </w:p>
    <w:p w14:paraId="0EA9BE9D" w14:textId="77777777" w:rsidR="008575A1" w:rsidRDefault="008575A1">
      <w:pPr>
        <w:numPr>
          <w:ilvl w:val="12"/>
          <w:numId w:val="0"/>
        </w:numPr>
        <w:ind w:right="-2"/>
        <w:rPr>
          <w:szCs w:val="22"/>
        </w:rPr>
      </w:pPr>
    </w:p>
    <w:p w14:paraId="0EA9BE9E" w14:textId="77777777" w:rsidR="008575A1" w:rsidRDefault="005E2AA4">
      <w:pPr>
        <w:numPr>
          <w:ilvl w:val="12"/>
          <w:numId w:val="0"/>
        </w:numPr>
        <w:ind w:right="-2"/>
      </w:pPr>
      <w:r>
        <w:t>No se produjeron reducciones de dosis por hiperglucemia.</w:t>
      </w:r>
    </w:p>
    <w:p w14:paraId="0EA9BE9F" w14:textId="77777777" w:rsidR="008575A1" w:rsidRDefault="008575A1">
      <w:pPr>
        <w:numPr>
          <w:ilvl w:val="12"/>
          <w:numId w:val="0"/>
        </w:numPr>
        <w:ind w:right="-2"/>
      </w:pPr>
    </w:p>
    <w:p w14:paraId="0EA9BEA0" w14:textId="77777777" w:rsidR="008575A1" w:rsidRDefault="005E2AA4">
      <w:pPr>
        <w:numPr>
          <w:ilvl w:val="12"/>
          <w:numId w:val="0"/>
        </w:numPr>
        <w:ind w:right="-2"/>
        <w:rPr>
          <w:i/>
          <w:iCs/>
          <w:u w:val="single"/>
        </w:rPr>
      </w:pPr>
      <w:r>
        <w:rPr>
          <w:i/>
          <w:iCs/>
          <w:u w:val="single"/>
        </w:rPr>
        <w:t>Fotosensibilidad y fotodermatosis</w:t>
      </w:r>
    </w:p>
    <w:p w14:paraId="0EA9BEA1" w14:textId="77777777" w:rsidR="008575A1" w:rsidRDefault="008575A1">
      <w:pPr>
        <w:numPr>
          <w:ilvl w:val="12"/>
          <w:numId w:val="0"/>
        </w:numPr>
        <w:ind w:right="-2"/>
        <w:rPr>
          <w:i/>
          <w:iCs/>
          <w:u w:val="single"/>
        </w:rPr>
      </w:pPr>
    </w:p>
    <w:p w14:paraId="0EA9BEA2" w14:textId="77777777" w:rsidR="008575A1" w:rsidRDefault="005E2AA4">
      <w:pPr>
        <w:numPr>
          <w:ilvl w:val="12"/>
          <w:numId w:val="0"/>
        </w:numPr>
        <w:ind w:right="-2"/>
        <w:rPr>
          <w:szCs w:val="22"/>
        </w:rPr>
      </w:pPr>
      <w:r>
        <w:rPr>
          <w:szCs w:val="22"/>
        </w:rPr>
        <w:t xml:space="preserve">En un análisis combinado de siete ensayos clínicos con datos de 804 pacientes, tratados con distintas pautas posológicas de </w:t>
      </w:r>
      <w:proofErr w:type="spellStart"/>
      <w:r>
        <w:rPr>
          <w:szCs w:val="22"/>
        </w:rPr>
        <w:t>Alunbrig</w:t>
      </w:r>
      <w:proofErr w:type="spellEnd"/>
      <w:r>
        <w:rPr>
          <w:szCs w:val="22"/>
        </w:rPr>
        <w:t>, se reportó fotosensibilidad y fotodermatosis en el 5,8 % de los pacientes y reacciones de grado 3</w:t>
      </w:r>
      <w:r>
        <w:rPr>
          <w:szCs w:val="22"/>
        </w:rPr>
        <w:noBreakHyphen/>
        <w:t>4 en el 0,7 % de los pacientes. Se redujo la dosis en el 0,4 % de los pacientes (ver secciones 4.2 y 4.4).</w:t>
      </w:r>
    </w:p>
    <w:p w14:paraId="0EA9BEA3" w14:textId="77777777" w:rsidR="008575A1" w:rsidRDefault="008575A1">
      <w:pPr>
        <w:numPr>
          <w:ilvl w:val="12"/>
          <w:numId w:val="0"/>
        </w:numPr>
        <w:ind w:right="-2"/>
        <w:rPr>
          <w:szCs w:val="22"/>
        </w:rPr>
      </w:pPr>
    </w:p>
    <w:p w14:paraId="0EA9BEA4" w14:textId="77777777" w:rsidR="008575A1" w:rsidRDefault="005E2AA4">
      <w:pPr>
        <w:keepNext/>
        <w:numPr>
          <w:ilvl w:val="12"/>
          <w:numId w:val="0"/>
        </w:numPr>
        <w:rPr>
          <w:u w:val="single"/>
        </w:rPr>
      </w:pPr>
      <w:r>
        <w:rPr>
          <w:u w:val="single"/>
        </w:rPr>
        <w:t>Notificación de sospechas de reacciones adversas</w:t>
      </w:r>
    </w:p>
    <w:p w14:paraId="0EA9BEA5" w14:textId="77777777" w:rsidR="008575A1" w:rsidRDefault="008575A1">
      <w:pPr>
        <w:keepNext/>
        <w:numPr>
          <w:ilvl w:val="12"/>
          <w:numId w:val="0"/>
        </w:numPr>
        <w:rPr>
          <w:szCs w:val="22"/>
          <w:u w:val="single"/>
        </w:rPr>
      </w:pPr>
    </w:p>
    <w:p w14:paraId="0EA9BEA6" w14:textId="77777777" w:rsidR="008575A1" w:rsidRDefault="005E2AA4">
      <w:pPr>
        <w:numPr>
          <w:ilvl w:val="12"/>
          <w:numId w:val="0"/>
        </w:numPr>
        <w:ind w:right="-2"/>
        <w:rPr>
          <w:szCs w:val="22"/>
        </w:rPr>
      </w:pPr>
      <w: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Pr>
          <w:highlight w:val="lightGray"/>
        </w:rPr>
        <w:t xml:space="preserve">sistema nacional de notificación incluido en el </w:t>
      </w:r>
      <w:hyperlink r:id="rId11" w:history="1">
        <w:r>
          <w:rPr>
            <w:rStyle w:val="Hyperlink"/>
            <w:highlight w:val="lightGray"/>
          </w:rPr>
          <w:t>Apéndice V</w:t>
        </w:r>
      </w:hyperlink>
      <w:r>
        <w:rPr>
          <w:highlight w:val="lightGray"/>
        </w:rPr>
        <w:t>.</w:t>
      </w:r>
    </w:p>
    <w:p w14:paraId="0EA9BEA7" w14:textId="77777777" w:rsidR="008575A1" w:rsidRDefault="008575A1">
      <w:pPr>
        <w:numPr>
          <w:ilvl w:val="12"/>
          <w:numId w:val="0"/>
        </w:numPr>
        <w:ind w:right="-2"/>
        <w:rPr>
          <w:szCs w:val="22"/>
        </w:rPr>
      </w:pPr>
    </w:p>
    <w:p w14:paraId="0EA9BEA8" w14:textId="77777777" w:rsidR="008575A1" w:rsidRDefault="005E2AA4">
      <w:pPr>
        <w:keepNext/>
        <w:numPr>
          <w:ilvl w:val="12"/>
          <w:numId w:val="0"/>
        </w:numPr>
        <w:rPr>
          <w:szCs w:val="22"/>
        </w:rPr>
      </w:pPr>
      <w:r>
        <w:rPr>
          <w:b/>
        </w:rPr>
        <w:t>4.9</w:t>
      </w:r>
      <w:r>
        <w:rPr>
          <w:b/>
        </w:rPr>
        <w:tab/>
        <w:t>Sobredosis</w:t>
      </w:r>
    </w:p>
    <w:p w14:paraId="0EA9BEA9" w14:textId="77777777" w:rsidR="008575A1" w:rsidRDefault="008575A1">
      <w:pPr>
        <w:keepNext/>
        <w:numPr>
          <w:ilvl w:val="12"/>
          <w:numId w:val="0"/>
        </w:numPr>
        <w:rPr>
          <w:szCs w:val="22"/>
        </w:rPr>
      </w:pPr>
    </w:p>
    <w:p w14:paraId="0EA9BEAA" w14:textId="77777777" w:rsidR="008575A1" w:rsidRDefault="005E2AA4">
      <w:pPr>
        <w:numPr>
          <w:ilvl w:val="12"/>
          <w:numId w:val="0"/>
        </w:numPr>
        <w:ind w:right="-2"/>
        <w:rPr>
          <w:szCs w:val="22"/>
        </w:rPr>
      </w:pPr>
      <w:r>
        <w:t xml:space="preserve">No existe ningún antídoto específico para una sobredosis con </w:t>
      </w:r>
      <w:proofErr w:type="spellStart"/>
      <w:r>
        <w:t>Alunbrig</w:t>
      </w:r>
      <w:proofErr w:type="spellEnd"/>
      <w:r>
        <w:t xml:space="preserve">. En caso de sobredosis, se debe vigilar de cerca al paciente en busca de reacciones adversas (ver sección 4.8) y proporcionar cuidados de soporte adecuados. </w:t>
      </w:r>
    </w:p>
    <w:p w14:paraId="0EA9BEAB" w14:textId="77777777" w:rsidR="008575A1" w:rsidRDefault="008575A1">
      <w:pPr>
        <w:numPr>
          <w:ilvl w:val="12"/>
          <w:numId w:val="0"/>
        </w:numPr>
        <w:ind w:right="-2"/>
        <w:rPr>
          <w:szCs w:val="22"/>
        </w:rPr>
      </w:pPr>
    </w:p>
    <w:p w14:paraId="0EA9BEAC" w14:textId="77777777" w:rsidR="008575A1" w:rsidRDefault="008575A1">
      <w:pPr>
        <w:numPr>
          <w:ilvl w:val="12"/>
          <w:numId w:val="0"/>
        </w:numPr>
        <w:ind w:right="-2"/>
        <w:rPr>
          <w:szCs w:val="22"/>
        </w:rPr>
      </w:pPr>
    </w:p>
    <w:p w14:paraId="0EA9BEAD" w14:textId="77777777" w:rsidR="008575A1" w:rsidRDefault="005E2AA4">
      <w:pPr>
        <w:keepNext/>
        <w:numPr>
          <w:ilvl w:val="12"/>
          <w:numId w:val="0"/>
        </w:numPr>
        <w:rPr>
          <w:szCs w:val="22"/>
        </w:rPr>
      </w:pPr>
      <w:r>
        <w:rPr>
          <w:b/>
        </w:rPr>
        <w:t>5.</w:t>
      </w:r>
      <w:r>
        <w:rPr>
          <w:b/>
        </w:rPr>
        <w:tab/>
        <w:t>PROPIEDADES FARMACOLÓGICAS</w:t>
      </w:r>
    </w:p>
    <w:p w14:paraId="0EA9BEAE" w14:textId="77777777" w:rsidR="008575A1" w:rsidRDefault="008575A1">
      <w:pPr>
        <w:keepNext/>
        <w:numPr>
          <w:ilvl w:val="12"/>
          <w:numId w:val="0"/>
        </w:numPr>
        <w:rPr>
          <w:szCs w:val="22"/>
        </w:rPr>
      </w:pPr>
    </w:p>
    <w:p w14:paraId="0EA9BEAF" w14:textId="77777777" w:rsidR="008575A1" w:rsidRDefault="005E2AA4">
      <w:pPr>
        <w:keepNext/>
        <w:numPr>
          <w:ilvl w:val="12"/>
          <w:numId w:val="0"/>
        </w:numPr>
        <w:rPr>
          <w:szCs w:val="22"/>
        </w:rPr>
      </w:pPr>
      <w:r>
        <w:rPr>
          <w:b/>
        </w:rPr>
        <w:t>5.1</w:t>
      </w:r>
      <w:r>
        <w:rPr>
          <w:b/>
        </w:rPr>
        <w:tab/>
        <w:t>Propiedades farmacodinámicas</w:t>
      </w:r>
    </w:p>
    <w:p w14:paraId="0EA9BEB0" w14:textId="77777777" w:rsidR="008575A1" w:rsidRDefault="008575A1">
      <w:pPr>
        <w:keepNext/>
        <w:numPr>
          <w:ilvl w:val="12"/>
          <w:numId w:val="0"/>
        </w:numPr>
        <w:rPr>
          <w:szCs w:val="22"/>
        </w:rPr>
      </w:pPr>
    </w:p>
    <w:p w14:paraId="0EA9BEB1" w14:textId="77777777" w:rsidR="008575A1" w:rsidRDefault="005E2AA4">
      <w:pPr>
        <w:numPr>
          <w:ilvl w:val="12"/>
          <w:numId w:val="0"/>
        </w:numPr>
        <w:ind w:right="-2"/>
        <w:rPr>
          <w:szCs w:val="22"/>
        </w:rPr>
      </w:pPr>
      <w:r>
        <w:t xml:space="preserve">Grupo farmacoterapéutico: agente antineoplásico, inhibidores de la </w:t>
      </w:r>
      <w:proofErr w:type="spellStart"/>
      <w:r>
        <w:t>proteínquinasa</w:t>
      </w:r>
      <w:proofErr w:type="spellEnd"/>
      <w:r>
        <w:t>, código ATC: L01ED04</w:t>
      </w:r>
    </w:p>
    <w:p w14:paraId="0EA9BEB2" w14:textId="77777777" w:rsidR="008575A1" w:rsidRDefault="008575A1">
      <w:pPr>
        <w:numPr>
          <w:ilvl w:val="12"/>
          <w:numId w:val="0"/>
        </w:numPr>
        <w:ind w:right="-2"/>
        <w:rPr>
          <w:szCs w:val="22"/>
        </w:rPr>
      </w:pPr>
    </w:p>
    <w:p w14:paraId="0EA9BEB3" w14:textId="77777777" w:rsidR="008575A1" w:rsidRDefault="005E2AA4">
      <w:pPr>
        <w:keepNext/>
        <w:keepLines/>
        <w:numPr>
          <w:ilvl w:val="12"/>
          <w:numId w:val="0"/>
        </w:numPr>
        <w:rPr>
          <w:szCs w:val="22"/>
        </w:rPr>
      </w:pPr>
      <w:r>
        <w:rPr>
          <w:u w:val="single"/>
        </w:rPr>
        <w:t>Mecanismo de acción</w:t>
      </w:r>
    </w:p>
    <w:p w14:paraId="0EA9BEB4" w14:textId="77777777" w:rsidR="008575A1" w:rsidRDefault="008575A1">
      <w:pPr>
        <w:keepNext/>
        <w:keepLines/>
        <w:numPr>
          <w:ilvl w:val="12"/>
          <w:numId w:val="0"/>
        </w:numPr>
        <w:rPr>
          <w:szCs w:val="22"/>
        </w:rPr>
      </w:pPr>
    </w:p>
    <w:p w14:paraId="0EA9BEB5" w14:textId="77777777" w:rsidR="008575A1" w:rsidRDefault="005E2AA4">
      <w:pPr>
        <w:numPr>
          <w:ilvl w:val="12"/>
          <w:numId w:val="0"/>
        </w:numPr>
        <w:rPr>
          <w:szCs w:val="22"/>
        </w:rPr>
      </w:pPr>
      <w:proofErr w:type="spellStart"/>
      <w:r>
        <w:t>Brigatinib</w:t>
      </w:r>
      <w:proofErr w:type="spellEnd"/>
      <w:r>
        <w:t xml:space="preserve"> es un inhibidor de la tirosina quinasa dirigido a ALK, el oncogén C</w:t>
      </w:r>
      <w:r>
        <w:noBreakHyphen/>
        <w:t>ROS 1 (ROS1) y el receptor 1 del factor insulínico de crecimiento (IGF</w:t>
      </w:r>
      <w:r>
        <w:noBreakHyphen/>
        <w:t xml:space="preserve">1R, por sus siglas en inglés). </w:t>
      </w:r>
      <w:proofErr w:type="spellStart"/>
      <w:r>
        <w:t>Brigatinib</w:t>
      </w:r>
      <w:proofErr w:type="spellEnd"/>
      <w:r>
        <w:t xml:space="preserve"> en ensayos </w:t>
      </w:r>
      <w:r>
        <w:rPr>
          <w:i/>
        </w:rPr>
        <w:t>in vitro</w:t>
      </w:r>
      <w:r>
        <w:t xml:space="preserve"> e </w:t>
      </w:r>
      <w:r>
        <w:rPr>
          <w:i/>
        </w:rPr>
        <w:t>in vivo</w:t>
      </w:r>
      <w:r>
        <w:t xml:space="preserve"> inhibe la autofosforilación de ALK y la fosforilación mediada por ALK de las proteínas de la vía de señalización descendente STAT3. </w:t>
      </w:r>
    </w:p>
    <w:p w14:paraId="0EA9BEB6" w14:textId="77777777" w:rsidR="008575A1" w:rsidRDefault="008575A1">
      <w:pPr>
        <w:numPr>
          <w:ilvl w:val="12"/>
          <w:numId w:val="0"/>
        </w:numPr>
        <w:ind w:right="-2"/>
        <w:rPr>
          <w:szCs w:val="22"/>
        </w:rPr>
      </w:pPr>
    </w:p>
    <w:p w14:paraId="0EA9BEB7" w14:textId="77777777" w:rsidR="008575A1" w:rsidRDefault="005E2AA4">
      <w:pPr>
        <w:numPr>
          <w:ilvl w:val="12"/>
          <w:numId w:val="0"/>
        </w:numPr>
        <w:ind w:right="-2"/>
        <w:rPr>
          <w:szCs w:val="22"/>
        </w:rPr>
      </w:pPr>
      <w:proofErr w:type="spellStart"/>
      <w:r>
        <w:t>Brigatinib</w:t>
      </w:r>
      <w:proofErr w:type="spellEnd"/>
      <w:r>
        <w:t xml:space="preserve"> inhibe la proliferación </w:t>
      </w:r>
      <w:r>
        <w:rPr>
          <w:i/>
        </w:rPr>
        <w:t>in vitro</w:t>
      </w:r>
      <w:r>
        <w:t xml:space="preserve"> de líneas celulares que expresan EML4</w:t>
      </w:r>
      <w:r>
        <w:noBreakHyphen/>
        <w:t>ALK y de proteínas de fusión NPM</w:t>
      </w:r>
      <w:r>
        <w:noBreakHyphen/>
        <w:t>ALK, y demostró inhibición dosis</w:t>
      </w:r>
      <w:r>
        <w:noBreakHyphen/>
        <w:t>dependiente de CPNM</w:t>
      </w:r>
      <w:r>
        <w:noBreakHyphen/>
        <w:t>positivo en EML</w:t>
      </w:r>
      <w:r>
        <w:noBreakHyphen/>
        <w:t xml:space="preserve">4ALK en el crecimiento de xenoinjertos en ratones. </w:t>
      </w:r>
      <w:proofErr w:type="spellStart"/>
      <w:r>
        <w:t>Brigatinib</w:t>
      </w:r>
      <w:proofErr w:type="spellEnd"/>
      <w:r>
        <w:t xml:space="preserve"> inhibe la viabilidad </w:t>
      </w:r>
      <w:r>
        <w:rPr>
          <w:i/>
        </w:rPr>
        <w:t>in vivo</w:t>
      </w:r>
      <w:r>
        <w:t xml:space="preserve"> e </w:t>
      </w:r>
      <w:r>
        <w:rPr>
          <w:i/>
        </w:rPr>
        <w:t>in vitro</w:t>
      </w:r>
      <w:r>
        <w:t xml:space="preserve"> de células que expresan mutaciones de EML4</w:t>
      </w:r>
      <w:r>
        <w:noBreakHyphen/>
        <w:t>ALK asociadas con la resistencia a los inhibidores de ALK, incluidos G1202R y L1196M.</w:t>
      </w:r>
    </w:p>
    <w:p w14:paraId="0EA9BEB8" w14:textId="77777777" w:rsidR="008575A1" w:rsidRDefault="008575A1">
      <w:pPr>
        <w:numPr>
          <w:ilvl w:val="12"/>
          <w:numId w:val="0"/>
        </w:numPr>
        <w:ind w:right="-2"/>
        <w:rPr>
          <w:szCs w:val="22"/>
        </w:rPr>
      </w:pPr>
    </w:p>
    <w:p w14:paraId="0EA9BEB9" w14:textId="77777777" w:rsidR="008575A1" w:rsidRDefault="005E2AA4">
      <w:pPr>
        <w:keepNext/>
        <w:numPr>
          <w:ilvl w:val="12"/>
          <w:numId w:val="0"/>
        </w:numPr>
        <w:rPr>
          <w:iCs/>
          <w:szCs w:val="22"/>
          <w:u w:val="single"/>
        </w:rPr>
      </w:pPr>
      <w:r>
        <w:rPr>
          <w:u w:val="single"/>
        </w:rPr>
        <w:t>Electrofisiología cardíaca</w:t>
      </w:r>
    </w:p>
    <w:p w14:paraId="0EA9BEBA" w14:textId="77777777" w:rsidR="008575A1" w:rsidRDefault="008575A1">
      <w:pPr>
        <w:keepNext/>
        <w:numPr>
          <w:ilvl w:val="12"/>
          <w:numId w:val="0"/>
        </w:numPr>
        <w:rPr>
          <w:i/>
          <w:iCs/>
          <w:szCs w:val="22"/>
          <w:u w:val="single"/>
        </w:rPr>
      </w:pPr>
    </w:p>
    <w:p w14:paraId="0EA9BEBB" w14:textId="77777777" w:rsidR="008575A1" w:rsidRDefault="005E2AA4">
      <w:pPr>
        <w:numPr>
          <w:ilvl w:val="12"/>
          <w:numId w:val="0"/>
        </w:numPr>
        <w:ind w:right="-2"/>
        <w:rPr>
          <w:iCs/>
          <w:szCs w:val="22"/>
        </w:rPr>
      </w:pPr>
      <w:r>
        <w:t xml:space="preserve">En el ensayo 101, se evaluó la prolongación potencial del intervalo QT con </w:t>
      </w:r>
      <w:proofErr w:type="spellStart"/>
      <w:r>
        <w:t>Alunbrig</w:t>
      </w:r>
      <w:proofErr w:type="spellEnd"/>
      <w:r>
        <w:t xml:space="preserve"> en 123 pacientes con enfermedades malignas avanzadas después de una dosis diaria de </w:t>
      </w:r>
      <w:proofErr w:type="spellStart"/>
      <w:r>
        <w:t>brigatinib</w:t>
      </w:r>
      <w:proofErr w:type="spellEnd"/>
      <w:r>
        <w:t xml:space="preserve"> de entre 30 mg a 240 mg. El cambio máximo del </w:t>
      </w:r>
      <w:proofErr w:type="spellStart"/>
      <w:r>
        <w:t>QTcF</w:t>
      </w:r>
      <w:proofErr w:type="spellEnd"/>
      <w:r>
        <w:t xml:space="preserve"> (intervalo QT corregido mediante el método </w:t>
      </w:r>
      <w:proofErr w:type="spellStart"/>
      <w:r>
        <w:t>Fridericia</w:t>
      </w:r>
      <w:proofErr w:type="spellEnd"/>
      <w:r>
        <w:t xml:space="preserve">) medio desde el estado inicial fue inferior a 10 ms. Un análisis del intervalo QT de exposición indicó que no había prolongación del intervalo QTc dependiente de la concentración. </w:t>
      </w:r>
    </w:p>
    <w:p w14:paraId="0EA9BEBC" w14:textId="77777777" w:rsidR="008575A1" w:rsidRDefault="008575A1">
      <w:pPr>
        <w:numPr>
          <w:ilvl w:val="12"/>
          <w:numId w:val="0"/>
        </w:numPr>
        <w:ind w:right="-2"/>
        <w:rPr>
          <w:szCs w:val="22"/>
        </w:rPr>
      </w:pPr>
    </w:p>
    <w:p w14:paraId="0EA9BEBD" w14:textId="77777777" w:rsidR="008575A1" w:rsidRDefault="005E2AA4">
      <w:pPr>
        <w:keepNext/>
        <w:numPr>
          <w:ilvl w:val="12"/>
          <w:numId w:val="0"/>
        </w:numPr>
        <w:rPr>
          <w:szCs w:val="22"/>
          <w:u w:val="single"/>
        </w:rPr>
      </w:pPr>
      <w:r>
        <w:rPr>
          <w:u w:val="single"/>
        </w:rPr>
        <w:t>Eficacia clínica y seguridad</w:t>
      </w:r>
    </w:p>
    <w:p w14:paraId="0EA9BEBE" w14:textId="77777777" w:rsidR="008575A1" w:rsidRDefault="008575A1">
      <w:pPr>
        <w:keepNext/>
        <w:numPr>
          <w:ilvl w:val="12"/>
          <w:numId w:val="0"/>
        </w:numPr>
        <w:rPr>
          <w:szCs w:val="22"/>
          <w:u w:val="single"/>
        </w:rPr>
      </w:pPr>
    </w:p>
    <w:p w14:paraId="0EA9BEBF" w14:textId="77777777" w:rsidR="008575A1" w:rsidRDefault="005E2AA4">
      <w:pPr>
        <w:keepNext/>
        <w:numPr>
          <w:ilvl w:val="12"/>
          <w:numId w:val="0"/>
        </w:numPr>
        <w:rPr>
          <w:i/>
          <w:u w:val="single"/>
        </w:rPr>
      </w:pPr>
      <w:r>
        <w:rPr>
          <w:i/>
          <w:u w:val="single"/>
        </w:rPr>
        <w:t>ALTA 1L</w:t>
      </w:r>
    </w:p>
    <w:p w14:paraId="0EA9BEC0" w14:textId="77777777" w:rsidR="008575A1" w:rsidRDefault="008575A1">
      <w:pPr>
        <w:keepNext/>
        <w:numPr>
          <w:ilvl w:val="12"/>
          <w:numId w:val="0"/>
        </w:numPr>
        <w:rPr>
          <w:i/>
          <w:u w:val="single"/>
        </w:rPr>
      </w:pPr>
    </w:p>
    <w:p w14:paraId="0EA9BEC1" w14:textId="77777777" w:rsidR="008575A1" w:rsidRDefault="005E2AA4">
      <w:pPr>
        <w:pStyle w:val="CCDSBodytext"/>
        <w:spacing w:line="240" w:lineRule="auto"/>
        <w:rPr>
          <w:sz w:val="22"/>
          <w:szCs w:val="22"/>
        </w:rPr>
      </w:pPr>
      <w:r>
        <w:rPr>
          <w:sz w:val="22"/>
          <w:szCs w:val="22"/>
        </w:rPr>
        <w:t xml:space="preserve">La seguridad y eficacia de </w:t>
      </w:r>
      <w:proofErr w:type="spellStart"/>
      <w:r>
        <w:rPr>
          <w:sz w:val="22"/>
          <w:szCs w:val="22"/>
        </w:rPr>
        <w:t>Alunbrig</w:t>
      </w:r>
      <w:proofErr w:type="spellEnd"/>
      <w:r>
        <w:rPr>
          <w:sz w:val="22"/>
          <w:szCs w:val="22"/>
        </w:rPr>
        <w:t xml:space="preserve"> se evaluaron en un ensayo aleatorizado (1:1), abierto y multicéntrico (ALTA 1L) en 275 pacientes adultos con CPNM avanzado ALK positivo que no habían recibido previamente un tratamiento dirigido frente a ALK. Los criterios de selección permitieron incluir pacientes con un reordenamiento de ALK documentado en base a una prueba de referencia local, con un estado funcional ECOG de 0</w:t>
      </w:r>
      <w:r>
        <w:rPr>
          <w:sz w:val="22"/>
          <w:szCs w:val="22"/>
        </w:rPr>
        <w:noBreakHyphen/>
        <w:t xml:space="preserve">2. Se permitió que los pacientes hubieran recibido hasta una línea previa de tratamiento con quimioterapia para el cáncer metastásico o localmente avanzado. Se podía seleccionar a pacientes neurológicamente estables, con metástasis tratadas o sin tratar en el sistema nervioso central (SNC), incluidas metástasis </w:t>
      </w:r>
      <w:proofErr w:type="spellStart"/>
      <w:r>
        <w:rPr>
          <w:sz w:val="22"/>
          <w:szCs w:val="22"/>
        </w:rPr>
        <w:t>leptomeníngeas</w:t>
      </w:r>
      <w:proofErr w:type="spellEnd"/>
      <w:r>
        <w:rPr>
          <w:sz w:val="22"/>
          <w:szCs w:val="22"/>
        </w:rPr>
        <w:t xml:space="preserve">. Se excluyó a los pacientes con historial de enfermedad pulmonar intersticial o neumonitis relacionada con medicamentos o neumonitis por radiación. </w:t>
      </w:r>
    </w:p>
    <w:p w14:paraId="0EA9BEC2" w14:textId="77777777" w:rsidR="008575A1" w:rsidRDefault="008575A1">
      <w:pPr>
        <w:pStyle w:val="CCDSBodytext"/>
        <w:spacing w:line="240" w:lineRule="auto"/>
        <w:rPr>
          <w:sz w:val="22"/>
          <w:szCs w:val="22"/>
        </w:rPr>
      </w:pPr>
    </w:p>
    <w:p w14:paraId="0EA9BEC3" w14:textId="77777777" w:rsidR="008575A1" w:rsidRDefault="005E2AA4">
      <w:pPr>
        <w:pStyle w:val="CCDSBodytext"/>
        <w:spacing w:line="240" w:lineRule="auto"/>
        <w:rPr>
          <w:sz w:val="22"/>
          <w:szCs w:val="22"/>
        </w:rPr>
      </w:pPr>
      <w:r>
        <w:rPr>
          <w:sz w:val="22"/>
          <w:szCs w:val="22"/>
        </w:rPr>
        <w:t xml:space="preserve">Los pacientes fueron aleatorizados en una proporción 1:1 a recibir 180 mg de </w:t>
      </w:r>
      <w:proofErr w:type="spellStart"/>
      <w:r>
        <w:rPr>
          <w:sz w:val="22"/>
          <w:szCs w:val="22"/>
        </w:rPr>
        <w:t>Alunbrig</w:t>
      </w:r>
      <w:proofErr w:type="spellEnd"/>
      <w:r>
        <w:rPr>
          <w:sz w:val="22"/>
          <w:szCs w:val="22"/>
        </w:rPr>
        <w:t xml:space="preserve"> una vez al día con un periodo inicial de siete días con 90 mg una vez al día (N = 137) o 250 mg de </w:t>
      </w:r>
      <w:proofErr w:type="spellStart"/>
      <w:r>
        <w:rPr>
          <w:sz w:val="22"/>
          <w:szCs w:val="22"/>
        </w:rPr>
        <w:t>crizotinib</w:t>
      </w:r>
      <w:proofErr w:type="spellEnd"/>
      <w:r>
        <w:rPr>
          <w:sz w:val="22"/>
          <w:szCs w:val="22"/>
        </w:rPr>
        <w:t xml:space="preserve"> por vía oral dos veces al día (N = 138). La aleatorización se estratificó en función de las metástasis cerebrales (presente o ausente) y el uso de quimioterapia previa para enfermedad metastásica o localmente avanzada (sí, no). </w:t>
      </w:r>
    </w:p>
    <w:p w14:paraId="0EA9BEC4" w14:textId="77777777" w:rsidR="008575A1" w:rsidRDefault="008575A1">
      <w:pPr>
        <w:pStyle w:val="CCDSBodytext"/>
        <w:spacing w:line="240" w:lineRule="auto"/>
        <w:rPr>
          <w:sz w:val="22"/>
          <w:szCs w:val="22"/>
        </w:rPr>
      </w:pPr>
    </w:p>
    <w:p w14:paraId="0EA9BEC5" w14:textId="77777777" w:rsidR="008575A1" w:rsidRDefault="005E2AA4">
      <w:pPr>
        <w:pStyle w:val="CCDSBodytext"/>
        <w:spacing w:line="240" w:lineRule="auto"/>
        <w:rPr>
          <w:sz w:val="22"/>
          <w:szCs w:val="22"/>
        </w:rPr>
      </w:pPr>
      <w:r>
        <w:rPr>
          <w:sz w:val="22"/>
          <w:szCs w:val="22"/>
        </w:rPr>
        <w:t xml:space="preserve">A los pacientes del grupo de </w:t>
      </w:r>
      <w:proofErr w:type="spellStart"/>
      <w:r>
        <w:rPr>
          <w:sz w:val="22"/>
          <w:szCs w:val="22"/>
        </w:rPr>
        <w:t>crizotinib</w:t>
      </w:r>
      <w:proofErr w:type="spellEnd"/>
      <w:r>
        <w:rPr>
          <w:sz w:val="22"/>
          <w:szCs w:val="22"/>
        </w:rPr>
        <w:t xml:space="preserve"> que experimentaron una progresión de la enfermedad se les ofreció el cambio de tratamiento para recibir tratamiento con </w:t>
      </w:r>
      <w:proofErr w:type="spellStart"/>
      <w:r>
        <w:rPr>
          <w:sz w:val="22"/>
          <w:szCs w:val="22"/>
        </w:rPr>
        <w:t>Alunbrig</w:t>
      </w:r>
      <w:proofErr w:type="spellEnd"/>
      <w:r>
        <w:rPr>
          <w:sz w:val="22"/>
          <w:szCs w:val="22"/>
        </w:rPr>
        <w:t xml:space="preserve">. Entre los 121 pacientes que fueron designados aleatoriamente al grupo de </w:t>
      </w:r>
      <w:proofErr w:type="spellStart"/>
      <w:r>
        <w:rPr>
          <w:sz w:val="22"/>
          <w:szCs w:val="22"/>
        </w:rPr>
        <w:t>crizotinib</w:t>
      </w:r>
      <w:proofErr w:type="spellEnd"/>
      <w:r>
        <w:rPr>
          <w:sz w:val="22"/>
          <w:szCs w:val="22"/>
        </w:rPr>
        <w:t xml:space="preserve"> y que interrumpieron el tratamiento del estudio en el momento del análisis final, 99 pacientes (82 %) recibieron posteriormente inhibidores de la tirosina quinasa (TKI) de ALK. 80 pacientes (66 %) que fueron designados aleatoriamente al grupo de </w:t>
      </w:r>
      <w:proofErr w:type="spellStart"/>
      <w:r>
        <w:rPr>
          <w:sz w:val="22"/>
          <w:szCs w:val="22"/>
        </w:rPr>
        <w:t>crizotinib</w:t>
      </w:r>
      <w:proofErr w:type="spellEnd"/>
      <w:r>
        <w:rPr>
          <w:sz w:val="22"/>
          <w:szCs w:val="22"/>
        </w:rPr>
        <w:t xml:space="preserve"> recibieron tratamiento posterior con </w:t>
      </w:r>
      <w:proofErr w:type="spellStart"/>
      <w:r>
        <w:rPr>
          <w:sz w:val="22"/>
          <w:szCs w:val="22"/>
        </w:rPr>
        <w:t>Alunbrig</w:t>
      </w:r>
      <w:proofErr w:type="spellEnd"/>
      <w:r>
        <w:rPr>
          <w:sz w:val="22"/>
          <w:szCs w:val="22"/>
        </w:rPr>
        <w:t>, incluidos 65 pacientes (54 %) que cambiaron de tratamiento durante el estudio.</w:t>
      </w:r>
    </w:p>
    <w:p w14:paraId="0EA9BEC6" w14:textId="77777777" w:rsidR="008575A1" w:rsidRDefault="008575A1">
      <w:pPr>
        <w:pStyle w:val="CCDSBodytext"/>
        <w:spacing w:line="240" w:lineRule="auto"/>
        <w:rPr>
          <w:sz w:val="22"/>
          <w:szCs w:val="22"/>
        </w:rPr>
      </w:pPr>
    </w:p>
    <w:p w14:paraId="0EA9BEC7" w14:textId="77777777" w:rsidR="008575A1" w:rsidRDefault="005E2AA4">
      <w:pPr>
        <w:pStyle w:val="CCDSBodytext"/>
        <w:spacing w:line="240" w:lineRule="auto"/>
        <w:rPr>
          <w:rFonts w:eastAsia="MS Mincho"/>
          <w:kern w:val="2"/>
          <w:sz w:val="22"/>
          <w:szCs w:val="22"/>
        </w:rPr>
      </w:pPr>
      <w:r>
        <w:rPr>
          <w:sz w:val="22"/>
          <w:szCs w:val="22"/>
        </w:rPr>
        <w:t>La variable primaria fue la tasa de supervivencia libre de progresión (SLP) según los Criterios de evaluación de la respuesta en tumores sólidos (RECIST v1.1) evaluados por un Comité de revisión independiente ciego (CRIC). Otras variables medidas evaluadas por el CRIC incluyeron la tasa de respuesta objetiva (TRO) confirmada, la duración de la respuesta (DR), el tiempo hasta la respuesta, la tasa de control de la enfermedad (TCE), la tasa de respuesta objetiva intracraneal (TRO), la SLP intracraneal y la DR intracraneal. Los resultados evaluados por el investigador fueron la SLP y la supervivencia global.</w:t>
      </w:r>
    </w:p>
    <w:p w14:paraId="0EA9BEC8" w14:textId="77777777" w:rsidR="008575A1" w:rsidRDefault="008575A1">
      <w:pPr>
        <w:pStyle w:val="CCDSBodytext"/>
        <w:spacing w:line="240" w:lineRule="auto"/>
        <w:rPr>
          <w:rFonts w:eastAsia="MS Mincho"/>
          <w:kern w:val="2"/>
          <w:sz w:val="22"/>
          <w:szCs w:val="22"/>
          <w:lang w:eastAsia="ja-JP"/>
        </w:rPr>
      </w:pPr>
    </w:p>
    <w:p w14:paraId="0EA9BEC9" w14:textId="77777777" w:rsidR="008575A1" w:rsidRDefault="005E2AA4">
      <w:pPr>
        <w:tabs>
          <w:tab w:val="clear" w:pos="567"/>
        </w:tabs>
        <w:rPr>
          <w:rFonts w:eastAsia="SimSun"/>
          <w:szCs w:val="24"/>
        </w:rPr>
      </w:pPr>
      <w:r>
        <w:rPr>
          <w:szCs w:val="22"/>
        </w:rPr>
        <w:t xml:space="preserve">Las características de la enfermedad y los datos demográficos basales del ensayo ALTA 1L fueron mediana de edad de 59 años (intervalo de 27 a 89 años, con un 32 % de 65 años y mayores), un 59 % caucásicos y un 39 % asiáticos, un 55 % mujeres, un 39 % con ECOG 0 y un 56 % con ECOG 1, el 58 % no había fumado nunca, el 93 % estadio IV, un 96 % adenocarcinoma confirmado histológicamente, el 30 % metástasis en el SNC al inicio, el 14 % había recibido radioterapia previa en el cerebro y el 27 % con quimioterapia previa. Las localizaciones de metástasis extratorácicas incluyeron el cerebro (el 30 % de los pacientes), hueso (el 31 % de los pacientes) e hígado (el 20 % de los pacientes). La mediana de la intensidad de dosis relativas fue del 97 % para </w:t>
      </w:r>
      <w:proofErr w:type="spellStart"/>
      <w:r>
        <w:rPr>
          <w:szCs w:val="22"/>
        </w:rPr>
        <w:t>Alunbrig</w:t>
      </w:r>
      <w:proofErr w:type="spellEnd"/>
      <w:r>
        <w:rPr>
          <w:szCs w:val="22"/>
        </w:rPr>
        <w:t xml:space="preserve"> y del 99 % para </w:t>
      </w:r>
      <w:proofErr w:type="spellStart"/>
      <w:r>
        <w:rPr>
          <w:szCs w:val="22"/>
        </w:rPr>
        <w:t>crizotinib</w:t>
      </w:r>
      <w:proofErr w:type="spellEnd"/>
      <w:r>
        <w:rPr>
          <w:szCs w:val="22"/>
        </w:rPr>
        <w:t>.</w:t>
      </w:r>
    </w:p>
    <w:p w14:paraId="0EA9BECA" w14:textId="77777777" w:rsidR="008575A1" w:rsidRDefault="008575A1">
      <w:pPr>
        <w:pStyle w:val="CCDSBodytext"/>
        <w:spacing w:line="240" w:lineRule="auto"/>
        <w:rPr>
          <w:sz w:val="22"/>
          <w:szCs w:val="22"/>
        </w:rPr>
      </w:pPr>
    </w:p>
    <w:p w14:paraId="0EA9BECB" w14:textId="77777777" w:rsidR="008575A1" w:rsidRDefault="005E2AA4">
      <w:pPr>
        <w:pStyle w:val="CCDSBodytext"/>
        <w:spacing w:line="240" w:lineRule="auto"/>
        <w:rPr>
          <w:sz w:val="22"/>
          <w:szCs w:val="22"/>
        </w:rPr>
      </w:pPr>
      <w:r>
        <w:rPr>
          <w:sz w:val="22"/>
          <w:szCs w:val="22"/>
        </w:rPr>
        <w:t xml:space="preserve">En el primer análisis intermedio, </w:t>
      </w:r>
      <w:r>
        <w:rPr>
          <w:sz w:val="22"/>
          <w:szCs w:val="22"/>
          <w:shd w:val="clear" w:color="auto" w:fill="FFFFFF"/>
        </w:rPr>
        <w:t xml:space="preserve">realizado con una mediana de duración de seguimiento de 11 meses en el grupo de </w:t>
      </w:r>
      <w:proofErr w:type="spellStart"/>
      <w:r>
        <w:rPr>
          <w:sz w:val="22"/>
          <w:szCs w:val="22"/>
          <w:shd w:val="clear" w:color="auto" w:fill="FFFFFF"/>
        </w:rPr>
        <w:t>Alunbrig</w:t>
      </w:r>
      <w:proofErr w:type="spellEnd"/>
      <w:r>
        <w:rPr>
          <w:sz w:val="22"/>
          <w:szCs w:val="22"/>
        </w:rPr>
        <w:t>, el estudio ALTA 1L alcanzó su variable primaria, lo que demostró una mejora estadísticamente significativa en la SLP según el CRIC.</w:t>
      </w:r>
    </w:p>
    <w:p w14:paraId="0EA9BECC" w14:textId="77777777" w:rsidR="008575A1" w:rsidRDefault="008575A1">
      <w:pPr>
        <w:pStyle w:val="CCDSBodytext"/>
        <w:spacing w:line="240" w:lineRule="auto"/>
        <w:rPr>
          <w:sz w:val="22"/>
          <w:szCs w:val="22"/>
        </w:rPr>
      </w:pPr>
    </w:p>
    <w:p w14:paraId="0EA9BECD" w14:textId="77777777" w:rsidR="008575A1" w:rsidRDefault="005E2AA4">
      <w:pPr>
        <w:pStyle w:val="CCDSBodytext"/>
        <w:spacing w:line="240" w:lineRule="auto"/>
        <w:rPr>
          <w:sz w:val="22"/>
          <w:szCs w:val="22"/>
          <w:shd w:val="clear" w:color="auto" w:fill="FFFFFF"/>
        </w:rPr>
      </w:pPr>
      <w:r>
        <w:rPr>
          <w:sz w:val="22"/>
          <w:szCs w:val="22"/>
          <w:shd w:val="clear" w:color="auto" w:fill="FFFFFF"/>
        </w:rPr>
        <w:t xml:space="preserve">Se realizó un análisis intermedio especificado en el protocolo con fecha de corte el 28 de junio de 2019 con una mediana de la duración del seguimiento de 24,9 meses en el grupo de </w:t>
      </w:r>
      <w:proofErr w:type="spellStart"/>
      <w:r>
        <w:rPr>
          <w:sz w:val="22"/>
          <w:szCs w:val="22"/>
          <w:shd w:val="clear" w:color="auto" w:fill="FFFFFF"/>
        </w:rPr>
        <w:t>Alunbrig</w:t>
      </w:r>
      <w:proofErr w:type="spellEnd"/>
      <w:r>
        <w:rPr>
          <w:sz w:val="22"/>
          <w:szCs w:val="22"/>
          <w:shd w:val="clear" w:color="auto" w:fill="FFFFFF"/>
        </w:rPr>
        <w:t xml:space="preserve">. La mediana de SLP según CRIC en la población ITT fue de 24 meses en el grupo de </w:t>
      </w:r>
      <w:proofErr w:type="spellStart"/>
      <w:r>
        <w:rPr>
          <w:sz w:val="22"/>
          <w:szCs w:val="22"/>
          <w:shd w:val="clear" w:color="auto" w:fill="FFFFFF"/>
        </w:rPr>
        <w:t>Alunbrig</w:t>
      </w:r>
      <w:proofErr w:type="spellEnd"/>
      <w:r>
        <w:rPr>
          <w:sz w:val="22"/>
          <w:szCs w:val="22"/>
          <w:shd w:val="clear" w:color="auto" w:fill="FFFFFF"/>
        </w:rPr>
        <w:t xml:space="preserve"> y de 11 meses en el grupo de </w:t>
      </w:r>
      <w:proofErr w:type="spellStart"/>
      <w:r>
        <w:rPr>
          <w:sz w:val="22"/>
          <w:szCs w:val="22"/>
          <w:shd w:val="clear" w:color="auto" w:fill="FFFFFF"/>
        </w:rPr>
        <w:t>crizotinib</w:t>
      </w:r>
      <w:proofErr w:type="spellEnd"/>
      <w:r>
        <w:rPr>
          <w:sz w:val="22"/>
          <w:szCs w:val="22"/>
          <w:shd w:val="clear" w:color="auto" w:fill="FFFFFF"/>
        </w:rPr>
        <w:t xml:space="preserve"> (HR = 0,49 [IC del 95 % (0,35, 0,68)], p &lt; 0,0001).</w:t>
      </w:r>
    </w:p>
    <w:p w14:paraId="0EA9BECE" w14:textId="77777777" w:rsidR="008575A1" w:rsidRDefault="008575A1">
      <w:pPr>
        <w:pStyle w:val="CCDSBodytext"/>
        <w:spacing w:line="240" w:lineRule="auto"/>
        <w:rPr>
          <w:sz w:val="22"/>
          <w:szCs w:val="22"/>
          <w:shd w:val="clear" w:color="auto" w:fill="FFFFFF"/>
        </w:rPr>
      </w:pPr>
    </w:p>
    <w:p w14:paraId="0EA9BECF" w14:textId="77777777" w:rsidR="008575A1" w:rsidRDefault="005E2AA4">
      <w:pPr>
        <w:pStyle w:val="CCDSBodytext"/>
        <w:spacing w:line="240" w:lineRule="auto"/>
        <w:rPr>
          <w:sz w:val="22"/>
          <w:szCs w:val="22"/>
          <w:shd w:val="clear" w:color="auto" w:fill="FFFFFF"/>
        </w:rPr>
      </w:pPr>
      <w:r>
        <w:rPr>
          <w:sz w:val="22"/>
          <w:szCs w:val="22"/>
          <w:shd w:val="clear" w:color="auto" w:fill="FFFFFF"/>
        </w:rPr>
        <w:t xml:space="preserve">A continuación, se presentan los resultados del análisis final especificado en el protocolo con fecha del último contacto del último paciente del 29 de enero de 2021 realizado con una mediana de duración del seguimiento de 40,4 meses en el grupo de </w:t>
      </w:r>
      <w:proofErr w:type="spellStart"/>
      <w:r>
        <w:rPr>
          <w:sz w:val="22"/>
          <w:szCs w:val="22"/>
          <w:shd w:val="clear" w:color="auto" w:fill="FFFFFF"/>
        </w:rPr>
        <w:t>Alunbrig</w:t>
      </w:r>
      <w:proofErr w:type="spellEnd"/>
      <w:r>
        <w:rPr>
          <w:sz w:val="22"/>
          <w:szCs w:val="22"/>
          <w:shd w:val="clear" w:color="auto" w:fill="FFFFFF"/>
        </w:rPr>
        <w:t>.</w:t>
      </w:r>
    </w:p>
    <w:p w14:paraId="0EA9BED0" w14:textId="77777777" w:rsidR="008575A1" w:rsidRDefault="008575A1">
      <w:pPr>
        <w:pStyle w:val="CCDSBodytext"/>
        <w:spacing w:line="240" w:lineRule="auto"/>
        <w:rPr>
          <w:color w:val="222222"/>
          <w:sz w:val="22"/>
          <w:szCs w:val="22"/>
          <w:shd w:val="clear" w:color="auto" w:fill="FFFFFF"/>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0"/>
        <w:gridCol w:w="2249"/>
        <w:gridCol w:w="8"/>
        <w:gridCol w:w="40"/>
        <w:gridCol w:w="2297"/>
      </w:tblGrid>
      <w:tr w:rsidR="008575A1" w14:paraId="0EA9BED3" w14:textId="77777777">
        <w:trPr>
          <w:trHeight w:val="467"/>
          <w:tblHeader/>
        </w:trPr>
        <w:tc>
          <w:tcPr>
            <w:tcW w:w="9434" w:type="dxa"/>
            <w:gridSpan w:val="5"/>
            <w:tcBorders>
              <w:top w:val="nil"/>
              <w:left w:val="nil"/>
              <w:bottom w:val="single" w:sz="4" w:space="0" w:color="auto"/>
              <w:right w:val="nil"/>
            </w:tcBorders>
            <w:shd w:val="clear" w:color="auto" w:fill="auto"/>
          </w:tcPr>
          <w:p w14:paraId="0EA9BED1" w14:textId="23CAA834" w:rsidR="008575A1" w:rsidRDefault="005E2AA4">
            <w:pPr>
              <w:keepNext/>
              <w:pageBreakBefore/>
              <w:numPr>
                <w:ilvl w:val="12"/>
                <w:numId w:val="0"/>
              </w:numPr>
              <w:rPr>
                <w:b/>
                <w:bCs/>
                <w:iCs/>
              </w:rPr>
            </w:pPr>
            <w:r>
              <w:rPr>
                <w:b/>
                <w:bCs/>
                <w:iCs/>
              </w:rPr>
              <w:lastRenderedPageBreak/>
              <w:t>Tabla 4: Resultados de eficacia del ensayo ALTA IL (población del ITT)</w:t>
            </w:r>
          </w:p>
          <w:p w14:paraId="0EA9BED2" w14:textId="77777777" w:rsidR="008575A1" w:rsidRDefault="008575A1">
            <w:pPr>
              <w:keepNext/>
              <w:numPr>
                <w:ilvl w:val="12"/>
                <w:numId w:val="0"/>
              </w:numPr>
              <w:rPr>
                <w:b/>
                <w:bCs/>
                <w:iCs/>
              </w:rPr>
            </w:pPr>
          </w:p>
        </w:tc>
      </w:tr>
      <w:tr w:rsidR="008575A1" w14:paraId="0EA9BED9" w14:textId="77777777">
        <w:trPr>
          <w:trHeight w:val="467"/>
          <w:tblHeader/>
        </w:trPr>
        <w:tc>
          <w:tcPr>
            <w:tcW w:w="4840" w:type="dxa"/>
            <w:tcBorders>
              <w:top w:val="single" w:sz="4" w:space="0" w:color="auto"/>
            </w:tcBorders>
            <w:shd w:val="clear" w:color="auto" w:fill="auto"/>
          </w:tcPr>
          <w:p w14:paraId="0EA9BED4" w14:textId="77777777" w:rsidR="008575A1" w:rsidRDefault="005E2AA4">
            <w:pPr>
              <w:pStyle w:val="Default"/>
              <w:widowControl w:val="0"/>
              <w:rPr>
                <w:b/>
                <w:sz w:val="22"/>
                <w:szCs w:val="22"/>
              </w:rPr>
            </w:pPr>
            <w:r>
              <w:rPr>
                <w:b/>
                <w:sz w:val="22"/>
                <w:szCs w:val="22"/>
              </w:rPr>
              <w:t>Parámetros de eficacia</w:t>
            </w:r>
          </w:p>
        </w:tc>
        <w:tc>
          <w:tcPr>
            <w:tcW w:w="2257" w:type="dxa"/>
            <w:gridSpan w:val="2"/>
            <w:tcBorders>
              <w:top w:val="single" w:sz="4" w:space="0" w:color="auto"/>
            </w:tcBorders>
            <w:shd w:val="clear" w:color="auto" w:fill="auto"/>
          </w:tcPr>
          <w:p w14:paraId="0EA9BED5" w14:textId="77777777" w:rsidR="008575A1" w:rsidRDefault="005E2AA4">
            <w:pPr>
              <w:pStyle w:val="Default"/>
              <w:keepNext/>
              <w:widowControl w:val="0"/>
              <w:jc w:val="center"/>
              <w:rPr>
                <w:b/>
                <w:bCs/>
                <w:sz w:val="22"/>
                <w:szCs w:val="22"/>
              </w:rPr>
            </w:pPr>
            <w:proofErr w:type="spellStart"/>
            <w:r>
              <w:rPr>
                <w:b/>
                <w:sz w:val="22"/>
                <w:szCs w:val="22"/>
              </w:rPr>
              <w:t>Alunbrig</w:t>
            </w:r>
            <w:proofErr w:type="spellEnd"/>
          </w:p>
          <w:p w14:paraId="0EA9BED6" w14:textId="77777777" w:rsidR="008575A1" w:rsidRDefault="005E2AA4">
            <w:pPr>
              <w:pStyle w:val="Default"/>
              <w:keepNext/>
              <w:widowControl w:val="0"/>
              <w:jc w:val="center"/>
              <w:rPr>
                <w:b/>
                <w:sz w:val="22"/>
                <w:szCs w:val="22"/>
              </w:rPr>
            </w:pPr>
            <w:r>
              <w:rPr>
                <w:b/>
                <w:bCs/>
                <w:sz w:val="22"/>
                <w:szCs w:val="22"/>
              </w:rPr>
              <w:t>N = 137</w:t>
            </w:r>
          </w:p>
        </w:tc>
        <w:tc>
          <w:tcPr>
            <w:tcW w:w="2337" w:type="dxa"/>
            <w:gridSpan w:val="2"/>
            <w:tcBorders>
              <w:top w:val="single" w:sz="4" w:space="0" w:color="auto"/>
            </w:tcBorders>
            <w:shd w:val="clear" w:color="auto" w:fill="auto"/>
          </w:tcPr>
          <w:p w14:paraId="0EA9BED7" w14:textId="77777777" w:rsidR="008575A1" w:rsidRDefault="005E2AA4">
            <w:pPr>
              <w:keepNext/>
              <w:autoSpaceDE w:val="0"/>
              <w:autoSpaceDN w:val="0"/>
              <w:adjustRightInd w:val="0"/>
              <w:ind w:left="220"/>
              <w:jc w:val="center"/>
              <w:rPr>
                <w:b/>
                <w:bCs/>
                <w:szCs w:val="22"/>
              </w:rPr>
            </w:pPr>
            <w:proofErr w:type="spellStart"/>
            <w:r>
              <w:rPr>
                <w:b/>
                <w:bCs/>
                <w:szCs w:val="22"/>
              </w:rPr>
              <w:t>Crizotinib</w:t>
            </w:r>
            <w:proofErr w:type="spellEnd"/>
          </w:p>
          <w:p w14:paraId="0EA9BED8" w14:textId="77777777" w:rsidR="008575A1" w:rsidRDefault="005E2AA4">
            <w:pPr>
              <w:pStyle w:val="Default"/>
              <w:keepNext/>
              <w:widowControl w:val="0"/>
              <w:jc w:val="center"/>
              <w:rPr>
                <w:b/>
                <w:sz w:val="22"/>
                <w:szCs w:val="22"/>
              </w:rPr>
            </w:pPr>
            <w:r>
              <w:rPr>
                <w:b/>
                <w:bCs/>
                <w:sz w:val="22"/>
                <w:szCs w:val="22"/>
              </w:rPr>
              <w:t>N = 138</w:t>
            </w:r>
          </w:p>
        </w:tc>
      </w:tr>
      <w:tr w:rsidR="008575A1" w14:paraId="0EA9BEDF" w14:textId="77777777">
        <w:tc>
          <w:tcPr>
            <w:tcW w:w="4840" w:type="dxa"/>
            <w:shd w:val="clear" w:color="auto" w:fill="auto"/>
          </w:tcPr>
          <w:p w14:paraId="0EA9BEDA" w14:textId="77777777" w:rsidR="008575A1" w:rsidRDefault="005E2AA4">
            <w:pPr>
              <w:pStyle w:val="Default"/>
              <w:widowControl w:val="0"/>
              <w:rPr>
                <w:sz w:val="22"/>
                <w:szCs w:val="22"/>
              </w:rPr>
            </w:pPr>
            <w:r>
              <w:rPr>
                <w:b/>
                <w:bCs/>
                <w:sz w:val="22"/>
                <w:szCs w:val="22"/>
              </w:rPr>
              <w:t>Mediana de la duración del seguimiento (meses)</w:t>
            </w:r>
            <w:r>
              <w:rPr>
                <w:b/>
                <w:bCs/>
                <w:sz w:val="22"/>
                <w:szCs w:val="22"/>
                <w:vertAlign w:val="superscript"/>
              </w:rPr>
              <w:t>a</w:t>
            </w:r>
            <w:r>
              <w:rPr>
                <w:b/>
                <w:bCs/>
                <w:sz w:val="22"/>
                <w:szCs w:val="22"/>
              </w:rPr>
              <w:t xml:space="preserve"> </w:t>
            </w:r>
          </w:p>
        </w:tc>
        <w:tc>
          <w:tcPr>
            <w:tcW w:w="2257" w:type="dxa"/>
            <w:gridSpan w:val="2"/>
            <w:shd w:val="clear" w:color="auto" w:fill="auto"/>
          </w:tcPr>
          <w:p w14:paraId="0EA9BEDB" w14:textId="77777777" w:rsidR="008575A1" w:rsidRDefault="005E2AA4">
            <w:pPr>
              <w:pStyle w:val="Default"/>
              <w:keepNext/>
              <w:widowControl w:val="0"/>
              <w:jc w:val="center"/>
              <w:rPr>
                <w:sz w:val="22"/>
                <w:szCs w:val="22"/>
              </w:rPr>
            </w:pPr>
            <w:r>
              <w:rPr>
                <w:sz w:val="22"/>
                <w:szCs w:val="22"/>
              </w:rPr>
              <w:t>40,4</w:t>
            </w:r>
          </w:p>
          <w:p w14:paraId="0EA9BEDC" w14:textId="77777777" w:rsidR="008575A1" w:rsidRDefault="005E2AA4">
            <w:pPr>
              <w:pStyle w:val="Default"/>
              <w:keepNext/>
              <w:widowControl w:val="0"/>
              <w:jc w:val="center"/>
              <w:rPr>
                <w:b/>
                <w:sz w:val="22"/>
                <w:szCs w:val="22"/>
              </w:rPr>
            </w:pPr>
            <w:r>
              <w:rPr>
                <w:sz w:val="22"/>
                <w:szCs w:val="22"/>
              </w:rPr>
              <w:t>(intervalo: 0,0–52,4)</w:t>
            </w:r>
          </w:p>
        </w:tc>
        <w:tc>
          <w:tcPr>
            <w:tcW w:w="2337" w:type="dxa"/>
            <w:gridSpan w:val="2"/>
            <w:shd w:val="clear" w:color="auto" w:fill="auto"/>
          </w:tcPr>
          <w:p w14:paraId="0EA9BEDD" w14:textId="77777777" w:rsidR="008575A1" w:rsidRDefault="005E2AA4">
            <w:pPr>
              <w:pStyle w:val="Default"/>
              <w:keepNext/>
              <w:widowControl w:val="0"/>
              <w:jc w:val="center"/>
              <w:rPr>
                <w:sz w:val="22"/>
                <w:szCs w:val="22"/>
              </w:rPr>
            </w:pPr>
            <w:r>
              <w:rPr>
                <w:sz w:val="22"/>
                <w:szCs w:val="22"/>
              </w:rPr>
              <w:t>15,2</w:t>
            </w:r>
          </w:p>
          <w:p w14:paraId="0EA9BEDE" w14:textId="77777777" w:rsidR="008575A1" w:rsidRDefault="005E2AA4">
            <w:pPr>
              <w:pStyle w:val="Default"/>
              <w:keepNext/>
              <w:widowControl w:val="0"/>
              <w:jc w:val="center"/>
              <w:rPr>
                <w:b/>
                <w:sz w:val="22"/>
                <w:szCs w:val="22"/>
              </w:rPr>
            </w:pPr>
            <w:r>
              <w:rPr>
                <w:sz w:val="22"/>
                <w:szCs w:val="22"/>
              </w:rPr>
              <w:t>(intervalo: 0,1–51,7)</w:t>
            </w:r>
          </w:p>
        </w:tc>
      </w:tr>
      <w:tr w:rsidR="008575A1" w14:paraId="0EA9BEE1" w14:textId="77777777">
        <w:tc>
          <w:tcPr>
            <w:tcW w:w="9434" w:type="dxa"/>
            <w:gridSpan w:val="5"/>
            <w:shd w:val="clear" w:color="auto" w:fill="auto"/>
          </w:tcPr>
          <w:p w14:paraId="0EA9BEE0" w14:textId="77777777" w:rsidR="008575A1" w:rsidRDefault="005E2AA4">
            <w:pPr>
              <w:pStyle w:val="Default"/>
              <w:widowControl w:val="0"/>
              <w:rPr>
                <w:b/>
                <w:i/>
                <w:sz w:val="22"/>
                <w:szCs w:val="22"/>
              </w:rPr>
            </w:pPr>
            <w:r>
              <w:rPr>
                <w:b/>
                <w:i/>
                <w:sz w:val="22"/>
                <w:szCs w:val="22"/>
              </w:rPr>
              <w:t>Parámetros principales de eficacia</w:t>
            </w:r>
          </w:p>
        </w:tc>
      </w:tr>
      <w:tr w:rsidR="008575A1" w14:paraId="0EA9BEE3" w14:textId="77777777">
        <w:tc>
          <w:tcPr>
            <w:tcW w:w="9434" w:type="dxa"/>
            <w:gridSpan w:val="5"/>
            <w:shd w:val="clear" w:color="auto" w:fill="auto"/>
          </w:tcPr>
          <w:p w14:paraId="0EA9BEE2" w14:textId="77777777" w:rsidR="008575A1" w:rsidRDefault="005E2AA4">
            <w:pPr>
              <w:pStyle w:val="Default"/>
              <w:widowControl w:val="0"/>
              <w:rPr>
                <w:b/>
                <w:sz w:val="22"/>
                <w:szCs w:val="22"/>
              </w:rPr>
            </w:pPr>
            <w:r>
              <w:rPr>
                <w:b/>
                <w:sz w:val="22"/>
                <w:szCs w:val="22"/>
              </w:rPr>
              <w:t xml:space="preserve">SLP (CRIC) </w:t>
            </w:r>
          </w:p>
        </w:tc>
      </w:tr>
      <w:tr w:rsidR="008575A1" w14:paraId="0EA9BEE7" w14:textId="77777777">
        <w:tc>
          <w:tcPr>
            <w:tcW w:w="4840" w:type="dxa"/>
            <w:shd w:val="clear" w:color="auto" w:fill="auto"/>
          </w:tcPr>
          <w:p w14:paraId="0EA9BEE4" w14:textId="77777777" w:rsidR="008575A1" w:rsidRDefault="005E2AA4">
            <w:pPr>
              <w:pStyle w:val="Default"/>
              <w:widowControl w:val="0"/>
              <w:ind w:left="720"/>
              <w:rPr>
                <w:b/>
                <w:sz w:val="22"/>
                <w:szCs w:val="22"/>
                <w:lang w:val="pt-BR"/>
              </w:rPr>
            </w:pPr>
            <w:r>
              <w:rPr>
                <w:sz w:val="22"/>
                <w:szCs w:val="22"/>
                <w:lang w:val="pt-BR"/>
              </w:rPr>
              <w:t>Número de pacientes con eventos, n (%)</w:t>
            </w:r>
          </w:p>
        </w:tc>
        <w:tc>
          <w:tcPr>
            <w:tcW w:w="2257" w:type="dxa"/>
            <w:gridSpan w:val="2"/>
            <w:shd w:val="clear" w:color="auto" w:fill="auto"/>
          </w:tcPr>
          <w:p w14:paraId="0EA9BEE5" w14:textId="77777777" w:rsidR="008575A1" w:rsidRDefault="005E2AA4">
            <w:pPr>
              <w:pStyle w:val="Default"/>
              <w:keepNext/>
              <w:widowControl w:val="0"/>
              <w:jc w:val="center"/>
              <w:rPr>
                <w:b/>
                <w:sz w:val="22"/>
                <w:szCs w:val="22"/>
              </w:rPr>
            </w:pPr>
            <w:r>
              <w:rPr>
                <w:bCs/>
                <w:sz w:val="22"/>
                <w:szCs w:val="22"/>
              </w:rPr>
              <w:t>73 (53,3 %)</w:t>
            </w:r>
          </w:p>
        </w:tc>
        <w:tc>
          <w:tcPr>
            <w:tcW w:w="2337" w:type="dxa"/>
            <w:gridSpan w:val="2"/>
            <w:shd w:val="clear" w:color="auto" w:fill="auto"/>
          </w:tcPr>
          <w:p w14:paraId="0EA9BEE6" w14:textId="77777777" w:rsidR="008575A1" w:rsidRDefault="005E2AA4">
            <w:pPr>
              <w:pStyle w:val="Default"/>
              <w:keepNext/>
              <w:widowControl w:val="0"/>
              <w:jc w:val="center"/>
              <w:rPr>
                <w:b/>
                <w:sz w:val="22"/>
                <w:szCs w:val="22"/>
              </w:rPr>
            </w:pPr>
            <w:r>
              <w:rPr>
                <w:bCs/>
                <w:sz w:val="22"/>
                <w:szCs w:val="22"/>
              </w:rPr>
              <w:t>93 (67,4 %)</w:t>
            </w:r>
          </w:p>
        </w:tc>
      </w:tr>
      <w:tr w:rsidR="008575A1" w14:paraId="0EA9BEEB" w14:textId="77777777">
        <w:tc>
          <w:tcPr>
            <w:tcW w:w="4840" w:type="dxa"/>
            <w:shd w:val="clear" w:color="auto" w:fill="auto"/>
          </w:tcPr>
          <w:p w14:paraId="0EA9BEE8" w14:textId="77777777" w:rsidR="008575A1" w:rsidRDefault="005E2AA4">
            <w:pPr>
              <w:pStyle w:val="Default"/>
              <w:widowControl w:val="0"/>
              <w:ind w:left="1440"/>
              <w:rPr>
                <w:b/>
                <w:sz w:val="22"/>
                <w:szCs w:val="22"/>
              </w:rPr>
            </w:pPr>
            <w:r>
              <w:rPr>
                <w:sz w:val="22"/>
                <w:szCs w:val="22"/>
              </w:rPr>
              <w:t>Progresión de la enfermedad, n (%)</w:t>
            </w:r>
          </w:p>
        </w:tc>
        <w:tc>
          <w:tcPr>
            <w:tcW w:w="2257" w:type="dxa"/>
            <w:gridSpan w:val="2"/>
            <w:shd w:val="clear" w:color="auto" w:fill="auto"/>
          </w:tcPr>
          <w:p w14:paraId="0EA9BEE9" w14:textId="77777777" w:rsidR="008575A1" w:rsidRDefault="005E2AA4">
            <w:pPr>
              <w:pStyle w:val="Default"/>
              <w:keepNext/>
              <w:widowControl w:val="0"/>
              <w:jc w:val="center"/>
              <w:rPr>
                <w:b/>
                <w:sz w:val="22"/>
                <w:szCs w:val="22"/>
              </w:rPr>
            </w:pPr>
            <w:r>
              <w:rPr>
                <w:bCs/>
                <w:sz w:val="22"/>
                <w:szCs w:val="22"/>
              </w:rPr>
              <w:t>66 (48,2 </w:t>
            </w:r>
            <w:proofErr w:type="gramStart"/>
            <w:r>
              <w:rPr>
                <w:bCs/>
                <w:sz w:val="22"/>
                <w:szCs w:val="22"/>
              </w:rPr>
              <w:t>%)</w:t>
            </w:r>
            <w:r>
              <w:rPr>
                <w:bCs/>
                <w:sz w:val="22"/>
                <w:szCs w:val="22"/>
                <w:vertAlign w:val="superscript"/>
              </w:rPr>
              <w:t>b</w:t>
            </w:r>
            <w:proofErr w:type="gramEnd"/>
          </w:p>
        </w:tc>
        <w:tc>
          <w:tcPr>
            <w:tcW w:w="2337" w:type="dxa"/>
            <w:gridSpan w:val="2"/>
            <w:shd w:val="clear" w:color="auto" w:fill="auto"/>
          </w:tcPr>
          <w:p w14:paraId="0EA9BEEA" w14:textId="77777777" w:rsidR="008575A1" w:rsidRDefault="005E2AA4">
            <w:pPr>
              <w:pStyle w:val="Default"/>
              <w:keepNext/>
              <w:widowControl w:val="0"/>
              <w:jc w:val="center"/>
              <w:rPr>
                <w:b/>
                <w:sz w:val="22"/>
                <w:szCs w:val="22"/>
              </w:rPr>
            </w:pPr>
            <w:r>
              <w:rPr>
                <w:bCs/>
                <w:sz w:val="22"/>
                <w:szCs w:val="22"/>
              </w:rPr>
              <w:t>88 (63,8 </w:t>
            </w:r>
            <w:proofErr w:type="gramStart"/>
            <w:r>
              <w:rPr>
                <w:bCs/>
                <w:sz w:val="22"/>
                <w:szCs w:val="22"/>
              </w:rPr>
              <w:t>%)</w:t>
            </w:r>
            <w:r>
              <w:rPr>
                <w:bCs/>
                <w:sz w:val="22"/>
                <w:szCs w:val="22"/>
                <w:vertAlign w:val="superscript"/>
              </w:rPr>
              <w:t>c</w:t>
            </w:r>
            <w:proofErr w:type="gramEnd"/>
          </w:p>
        </w:tc>
      </w:tr>
      <w:tr w:rsidR="008575A1" w14:paraId="0EA9BEEF" w14:textId="77777777">
        <w:tc>
          <w:tcPr>
            <w:tcW w:w="4840" w:type="dxa"/>
            <w:shd w:val="clear" w:color="auto" w:fill="auto"/>
          </w:tcPr>
          <w:p w14:paraId="0EA9BEEC" w14:textId="77777777" w:rsidR="008575A1" w:rsidRDefault="005E2AA4">
            <w:pPr>
              <w:pStyle w:val="Default"/>
              <w:widowControl w:val="0"/>
              <w:ind w:left="1440"/>
              <w:rPr>
                <w:b/>
                <w:sz w:val="22"/>
                <w:szCs w:val="22"/>
              </w:rPr>
            </w:pPr>
            <w:r>
              <w:rPr>
                <w:sz w:val="22"/>
                <w:szCs w:val="22"/>
              </w:rPr>
              <w:t>Muerte, n (%)</w:t>
            </w:r>
          </w:p>
        </w:tc>
        <w:tc>
          <w:tcPr>
            <w:tcW w:w="2257" w:type="dxa"/>
            <w:gridSpan w:val="2"/>
            <w:shd w:val="clear" w:color="auto" w:fill="auto"/>
          </w:tcPr>
          <w:p w14:paraId="0EA9BEED" w14:textId="77777777" w:rsidR="008575A1" w:rsidRDefault="005E2AA4">
            <w:pPr>
              <w:pStyle w:val="Default"/>
              <w:keepNext/>
              <w:widowControl w:val="0"/>
              <w:jc w:val="center"/>
              <w:rPr>
                <w:b/>
                <w:sz w:val="22"/>
                <w:szCs w:val="22"/>
              </w:rPr>
            </w:pPr>
            <w:r>
              <w:rPr>
                <w:bCs/>
                <w:sz w:val="22"/>
                <w:szCs w:val="22"/>
              </w:rPr>
              <w:t>7 (5,1 %)</w:t>
            </w:r>
          </w:p>
        </w:tc>
        <w:tc>
          <w:tcPr>
            <w:tcW w:w="2337" w:type="dxa"/>
            <w:gridSpan w:val="2"/>
            <w:shd w:val="clear" w:color="auto" w:fill="auto"/>
          </w:tcPr>
          <w:p w14:paraId="0EA9BEEE" w14:textId="77777777" w:rsidR="008575A1" w:rsidRDefault="005E2AA4">
            <w:pPr>
              <w:pStyle w:val="Default"/>
              <w:keepNext/>
              <w:widowControl w:val="0"/>
              <w:jc w:val="center"/>
              <w:rPr>
                <w:b/>
                <w:sz w:val="22"/>
                <w:szCs w:val="22"/>
              </w:rPr>
            </w:pPr>
            <w:r>
              <w:rPr>
                <w:bCs/>
                <w:sz w:val="22"/>
                <w:szCs w:val="22"/>
              </w:rPr>
              <w:t>5 (3,6 %)</w:t>
            </w:r>
          </w:p>
        </w:tc>
      </w:tr>
      <w:tr w:rsidR="008575A1" w14:paraId="0EA9BEF3" w14:textId="77777777">
        <w:tc>
          <w:tcPr>
            <w:tcW w:w="4840" w:type="dxa"/>
            <w:shd w:val="clear" w:color="auto" w:fill="auto"/>
          </w:tcPr>
          <w:p w14:paraId="0EA9BEF0" w14:textId="77777777" w:rsidR="008575A1" w:rsidRDefault="005E2AA4">
            <w:pPr>
              <w:pStyle w:val="Default"/>
              <w:widowControl w:val="0"/>
              <w:ind w:left="720"/>
              <w:rPr>
                <w:b/>
                <w:sz w:val="22"/>
                <w:szCs w:val="22"/>
              </w:rPr>
            </w:pPr>
            <w:r>
              <w:rPr>
                <w:sz w:val="22"/>
                <w:szCs w:val="22"/>
              </w:rPr>
              <w:t>Mediana (en meses) (IC del 95 %)</w:t>
            </w:r>
          </w:p>
        </w:tc>
        <w:tc>
          <w:tcPr>
            <w:tcW w:w="2257" w:type="dxa"/>
            <w:gridSpan w:val="2"/>
            <w:shd w:val="clear" w:color="auto" w:fill="auto"/>
          </w:tcPr>
          <w:p w14:paraId="0EA9BEF1" w14:textId="77777777" w:rsidR="008575A1" w:rsidRDefault="005E2AA4">
            <w:pPr>
              <w:pStyle w:val="Default"/>
              <w:keepNext/>
              <w:widowControl w:val="0"/>
              <w:jc w:val="center"/>
              <w:rPr>
                <w:b/>
                <w:sz w:val="22"/>
                <w:szCs w:val="22"/>
                <w:highlight w:val="yellow"/>
              </w:rPr>
            </w:pPr>
            <w:r>
              <w:rPr>
                <w:bCs/>
                <w:sz w:val="22"/>
                <w:szCs w:val="22"/>
              </w:rPr>
              <w:t>24,0 (18,5, 43,2)</w:t>
            </w:r>
          </w:p>
        </w:tc>
        <w:tc>
          <w:tcPr>
            <w:tcW w:w="2337" w:type="dxa"/>
            <w:gridSpan w:val="2"/>
            <w:shd w:val="clear" w:color="auto" w:fill="auto"/>
          </w:tcPr>
          <w:p w14:paraId="0EA9BEF2" w14:textId="77777777" w:rsidR="008575A1" w:rsidRDefault="005E2AA4">
            <w:pPr>
              <w:pStyle w:val="Default"/>
              <w:keepNext/>
              <w:widowControl w:val="0"/>
              <w:jc w:val="center"/>
              <w:rPr>
                <w:b/>
                <w:sz w:val="22"/>
                <w:szCs w:val="22"/>
              </w:rPr>
            </w:pPr>
            <w:r>
              <w:rPr>
                <w:bCs/>
                <w:sz w:val="22"/>
                <w:szCs w:val="22"/>
              </w:rPr>
              <w:t>11,1 (9,1, 13,0)</w:t>
            </w:r>
          </w:p>
        </w:tc>
      </w:tr>
      <w:tr w:rsidR="008575A1" w14:paraId="0EA9BEF6" w14:textId="77777777">
        <w:tc>
          <w:tcPr>
            <w:tcW w:w="4840" w:type="dxa"/>
            <w:shd w:val="clear" w:color="auto" w:fill="auto"/>
          </w:tcPr>
          <w:p w14:paraId="0EA9BEF4" w14:textId="77777777" w:rsidR="008575A1" w:rsidRDefault="005E2AA4">
            <w:pPr>
              <w:pStyle w:val="Default"/>
              <w:widowControl w:val="0"/>
              <w:ind w:left="720"/>
              <w:rPr>
                <w:b/>
                <w:sz w:val="22"/>
                <w:szCs w:val="22"/>
              </w:rPr>
            </w:pPr>
            <w:r>
              <w:rPr>
                <w:sz w:val="22"/>
                <w:szCs w:val="22"/>
              </w:rPr>
              <w:t>Cociente de riesgos (IC del 95 %)</w:t>
            </w:r>
          </w:p>
        </w:tc>
        <w:tc>
          <w:tcPr>
            <w:tcW w:w="4594" w:type="dxa"/>
            <w:gridSpan w:val="4"/>
            <w:shd w:val="clear" w:color="auto" w:fill="auto"/>
          </w:tcPr>
          <w:p w14:paraId="0EA9BEF5" w14:textId="77777777" w:rsidR="008575A1" w:rsidRDefault="005E2AA4">
            <w:pPr>
              <w:pStyle w:val="Default"/>
              <w:keepNext/>
              <w:widowControl w:val="0"/>
              <w:jc w:val="center"/>
              <w:rPr>
                <w:b/>
                <w:sz w:val="22"/>
                <w:szCs w:val="22"/>
                <w:highlight w:val="yellow"/>
              </w:rPr>
            </w:pPr>
            <w:r>
              <w:rPr>
                <w:bCs/>
                <w:sz w:val="22"/>
                <w:szCs w:val="22"/>
              </w:rPr>
              <w:t xml:space="preserve">0,48 </w:t>
            </w:r>
            <w:r>
              <w:rPr>
                <w:sz w:val="22"/>
                <w:szCs w:val="22"/>
              </w:rPr>
              <w:t>(0,35, 0,66)</w:t>
            </w:r>
          </w:p>
        </w:tc>
      </w:tr>
      <w:tr w:rsidR="008575A1" w14:paraId="0EA9BEF9" w14:textId="77777777">
        <w:tc>
          <w:tcPr>
            <w:tcW w:w="4840" w:type="dxa"/>
            <w:shd w:val="clear" w:color="auto" w:fill="auto"/>
          </w:tcPr>
          <w:p w14:paraId="0EA9BEF7" w14:textId="77777777" w:rsidR="008575A1" w:rsidRDefault="005E2AA4">
            <w:pPr>
              <w:pStyle w:val="Default"/>
              <w:widowControl w:val="0"/>
              <w:ind w:left="720"/>
              <w:rPr>
                <w:sz w:val="22"/>
                <w:szCs w:val="22"/>
              </w:rPr>
            </w:pPr>
            <w:r>
              <w:rPr>
                <w:sz w:val="22"/>
                <w:szCs w:val="22"/>
              </w:rPr>
              <w:t xml:space="preserve">Valor de p de orden </w:t>
            </w:r>
            <w:proofErr w:type="spellStart"/>
            <w:r>
              <w:rPr>
                <w:sz w:val="22"/>
                <w:szCs w:val="22"/>
              </w:rPr>
              <w:t>logarítmico</w:t>
            </w:r>
            <w:r>
              <w:rPr>
                <w:sz w:val="22"/>
                <w:szCs w:val="22"/>
                <w:vertAlign w:val="superscript"/>
              </w:rPr>
              <w:t>d</w:t>
            </w:r>
            <w:proofErr w:type="spellEnd"/>
          </w:p>
        </w:tc>
        <w:tc>
          <w:tcPr>
            <w:tcW w:w="4594" w:type="dxa"/>
            <w:gridSpan w:val="4"/>
            <w:shd w:val="clear" w:color="auto" w:fill="auto"/>
          </w:tcPr>
          <w:p w14:paraId="0EA9BEF8" w14:textId="77777777" w:rsidR="008575A1" w:rsidRDefault="005E2AA4">
            <w:pPr>
              <w:pStyle w:val="Default"/>
              <w:keepNext/>
              <w:widowControl w:val="0"/>
              <w:ind w:left="1440"/>
              <w:rPr>
                <w:b/>
                <w:sz w:val="22"/>
                <w:szCs w:val="22"/>
                <w:highlight w:val="yellow"/>
              </w:rPr>
            </w:pPr>
            <w:r>
              <w:rPr>
                <w:bCs/>
                <w:sz w:val="22"/>
                <w:szCs w:val="22"/>
              </w:rPr>
              <w:t>&lt; 0,0001</w:t>
            </w:r>
          </w:p>
        </w:tc>
      </w:tr>
      <w:tr w:rsidR="008575A1" w14:paraId="0EA9BEFB" w14:textId="77777777">
        <w:tc>
          <w:tcPr>
            <w:tcW w:w="9434" w:type="dxa"/>
            <w:gridSpan w:val="5"/>
            <w:shd w:val="clear" w:color="auto" w:fill="auto"/>
          </w:tcPr>
          <w:p w14:paraId="0EA9BEFA" w14:textId="77777777" w:rsidR="008575A1" w:rsidRDefault="005E2AA4">
            <w:pPr>
              <w:pStyle w:val="Default"/>
              <w:keepNext/>
              <w:widowControl w:val="0"/>
              <w:rPr>
                <w:bCs/>
                <w:sz w:val="22"/>
                <w:szCs w:val="22"/>
              </w:rPr>
            </w:pPr>
            <w:r>
              <w:rPr>
                <w:b/>
                <w:i/>
                <w:sz w:val="22"/>
                <w:szCs w:val="22"/>
              </w:rPr>
              <w:t>Parámetros secundarios de eficacia</w:t>
            </w:r>
          </w:p>
        </w:tc>
      </w:tr>
      <w:tr w:rsidR="008575A1" w14:paraId="0EA9BEFD" w14:textId="77777777">
        <w:trPr>
          <w:trHeight w:val="278"/>
        </w:trPr>
        <w:tc>
          <w:tcPr>
            <w:tcW w:w="9434" w:type="dxa"/>
            <w:gridSpan w:val="5"/>
            <w:shd w:val="clear" w:color="auto" w:fill="auto"/>
          </w:tcPr>
          <w:p w14:paraId="0EA9BEFC" w14:textId="77777777" w:rsidR="008575A1" w:rsidRDefault="005E2AA4">
            <w:pPr>
              <w:pStyle w:val="Default"/>
              <w:widowControl w:val="0"/>
              <w:rPr>
                <w:bCs/>
                <w:sz w:val="22"/>
                <w:szCs w:val="22"/>
              </w:rPr>
            </w:pPr>
            <w:r>
              <w:rPr>
                <w:b/>
                <w:sz w:val="22"/>
                <w:szCs w:val="22"/>
              </w:rPr>
              <w:t>Tasa de respuesta objetiva confirmada (CRIC)</w:t>
            </w:r>
          </w:p>
        </w:tc>
      </w:tr>
      <w:tr w:rsidR="008575A1" w14:paraId="0EA9BF04" w14:textId="77777777">
        <w:trPr>
          <w:trHeight w:val="314"/>
        </w:trPr>
        <w:tc>
          <w:tcPr>
            <w:tcW w:w="4840" w:type="dxa"/>
            <w:shd w:val="clear" w:color="auto" w:fill="auto"/>
          </w:tcPr>
          <w:p w14:paraId="0EA9BEFE" w14:textId="77777777" w:rsidR="008575A1" w:rsidRDefault="005E2AA4">
            <w:pPr>
              <w:pStyle w:val="Default"/>
              <w:widowControl w:val="0"/>
              <w:ind w:left="720"/>
              <w:rPr>
                <w:sz w:val="22"/>
                <w:szCs w:val="22"/>
              </w:rPr>
            </w:pPr>
            <w:r>
              <w:rPr>
                <w:sz w:val="22"/>
                <w:szCs w:val="22"/>
              </w:rPr>
              <w:t xml:space="preserve">Respondedores, n (%) </w:t>
            </w:r>
          </w:p>
          <w:p w14:paraId="0EA9BEFF" w14:textId="77777777" w:rsidR="008575A1" w:rsidRDefault="005E2AA4">
            <w:pPr>
              <w:pStyle w:val="Default"/>
              <w:widowControl w:val="0"/>
              <w:ind w:left="720"/>
              <w:rPr>
                <w:b/>
                <w:bCs/>
                <w:sz w:val="22"/>
                <w:szCs w:val="22"/>
              </w:rPr>
            </w:pPr>
            <w:r>
              <w:rPr>
                <w:sz w:val="22"/>
                <w:szCs w:val="22"/>
              </w:rPr>
              <w:t>(IC del 95 %)</w:t>
            </w:r>
          </w:p>
        </w:tc>
        <w:tc>
          <w:tcPr>
            <w:tcW w:w="2257" w:type="dxa"/>
            <w:gridSpan w:val="2"/>
            <w:shd w:val="clear" w:color="auto" w:fill="auto"/>
          </w:tcPr>
          <w:p w14:paraId="0EA9BF00" w14:textId="77777777" w:rsidR="008575A1" w:rsidRDefault="005E2AA4">
            <w:pPr>
              <w:pStyle w:val="Default"/>
              <w:keepNext/>
              <w:widowControl w:val="0"/>
              <w:jc w:val="center"/>
              <w:rPr>
                <w:bCs/>
                <w:sz w:val="22"/>
                <w:szCs w:val="22"/>
              </w:rPr>
            </w:pPr>
            <w:r>
              <w:rPr>
                <w:bCs/>
                <w:sz w:val="22"/>
                <w:szCs w:val="22"/>
              </w:rPr>
              <w:t>102 (74,5 %)</w:t>
            </w:r>
          </w:p>
          <w:p w14:paraId="0EA9BF01" w14:textId="77777777" w:rsidR="008575A1" w:rsidRDefault="005E2AA4">
            <w:pPr>
              <w:pStyle w:val="Default"/>
              <w:keepNext/>
              <w:jc w:val="center"/>
              <w:rPr>
                <w:sz w:val="22"/>
                <w:szCs w:val="22"/>
              </w:rPr>
            </w:pPr>
            <w:r>
              <w:rPr>
                <w:sz w:val="22"/>
                <w:szCs w:val="22"/>
              </w:rPr>
              <w:t xml:space="preserve">(66,3, 81,5) </w:t>
            </w:r>
          </w:p>
        </w:tc>
        <w:tc>
          <w:tcPr>
            <w:tcW w:w="2337" w:type="dxa"/>
            <w:gridSpan w:val="2"/>
            <w:shd w:val="clear" w:color="auto" w:fill="auto"/>
          </w:tcPr>
          <w:p w14:paraId="0EA9BF02" w14:textId="77777777" w:rsidR="008575A1" w:rsidRDefault="005E2AA4">
            <w:pPr>
              <w:pStyle w:val="Default"/>
              <w:keepNext/>
              <w:widowControl w:val="0"/>
              <w:ind w:left="220"/>
              <w:jc w:val="center"/>
              <w:rPr>
                <w:bCs/>
                <w:sz w:val="22"/>
                <w:szCs w:val="22"/>
              </w:rPr>
            </w:pPr>
            <w:r>
              <w:rPr>
                <w:bCs/>
                <w:sz w:val="22"/>
                <w:szCs w:val="22"/>
              </w:rPr>
              <w:t>86 (62,3 %)</w:t>
            </w:r>
          </w:p>
          <w:p w14:paraId="0EA9BF03" w14:textId="77777777" w:rsidR="008575A1" w:rsidRDefault="005E2AA4">
            <w:pPr>
              <w:pStyle w:val="Default"/>
              <w:keepNext/>
              <w:jc w:val="center"/>
              <w:rPr>
                <w:sz w:val="22"/>
                <w:szCs w:val="22"/>
              </w:rPr>
            </w:pPr>
            <w:r>
              <w:rPr>
                <w:sz w:val="22"/>
                <w:szCs w:val="22"/>
              </w:rPr>
              <w:t xml:space="preserve">(53,7, 70,4) </w:t>
            </w:r>
          </w:p>
        </w:tc>
      </w:tr>
      <w:tr w:rsidR="008575A1" w14:paraId="0EA9BF07" w14:textId="77777777">
        <w:trPr>
          <w:trHeight w:val="293"/>
        </w:trPr>
        <w:tc>
          <w:tcPr>
            <w:tcW w:w="4840" w:type="dxa"/>
            <w:shd w:val="clear" w:color="auto" w:fill="auto"/>
          </w:tcPr>
          <w:p w14:paraId="0EA9BF05" w14:textId="77777777" w:rsidR="008575A1" w:rsidRDefault="005E2AA4">
            <w:pPr>
              <w:pStyle w:val="Default"/>
              <w:widowControl w:val="0"/>
              <w:ind w:left="1028" w:hanging="308"/>
              <w:rPr>
                <w:sz w:val="22"/>
                <w:szCs w:val="22"/>
              </w:rPr>
            </w:pPr>
            <w:r>
              <w:rPr>
                <w:sz w:val="22"/>
                <w:szCs w:val="22"/>
              </w:rPr>
              <w:t xml:space="preserve">Valor de </w:t>
            </w:r>
            <w:proofErr w:type="spellStart"/>
            <w:proofErr w:type="gramStart"/>
            <w:r>
              <w:rPr>
                <w:sz w:val="22"/>
                <w:szCs w:val="22"/>
              </w:rPr>
              <w:t>p</w:t>
            </w:r>
            <w:r>
              <w:rPr>
                <w:sz w:val="22"/>
                <w:szCs w:val="22"/>
                <w:vertAlign w:val="superscript"/>
              </w:rPr>
              <w:t>d,e</w:t>
            </w:r>
            <w:proofErr w:type="spellEnd"/>
            <w:proofErr w:type="gramEnd"/>
          </w:p>
        </w:tc>
        <w:tc>
          <w:tcPr>
            <w:tcW w:w="4594" w:type="dxa"/>
            <w:gridSpan w:val="4"/>
            <w:shd w:val="clear" w:color="auto" w:fill="auto"/>
          </w:tcPr>
          <w:p w14:paraId="0EA9BF06" w14:textId="77777777" w:rsidR="008575A1" w:rsidRDefault="005E2AA4">
            <w:pPr>
              <w:pStyle w:val="Default"/>
              <w:keepNext/>
              <w:widowControl w:val="0"/>
              <w:ind w:left="220"/>
              <w:jc w:val="center"/>
              <w:rPr>
                <w:bCs/>
                <w:sz w:val="22"/>
                <w:szCs w:val="22"/>
              </w:rPr>
            </w:pPr>
            <w:r>
              <w:rPr>
                <w:bCs/>
                <w:sz w:val="22"/>
                <w:szCs w:val="22"/>
              </w:rPr>
              <w:t>0,0330</w:t>
            </w:r>
          </w:p>
        </w:tc>
      </w:tr>
      <w:tr w:rsidR="008575A1" w14:paraId="0EA9BF0B" w14:textId="77777777">
        <w:trPr>
          <w:trHeight w:val="260"/>
        </w:trPr>
        <w:tc>
          <w:tcPr>
            <w:tcW w:w="4840" w:type="dxa"/>
            <w:shd w:val="clear" w:color="auto" w:fill="auto"/>
          </w:tcPr>
          <w:p w14:paraId="0EA9BF08" w14:textId="77777777" w:rsidR="008575A1" w:rsidRDefault="005E2AA4">
            <w:pPr>
              <w:pStyle w:val="Default"/>
              <w:widowControl w:val="0"/>
              <w:ind w:left="528" w:hanging="308"/>
              <w:rPr>
                <w:sz w:val="22"/>
                <w:szCs w:val="22"/>
              </w:rPr>
            </w:pPr>
            <w:r>
              <w:rPr>
                <w:sz w:val="22"/>
                <w:szCs w:val="22"/>
              </w:rPr>
              <w:tab/>
              <w:t>Respuesta completa, %</w:t>
            </w:r>
          </w:p>
        </w:tc>
        <w:tc>
          <w:tcPr>
            <w:tcW w:w="2257" w:type="dxa"/>
            <w:gridSpan w:val="2"/>
            <w:shd w:val="clear" w:color="auto" w:fill="auto"/>
          </w:tcPr>
          <w:p w14:paraId="0EA9BF09" w14:textId="77777777" w:rsidR="008575A1" w:rsidRDefault="005E2AA4">
            <w:pPr>
              <w:pStyle w:val="Default"/>
              <w:keepNext/>
              <w:widowControl w:val="0"/>
              <w:ind w:left="220"/>
              <w:jc w:val="center"/>
              <w:rPr>
                <w:bCs/>
                <w:sz w:val="22"/>
                <w:szCs w:val="22"/>
              </w:rPr>
            </w:pPr>
            <w:r>
              <w:rPr>
                <w:bCs/>
                <w:sz w:val="22"/>
                <w:szCs w:val="22"/>
              </w:rPr>
              <w:t>24,1 %</w:t>
            </w:r>
          </w:p>
        </w:tc>
        <w:tc>
          <w:tcPr>
            <w:tcW w:w="2337" w:type="dxa"/>
            <w:gridSpan w:val="2"/>
            <w:shd w:val="clear" w:color="auto" w:fill="auto"/>
          </w:tcPr>
          <w:p w14:paraId="0EA9BF0A" w14:textId="77777777" w:rsidR="008575A1" w:rsidRDefault="005E2AA4">
            <w:pPr>
              <w:pStyle w:val="Default"/>
              <w:keepNext/>
              <w:widowControl w:val="0"/>
              <w:ind w:left="220"/>
              <w:jc w:val="center"/>
              <w:rPr>
                <w:bCs/>
                <w:sz w:val="22"/>
                <w:szCs w:val="22"/>
              </w:rPr>
            </w:pPr>
            <w:r>
              <w:rPr>
                <w:bCs/>
                <w:sz w:val="22"/>
                <w:szCs w:val="22"/>
              </w:rPr>
              <w:t>13,0 %</w:t>
            </w:r>
          </w:p>
        </w:tc>
      </w:tr>
      <w:tr w:rsidR="008575A1" w14:paraId="0EA9BF0F" w14:textId="77777777">
        <w:trPr>
          <w:trHeight w:val="188"/>
        </w:trPr>
        <w:tc>
          <w:tcPr>
            <w:tcW w:w="4840" w:type="dxa"/>
            <w:shd w:val="clear" w:color="auto" w:fill="auto"/>
          </w:tcPr>
          <w:p w14:paraId="0EA9BF0C" w14:textId="77777777" w:rsidR="008575A1" w:rsidRDefault="005E2AA4">
            <w:pPr>
              <w:pStyle w:val="Default"/>
              <w:widowControl w:val="0"/>
              <w:ind w:left="528" w:hanging="308"/>
              <w:rPr>
                <w:sz w:val="22"/>
                <w:szCs w:val="22"/>
              </w:rPr>
            </w:pPr>
            <w:r>
              <w:rPr>
                <w:sz w:val="22"/>
                <w:szCs w:val="22"/>
              </w:rPr>
              <w:tab/>
              <w:t>Respuesta parcial, %</w:t>
            </w:r>
          </w:p>
        </w:tc>
        <w:tc>
          <w:tcPr>
            <w:tcW w:w="2257" w:type="dxa"/>
            <w:gridSpan w:val="2"/>
            <w:shd w:val="clear" w:color="auto" w:fill="auto"/>
          </w:tcPr>
          <w:p w14:paraId="0EA9BF0D" w14:textId="77777777" w:rsidR="008575A1" w:rsidRDefault="005E2AA4">
            <w:pPr>
              <w:pStyle w:val="Default"/>
              <w:keepNext/>
              <w:widowControl w:val="0"/>
              <w:ind w:left="220"/>
              <w:jc w:val="center"/>
              <w:rPr>
                <w:bCs/>
                <w:sz w:val="22"/>
                <w:szCs w:val="22"/>
              </w:rPr>
            </w:pPr>
            <w:r>
              <w:rPr>
                <w:bCs/>
                <w:sz w:val="22"/>
                <w:szCs w:val="22"/>
              </w:rPr>
              <w:t>50,4 %</w:t>
            </w:r>
          </w:p>
        </w:tc>
        <w:tc>
          <w:tcPr>
            <w:tcW w:w="2337" w:type="dxa"/>
            <w:gridSpan w:val="2"/>
            <w:shd w:val="clear" w:color="auto" w:fill="auto"/>
          </w:tcPr>
          <w:p w14:paraId="0EA9BF0E" w14:textId="77777777" w:rsidR="008575A1" w:rsidRDefault="005E2AA4">
            <w:pPr>
              <w:pStyle w:val="Default"/>
              <w:keepNext/>
              <w:widowControl w:val="0"/>
              <w:ind w:left="220"/>
              <w:jc w:val="center"/>
              <w:rPr>
                <w:bCs/>
                <w:sz w:val="22"/>
                <w:szCs w:val="22"/>
              </w:rPr>
            </w:pPr>
            <w:r>
              <w:rPr>
                <w:bCs/>
                <w:sz w:val="22"/>
                <w:szCs w:val="22"/>
              </w:rPr>
              <w:t>49,3 %</w:t>
            </w:r>
          </w:p>
        </w:tc>
      </w:tr>
      <w:tr w:rsidR="008575A1" w14:paraId="0EA9BF11" w14:textId="77777777">
        <w:trPr>
          <w:trHeight w:val="188"/>
        </w:trPr>
        <w:tc>
          <w:tcPr>
            <w:tcW w:w="9434" w:type="dxa"/>
            <w:gridSpan w:val="5"/>
            <w:shd w:val="clear" w:color="auto" w:fill="auto"/>
          </w:tcPr>
          <w:p w14:paraId="0EA9BF10" w14:textId="77777777" w:rsidR="008575A1" w:rsidRDefault="005E2AA4">
            <w:pPr>
              <w:pStyle w:val="Default"/>
              <w:widowControl w:val="0"/>
              <w:rPr>
                <w:bCs/>
                <w:sz w:val="22"/>
                <w:szCs w:val="22"/>
              </w:rPr>
            </w:pPr>
            <w:r>
              <w:rPr>
                <w:b/>
                <w:bCs/>
                <w:sz w:val="22"/>
                <w:szCs w:val="22"/>
              </w:rPr>
              <w:t>Duración de la respuesta confirmada (CRIC)</w:t>
            </w:r>
          </w:p>
        </w:tc>
      </w:tr>
      <w:tr w:rsidR="008575A1" w14:paraId="0EA9BF15" w14:textId="77777777">
        <w:trPr>
          <w:trHeight w:val="248"/>
        </w:trPr>
        <w:tc>
          <w:tcPr>
            <w:tcW w:w="4840" w:type="dxa"/>
            <w:shd w:val="clear" w:color="auto" w:fill="auto"/>
          </w:tcPr>
          <w:p w14:paraId="0EA9BF12" w14:textId="77777777" w:rsidR="008575A1" w:rsidRDefault="005E2AA4">
            <w:pPr>
              <w:pStyle w:val="Default"/>
              <w:widowControl w:val="0"/>
              <w:ind w:left="720"/>
              <w:rPr>
                <w:b/>
                <w:bCs/>
                <w:sz w:val="22"/>
                <w:szCs w:val="22"/>
              </w:rPr>
            </w:pPr>
            <w:r>
              <w:rPr>
                <w:sz w:val="22"/>
                <w:szCs w:val="22"/>
              </w:rPr>
              <w:t>Mediana (meses) (IC del 95 %)</w:t>
            </w:r>
          </w:p>
        </w:tc>
        <w:tc>
          <w:tcPr>
            <w:tcW w:w="2249" w:type="dxa"/>
            <w:shd w:val="clear" w:color="auto" w:fill="auto"/>
          </w:tcPr>
          <w:p w14:paraId="0EA9BF13" w14:textId="77777777" w:rsidR="008575A1" w:rsidRDefault="005E2AA4">
            <w:pPr>
              <w:pStyle w:val="Default"/>
              <w:keepNext/>
              <w:widowControl w:val="0"/>
              <w:jc w:val="center"/>
              <w:rPr>
                <w:sz w:val="22"/>
                <w:szCs w:val="22"/>
              </w:rPr>
            </w:pPr>
            <w:r>
              <w:rPr>
                <w:sz w:val="22"/>
                <w:szCs w:val="22"/>
              </w:rPr>
              <w:t>33,2 (22,1, NE)</w:t>
            </w:r>
          </w:p>
        </w:tc>
        <w:tc>
          <w:tcPr>
            <w:tcW w:w="2345" w:type="dxa"/>
            <w:gridSpan w:val="3"/>
            <w:shd w:val="clear" w:color="auto" w:fill="auto"/>
          </w:tcPr>
          <w:p w14:paraId="0EA9BF14" w14:textId="77777777" w:rsidR="008575A1" w:rsidRDefault="005E2AA4">
            <w:pPr>
              <w:pStyle w:val="Default"/>
              <w:keepNext/>
              <w:widowControl w:val="0"/>
              <w:jc w:val="center"/>
              <w:rPr>
                <w:bCs/>
                <w:sz w:val="22"/>
                <w:szCs w:val="22"/>
              </w:rPr>
            </w:pPr>
            <w:r>
              <w:rPr>
                <w:bCs/>
                <w:sz w:val="22"/>
                <w:szCs w:val="22"/>
              </w:rPr>
              <w:t>13,8 (10,4, 22,1)</w:t>
            </w:r>
          </w:p>
        </w:tc>
      </w:tr>
      <w:tr w:rsidR="008575A1" w14:paraId="0EA9BF17" w14:textId="77777777">
        <w:trPr>
          <w:trHeight w:val="248"/>
        </w:trPr>
        <w:tc>
          <w:tcPr>
            <w:tcW w:w="9434" w:type="dxa"/>
            <w:gridSpan w:val="5"/>
            <w:shd w:val="clear" w:color="auto" w:fill="auto"/>
          </w:tcPr>
          <w:p w14:paraId="0EA9BF16" w14:textId="77777777" w:rsidR="008575A1" w:rsidRDefault="005E2AA4">
            <w:pPr>
              <w:pStyle w:val="Default"/>
              <w:widowControl w:val="0"/>
              <w:rPr>
                <w:bCs/>
                <w:sz w:val="22"/>
                <w:szCs w:val="22"/>
              </w:rPr>
            </w:pPr>
            <w:r>
              <w:rPr>
                <w:b/>
                <w:bCs/>
                <w:sz w:val="22"/>
                <w:szCs w:val="22"/>
              </w:rPr>
              <w:t xml:space="preserve">Supervivencia </w:t>
            </w:r>
            <w:proofErr w:type="spellStart"/>
            <w:r>
              <w:rPr>
                <w:b/>
                <w:bCs/>
                <w:sz w:val="22"/>
                <w:szCs w:val="22"/>
              </w:rPr>
              <w:t>global</w:t>
            </w:r>
            <w:r>
              <w:rPr>
                <w:b/>
                <w:bCs/>
                <w:sz w:val="22"/>
                <w:szCs w:val="22"/>
                <w:vertAlign w:val="superscript"/>
              </w:rPr>
              <w:t>f</w:t>
            </w:r>
            <w:proofErr w:type="spellEnd"/>
          </w:p>
        </w:tc>
      </w:tr>
      <w:tr w:rsidR="008575A1" w14:paraId="0EA9BF1B" w14:textId="77777777">
        <w:trPr>
          <w:trHeight w:val="302"/>
        </w:trPr>
        <w:tc>
          <w:tcPr>
            <w:tcW w:w="4840" w:type="dxa"/>
            <w:shd w:val="clear" w:color="auto" w:fill="auto"/>
          </w:tcPr>
          <w:p w14:paraId="0EA9BF18" w14:textId="77777777" w:rsidR="008575A1" w:rsidRDefault="005E2AA4">
            <w:pPr>
              <w:pStyle w:val="Default"/>
              <w:widowControl w:val="0"/>
              <w:ind w:left="720"/>
              <w:rPr>
                <w:sz w:val="22"/>
                <w:szCs w:val="22"/>
              </w:rPr>
            </w:pPr>
            <w:r>
              <w:rPr>
                <w:sz w:val="22"/>
                <w:szCs w:val="22"/>
              </w:rPr>
              <w:t>Número de eventos, n (%)</w:t>
            </w:r>
          </w:p>
        </w:tc>
        <w:tc>
          <w:tcPr>
            <w:tcW w:w="2249" w:type="dxa"/>
            <w:shd w:val="clear" w:color="auto" w:fill="auto"/>
          </w:tcPr>
          <w:p w14:paraId="0EA9BF19" w14:textId="77777777" w:rsidR="008575A1" w:rsidRDefault="005E2AA4">
            <w:pPr>
              <w:pStyle w:val="Default"/>
              <w:keepNext/>
              <w:widowControl w:val="0"/>
              <w:ind w:left="220"/>
              <w:jc w:val="center"/>
              <w:rPr>
                <w:sz w:val="22"/>
                <w:szCs w:val="22"/>
              </w:rPr>
            </w:pPr>
            <w:r>
              <w:rPr>
                <w:bCs/>
                <w:sz w:val="22"/>
                <w:szCs w:val="22"/>
              </w:rPr>
              <w:t>41 (29,9 %)</w:t>
            </w:r>
          </w:p>
        </w:tc>
        <w:tc>
          <w:tcPr>
            <w:tcW w:w="2345" w:type="dxa"/>
            <w:gridSpan w:val="3"/>
            <w:shd w:val="clear" w:color="auto" w:fill="auto"/>
          </w:tcPr>
          <w:p w14:paraId="0EA9BF1A" w14:textId="77777777" w:rsidR="008575A1" w:rsidRDefault="005E2AA4">
            <w:pPr>
              <w:pStyle w:val="Default"/>
              <w:keepNext/>
              <w:widowControl w:val="0"/>
              <w:ind w:left="220" w:firstLine="502"/>
              <w:rPr>
                <w:sz w:val="22"/>
                <w:szCs w:val="22"/>
              </w:rPr>
            </w:pPr>
            <w:r>
              <w:rPr>
                <w:sz w:val="22"/>
                <w:szCs w:val="22"/>
              </w:rPr>
              <w:t>51 (37,0 %)</w:t>
            </w:r>
          </w:p>
        </w:tc>
      </w:tr>
      <w:tr w:rsidR="008575A1" w14:paraId="0EA9BF1F" w14:textId="77777777">
        <w:trPr>
          <w:trHeight w:val="232"/>
        </w:trPr>
        <w:tc>
          <w:tcPr>
            <w:tcW w:w="4840" w:type="dxa"/>
            <w:shd w:val="clear" w:color="auto" w:fill="auto"/>
          </w:tcPr>
          <w:p w14:paraId="0EA9BF1C" w14:textId="77777777" w:rsidR="008575A1" w:rsidRDefault="005E2AA4">
            <w:pPr>
              <w:pStyle w:val="Default"/>
              <w:widowControl w:val="0"/>
              <w:ind w:left="720"/>
              <w:rPr>
                <w:b/>
                <w:bCs/>
                <w:sz w:val="22"/>
                <w:szCs w:val="22"/>
              </w:rPr>
            </w:pPr>
            <w:r>
              <w:rPr>
                <w:sz w:val="22"/>
                <w:szCs w:val="22"/>
              </w:rPr>
              <w:t>Mediana (en meses) (IC del 95 %)</w:t>
            </w:r>
          </w:p>
        </w:tc>
        <w:tc>
          <w:tcPr>
            <w:tcW w:w="2249" w:type="dxa"/>
            <w:shd w:val="clear" w:color="auto" w:fill="auto"/>
          </w:tcPr>
          <w:p w14:paraId="0EA9BF1D" w14:textId="77777777" w:rsidR="008575A1" w:rsidRDefault="005E2AA4">
            <w:pPr>
              <w:pStyle w:val="Default"/>
              <w:keepNext/>
              <w:widowControl w:val="0"/>
              <w:jc w:val="center"/>
              <w:rPr>
                <w:bCs/>
                <w:sz w:val="22"/>
                <w:szCs w:val="22"/>
              </w:rPr>
            </w:pPr>
            <w:r>
              <w:rPr>
                <w:bCs/>
                <w:sz w:val="22"/>
                <w:szCs w:val="22"/>
              </w:rPr>
              <w:t>NE (NE, NE)</w:t>
            </w:r>
          </w:p>
        </w:tc>
        <w:tc>
          <w:tcPr>
            <w:tcW w:w="2345" w:type="dxa"/>
            <w:gridSpan w:val="3"/>
            <w:shd w:val="clear" w:color="auto" w:fill="auto"/>
          </w:tcPr>
          <w:p w14:paraId="0EA9BF1E" w14:textId="77777777" w:rsidR="008575A1" w:rsidRDefault="005E2AA4">
            <w:pPr>
              <w:pStyle w:val="Default"/>
              <w:keepNext/>
              <w:widowControl w:val="0"/>
              <w:ind w:left="720"/>
              <w:rPr>
                <w:bCs/>
                <w:sz w:val="22"/>
                <w:szCs w:val="22"/>
              </w:rPr>
            </w:pPr>
            <w:r>
              <w:rPr>
                <w:bCs/>
                <w:sz w:val="22"/>
                <w:szCs w:val="22"/>
              </w:rPr>
              <w:t xml:space="preserve">NE (NE, NE) </w:t>
            </w:r>
          </w:p>
        </w:tc>
      </w:tr>
      <w:tr w:rsidR="008575A1" w14:paraId="0EA9BF22" w14:textId="77777777">
        <w:trPr>
          <w:trHeight w:val="248"/>
        </w:trPr>
        <w:tc>
          <w:tcPr>
            <w:tcW w:w="4840" w:type="dxa"/>
            <w:shd w:val="clear" w:color="auto" w:fill="auto"/>
          </w:tcPr>
          <w:p w14:paraId="0EA9BF20" w14:textId="77777777" w:rsidR="008575A1" w:rsidRDefault="005E2AA4">
            <w:pPr>
              <w:pStyle w:val="Default"/>
              <w:widowControl w:val="0"/>
              <w:ind w:left="1028" w:hanging="308"/>
              <w:rPr>
                <w:sz w:val="22"/>
                <w:szCs w:val="22"/>
              </w:rPr>
            </w:pPr>
            <w:r>
              <w:rPr>
                <w:sz w:val="22"/>
                <w:szCs w:val="22"/>
              </w:rPr>
              <w:t>Cociente de riesgos (IC del 95 %)</w:t>
            </w:r>
          </w:p>
        </w:tc>
        <w:tc>
          <w:tcPr>
            <w:tcW w:w="4594" w:type="dxa"/>
            <w:gridSpan w:val="4"/>
            <w:shd w:val="clear" w:color="auto" w:fill="auto"/>
          </w:tcPr>
          <w:p w14:paraId="0EA9BF21" w14:textId="77777777" w:rsidR="008575A1" w:rsidRDefault="005E2AA4">
            <w:pPr>
              <w:pStyle w:val="Default"/>
              <w:keepNext/>
              <w:widowControl w:val="0"/>
              <w:ind w:left="220"/>
              <w:jc w:val="center"/>
              <w:rPr>
                <w:bCs/>
                <w:sz w:val="22"/>
                <w:szCs w:val="22"/>
              </w:rPr>
            </w:pPr>
            <w:r>
              <w:rPr>
                <w:bCs/>
                <w:sz w:val="22"/>
                <w:szCs w:val="22"/>
              </w:rPr>
              <w:t xml:space="preserve">0,81 (0,53, 1,22) </w:t>
            </w:r>
          </w:p>
        </w:tc>
      </w:tr>
      <w:tr w:rsidR="008575A1" w14:paraId="0EA9BF25" w14:textId="77777777">
        <w:trPr>
          <w:trHeight w:val="248"/>
        </w:trPr>
        <w:tc>
          <w:tcPr>
            <w:tcW w:w="4840" w:type="dxa"/>
            <w:tcBorders>
              <w:bottom w:val="single" w:sz="4" w:space="0" w:color="auto"/>
            </w:tcBorders>
            <w:shd w:val="clear" w:color="auto" w:fill="auto"/>
          </w:tcPr>
          <w:p w14:paraId="0EA9BF23" w14:textId="77777777" w:rsidR="008575A1" w:rsidRDefault="005E2AA4">
            <w:pPr>
              <w:pStyle w:val="Default"/>
              <w:widowControl w:val="0"/>
              <w:ind w:left="1028" w:hanging="308"/>
              <w:rPr>
                <w:sz w:val="22"/>
                <w:szCs w:val="22"/>
              </w:rPr>
            </w:pPr>
            <w:r>
              <w:rPr>
                <w:sz w:val="22"/>
                <w:szCs w:val="22"/>
              </w:rPr>
              <w:t xml:space="preserve">Valor de p de orden </w:t>
            </w:r>
            <w:proofErr w:type="spellStart"/>
            <w:r>
              <w:rPr>
                <w:sz w:val="22"/>
                <w:szCs w:val="22"/>
              </w:rPr>
              <w:t>logarítmico</w:t>
            </w:r>
            <w:r>
              <w:rPr>
                <w:sz w:val="22"/>
                <w:szCs w:val="22"/>
                <w:vertAlign w:val="superscript"/>
              </w:rPr>
              <w:t>d</w:t>
            </w:r>
            <w:proofErr w:type="spellEnd"/>
          </w:p>
        </w:tc>
        <w:tc>
          <w:tcPr>
            <w:tcW w:w="4594" w:type="dxa"/>
            <w:gridSpan w:val="4"/>
            <w:tcBorders>
              <w:bottom w:val="single" w:sz="4" w:space="0" w:color="auto"/>
            </w:tcBorders>
            <w:shd w:val="clear" w:color="auto" w:fill="auto"/>
          </w:tcPr>
          <w:p w14:paraId="0EA9BF24" w14:textId="77777777" w:rsidR="008575A1" w:rsidRDefault="005E2AA4">
            <w:pPr>
              <w:pStyle w:val="Default"/>
              <w:keepNext/>
              <w:jc w:val="center"/>
              <w:rPr>
                <w:sz w:val="22"/>
                <w:szCs w:val="22"/>
              </w:rPr>
            </w:pPr>
            <w:r>
              <w:rPr>
                <w:sz w:val="22"/>
                <w:szCs w:val="22"/>
              </w:rPr>
              <w:t>0,3311</w:t>
            </w:r>
          </w:p>
        </w:tc>
      </w:tr>
      <w:tr w:rsidR="008575A1" w14:paraId="0EA9BF29" w14:textId="77777777">
        <w:trPr>
          <w:trHeight w:val="248"/>
        </w:trPr>
        <w:tc>
          <w:tcPr>
            <w:tcW w:w="4840" w:type="dxa"/>
            <w:tcBorders>
              <w:bottom w:val="single" w:sz="4" w:space="0" w:color="auto"/>
            </w:tcBorders>
            <w:shd w:val="clear" w:color="auto" w:fill="auto"/>
          </w:tcPr>
          <w:p w14:paraId="0EA9BF26" w14:textId="77777777" w:rsidR="008575A1" w:rsidRDefault="005E2AA4">
            <w:pPr>
              <w:pStyle w:val="Default"/>
              <w:widowControl w:val="0"/>
              <w:ind w:left="1028" w:hanging="308"/>
              <w:rPr>
                <w:sz w:val="22"/>
                <w:szCs w:val="22"/>
              </w:rPr>
            </w:pPr>
            <w:r>
              <w:rPr>
                <w:sz w:val="22"/>
                <w:szCs w:val="22"/>
              </w:rPr>
              <w:t>Supervivencia global a los 36 meses</w:t>
            </w:r>
          </w:p>
        </w:tc>
        <w:tc>
          <w:tcPr>
            <w:tcW w:w="2297" w:type="dxa"/>
            <w:gridSpan w:val="3"/>
            <w:tcBorders>
              <w:bottom w:val="single" w:sz="4" w:space="0" w:color="auto"/>
            </w:tcBorders>
            <w:shd w:val="clear" w:color="auto" w:fill="auto"/>
          </w:tcPr>
          <w:p w14:paraId="0EA9BF27" w14:textId="77777777" w:rsidR="008575A1" w:rsidRDefault="005E2AA4">
            <w:pPr>
              <w:pStyle w:val="Default"/>
              <w:keepNext/>
              <w:jc w:val="center"/>
              <w:rPr>
                <w:sz w:val="22"/>
                <w:szCs w:val="22"/>
              </w:rPr>
            </w:pPr>
            <w:r>
              <w:rPr>
                <w:sz w:val="22"/>
                <w:szCs w:val="22"/>
              </w:rPr>
              <w:t>70,7 %</w:t>
            </w:r>
          </w:p>
        </w:tc>
        <w:tc>
          <w:tcPr>
            <w:tcW w:w="2297" w:type="dxa"/>
            <w:tcBorders>
              <w:bottom w:val="single" w:sz="4" w:space="0" w:color="auto"/>
            </w:tcBorders>
            <w:shd w:val="clear" w:color="auto" w:fill="auto"/>
          </w:tcPr>
          <w:p w14:paraId="0EA9BF28" w14:textId="77777777" w:rsidR="008575A1" w:rsidRDefault="005E2AA4">
            <w:pPr>
              <w:pStyle w:val="Default"/>
              <w:keepNext/>
              <w:jc w:val="center"/>
              <w:rPr>
                <w:sz w:val="22"/>
                <w:szCs w:val="22"/>
              </w:rPr>
            </w:pPr>
            <w:r>
              <w:rPr>
                <w:sz w:val="22"/>
                <w:szCs w:val="22"/>
              </w:rPr>
              <w:t>67,5 %</w:t>
            </w:r>
          </w:p>
        </w:tc>
      </w:tr>
      <w:tr w:rsidR="008575A1" w14:paraId="0EA9BF32" w14:textId="77777777">
        <w:trPr>
          <w:trHeight w:val="248"/>
        </w:trPr>
        <w:tc>
          <w:tcPr>
            <w:tcW w:w="9434" w:type="dxa"/>
            <w:gridSpan w:val="5"/>
            <w:tcBorders>
              <w:top w:val="single" w:sz="4" w:space="0" w:color="auto"/>
              <w:left w:val="nil"/>
              <w:bottom w:val="nil"/>
              <w:right w:val="nil"/>
            </w:tcBorders>
            <w:shd w:val="clear" w:color="auto" w:fill="auto"/>
          </w:tcPr>
          <w:p w14:paraId="0EA9BF2A" w14:textId="77777777" w:rsidR="008575A1" w:rsidRDefault="005E2AA4">
            <w:pPr>
              <w:pStyle w:val="Default"/>
              <w:widowControl w:val="0"/>
              <w:rPr>
                <w:sz w:val="18"/>
                <w:szCs w:val="18"/>
              </w:rPr>
            </w:pPr>
            <w:r>
              <w:rPr>
                <w:sz w:val="18"/>
                <w:szCs w:val="18"/>
              </w:rPr>
              <w:t>CRIC = Comité de revisión independiente ciego; NE = No estimable; IC = Intervalo de confianza</w:t>
            </w:r>
          </w:p>
          <w:p w14:paraId="0EA9BF2B" w14:textId="77777777" w:rsidR="008575A1" w:rsidRDefault="005E2AA4">
            <w:pPr>
              <w:pStyle w:val="Default"/>
              <w:widowControl w:val="0"/>
              <w:rPr>
                <w:sz w:val="18"/>
                <w:szCs w:val="18"/>
              </w:rPr>
            </w:pPr>
            <w:r>
              <w:rPr>
                <w:sz w:val="18"/>
                <w:szCs w:val="18"/>
              </w:rPr>
              <w:t>Los resultados de esta tabla se basan en el análisis final de eficacia con fecha del último contacto del último paciente del 29 de enero de 2021.</w:t>
            </w:r>
          </w:p>
          <w:p w14:paraId="0EA9BF2C" w14:textId="77777777" w:rsidR="008575A1" w:rsidRDefault="005E2AA4">
            <w:pPr>
              <w:pStyle w:val="Default"/>
              <w:widowControl w:val="0"/>
              <w:rPr>
                <w:sz w:val="18"/>
                <w:szCs w:val="18"/>
              </w:rPr>
            </w:pPr>
            <w:r>
              <w:rPr>
                <w:sz w:val="18"/>
                <w:szCs w:val="18"/>
                <w:vertAlign w:val="superscript"/>
              </w:rPr>
              <w:t>a</w:t>
            </w:r>
            <w:r>
              <w:rPr>
                <w:sz w:val="18"/>
                <w:szCs w:val="18"/>
              </w:rPr>
              <w:t xml:space="preserve"> Duración del seguimiento para todo el estudio</w:t>
            </w:r>
          </w:p>
          <w:p w14:paraId="0EA9BF2D" w14:textId="77777777" w:rsidR="008575A1" w:rsidRDefault="005E2AA4">
            <w:pPr>
              <w:pStyle w:val="Default"/>
              <w:keepNext/>
              <w:rPr>
                <w:sz w:val="18"/>
                <w:szCs w:val="18"/>
              </w:rPr>
            </w:pPr>
            <w:r>
              <w:rPr>
                <w:sz w:val="18"/>
                <w:szCs w:val="18"/>
                <w:vertAlign w:val="superscript"/>
              </w:rPr>
              <w:t>b</w:t>
            </w:r>
            <w:r>
              <w:rPr>
                <w:sz w:val="18"/>
                <w:szCs w:val="18"/>
              </w:rPr>
              <w:t xml:space="preserve"> Incluye 3 pacientes con radioterapia paliativa en el cerebro</w:t>
            </w:r>
          </w:p>
          <w:p w14:paraId="0EA9BF2E" w14:textId="77777777" w:rsidR="008575A1" w:rsidRDefault="005E2AA4">
            <w:pPr>
              <w:pStyle w:val="Default"/>
              <w:keepNext/>
              <w:rPr>
                <w:sz w:val="18"/>
                <w:szCs w:val="18"/>
              </w:rPr>
            </w:pPr>
            <w:r>
              <w:rPr>
                <w:sz w:val="18"/>
                <w:szCs w:val="18"/>
                <w:vertAlign w:val="superscript"/>
              </w:rPr>
              <w:t>c</w:t>
            </w:r>
            <w:r>
              <w:rPr>
                <w:sz w:val="18"/>
                <w:szCs w:val="18"/>
              </w:rPr>
              <w:t xml:space="preserve"> Incluye 9 pacientes con radioterapia paliativa en el cerebro</w:t>
            </w:r>
          </w:p>
          <w:p w14:paraId="0EA9BF2F" w14:textId="77777777" w:rsidR="008575A1" w:rsidRDefault="005E2AA4">
            <w:pPr>
              <w:pStyle w:val="Default"/>
              <w:keepNext/>
              <w:rPr>
                <w:sz w:val="18"/>
                <w:szCs w:val="18"/>
              </w:rPr>
            </w:pPr>
            <w:r>
              <w:rPr>
                <w:sz w:val="18"/>
                <w:szCs w:val="18"/>
                <w:vertAlign w:val="superscript"/>
              </w:rPr>
              <w:t>d</w:t>
            </w:r>
            <w:r>
              <w:rPr>
                <w:sz w:val="18"/>
                <w:szCs w:val="18"/>
              </w:rPr>
              <w:t xml:space="preserve"> Estratificado por presencia de metástasis en el </w:t>
            </w:r>
            <w:proofErr w:type="spellStart"/>
            <w:r>
              <w:rPr>
                <w:sz w:val="18"/>
                <w:szCs w:val="18"/>
              </w:rPr>
              <w:t>SNCi</w:t>
            </w:r>
            <w:proofErr w:type="spellEnd"/>
            <w:r>
              <w:rPr>
                <w:sz w:val="18"/>
                <w:szCs w:val="18"/>
              </w:rPr>
              <w:t xml:space="preserve"> y quimioterapia previa para enfermedad metastásica o localmente avanzada para la prueba de orden logarítmico y la prueba de Cochran Mantel</w:t>
            </w:r>
            <w:r>
              <w:rPr>
                <w:sz w:val="18"/>
                <w:szCs w:val="18"/>
              </w:rPr>
              <w:noBreakHyphen/>
            </w:r>
            <w:proofErr w:type="spellStart"/>
            <w:r>
              <w:rPr>
                <w:sz w:val="18"/>
                <w:szCs w:val="18"/>
              </w:rPr>
              <w:t>Haenszel</w:t>
            </w:r>
            <w:proofErr w:type="spellEnd"/>
            <w:r>
              <w:rPr>
                <w:sz w:val="18"/>
                <w:szCs w:val="18"/>
              </w:rPr>
              <w:t xml:space="preserve">, respectivamente </w:t>
            </w:r>
          </w:p>
          <w:p w14:paraId="0EA9BF30" w14:textId="77777777" w:rsidR="008575A1" w:rsidRDefault="005E2AA4">
            <w:pPr>
              <w:pStyle w:val="Default"/>
              <w:keepNext/>
              <w:rPr>
                <w:sz w:val="18"/>
                <w:szCs w:val="18"/>
              </w:rPr>
            </w:pPr>
            <w:proofErr w:type="spellStart"/>
            <w:r>
              <w:rPr>
                <w:sz w:val="18"/>
                <w:szCs w:val="18"/>
                <w:vertAlign w:val="superscript"/>
              </w:rPr>
              <w:t>e</w:t>
            </w:r>
            <w:proofErr w:type="spellEnd"/>
            <w:r>
              <w:rPr>
                <w:sz w:val="18"/>
                <w:szCs w:val="18"/>
              </w:rPr>
              <w:t xml:space="preserve"> De una prueba de Cochran Mantel</w:t>
            </w:r>
            <w:r>
              <w:rPr>
                <w:sz w:val="18"/>
                <w:szCs w:val="18"/>
              </w:rPr>
              <w:noBreakHyphen/>
            </w:r>
            <w:proofErr w:type="spellStart"/>
            <w:r>
              <w:rPr>
                <w:sz w:val="18"/>
                <w:szCs w:val="18"/>
              </w:rPr>
              <w:t>Haenszel</w:t>
            </w:r>
            <w:proofErr w:type="spellEnd"/>
          </w:p>
          <w:p w14:paraId="0EA9BF31" w14:textId="77777777" w:rsidR="008575A1" w:rsidRDefault="005E2AA4">
            <w:pPr>
              <w:pStyle w:val="Default"/>
              <w:keepNext/>
              <w:rPr>
                <w:sz w:val="18"/>
                <w:szCs w:val="18"/>
              </w:rPr>
            </w:pPr>
            <w:r>
              <w:rPr>
                <w:sz w:val="18"/>
                <w:szCs w:val="18"/>
                <w:vertAlign w:val="superscript"/>
              </w:rPr>
              <w:t xml:space="preserve">f </w:t>
            </w:r>
            <w:r>
              <w:rPr>
                <w:sz w:val="18"/>
                <w:szCs w:val="18"/>
              </w:rPr>
              <w:t xml:space="preserve">A los pacientes del grupo de </w:t>
            </w:r>
            <w:proofErr w:type="spellStart"/>
            <w:r>
              <w:rPr>
                <w:sz w:val="18"/>
                <w:szCs w:val="18"/>
              </w:rPr>
              <w:t>crizotinib</w:t>
            </w:r>
            <w:proofErr w:type="spellEnd"/>
            <w:r>
              <w:rPr>
                <w:sz w:val="18"/>
                <w:szCs w:val="18"/>
              </w:rPr>
              <w:t xml:space="preserve"> que experimentaron una progresión de la enfermedad se les ofreció el cambio de tratamiento para recibir tratamiento con </w:t>
            </w:r>
            <w:proofErr w:type="spellStart"/>
            <w:r>
              <w:rPr>
                <w:sz w:val="18"/>
                <w:szCs w:val="18"/>
              </w:rPr>
              <w:t>Alunbrig</w:t>
            </w:r>
            <w:proofErr w:type="spellEnd"/>
          </w:p>
        </w:tc>
      </w:tr>
    </w:tbl>
    <w:p w14:paraId="0EA9BF33" w14:textId="77777777" w:rsidR="008575A1" w:rsidRDefault="008575A1">
      <w:pPr>
        <w:keepNext/>
        <w:keepLines/>
        <w:rPr>
          <w:b/>
        </w:rPr>
      </w:pPr>
    </w:p>
    <w:p w14:paraId="0EA9BF34" w14:textId="77777777" w:rsidR="008575A1" w:rsidRDefault="005E2AA4">
      <w:pPr>
        <w:keepNext/>
      </w:pPr>
      <w:r>
        <w:rPr>
          <w:b/>
        </w:rPr>
        <w:t>Figura 1: Gráfico de Kaplan</w:t>
      </w:r>
      <w:r>
        <w:rPr>
          <w:b/>
        </w:rPr>
        <w:noBreakHyphen/>
        <w:t>Meier de supervivencia libre de progresión por el CRIC en el ensayo ALTA 1L</w:t>
      </w:r>
    </w:p>
    <w:p w14:paraId="0EA9BF35" w14:textId="77777777" w:rsidR="008575A1" w:rsidRDefault="008575A1">
      <w:pPr>
        <w:keepNext/>
        <w:keepLines/>
      </w:pPr>
    </w:p>
    <w:p w14:paraId="0EA9BF36" w14:textId="77777777" w:rsidR="008575A1" w:rsidRDefault="005E2AA4">
      <w:pPr>
        <w:keepNext/>
        <w:keepLines/>
      </w:pPr>
      <w:r>
        <w:rPr>
          <w:noProof/>
        </w:rPr>
        <w:drawing>
          <wp:inline distT="0" distB="0" distL="0" distR="0" wp14:anchorId="0EA9C854" wp14:editId="0EA9C855">
            <wp:extent cx="5760085" cy="2746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2746375"/>
                    </a:xfrm>
                    <a:prstGeom prst="rect">
                      <a:avLst/>
                    </a:prstGeom>
                  </pic:spPr>
                </pic:pic>
              </a:graphicData>
            </a:graphic>
          </wp:inline>
        </w:drawing>
      </w:r>
    </w:p>
    <w:p w14:paraId="0EA9BF37" w14:textId="77777777" w:rsidR="008575A1" w:rsidRDefault="005E2AA4">
      <w:pPr>
        <w:pStyle w:val="CCDSBodytext"/>
        <w:spacing w:line="240" w:lineRule="auto"/>
        <w:rPr>
          <w:sz w:val="22"/>
          <w:szCs w:val="22"/>
        </w:rPr>
      </w:pPr>
      <w:r>
        <w:rPr>
          <w:sz w:val="18"/>
          <w:szCs w:val="18"/>
        </w:rPr>
        <w:t>Los resultados de esta figura se basan en el análisis final de eficacia con fecha del último contacto del último paciente del 29 de enero de 2021.</w:t>
      </w:r>
    </w:p>
    <w:p w14:paraId="0EA9BF38" w14:textId="77777777" w:rsidR="008575A1" w:rsidRDefault="008575A1">
      <w:pPr>
        <w:pStyle w:val="CCDSBodytext"/>
        <w:spacing w:line="240" w:lineRule="auto"/>
        <w:rPr>
          <w:sz w:val="22"/>
          <w:szCs w:val="22"/>
        </w:rPr>
      </w:pPr>
    </w:p>
    <w:p w14:paraId="0EA9BF39" w14:textId="77777777" w:rsidR="008575A1" w:rsidRDefault="005E2AA4">
      <w:pPr>
        <w:pStyle w:val="CCDSBodytext"/>
        <w:spacing w:line="240" w:lineRule="auto"/>
        <w:rPr>
          <w:sz w:val="22"/>
          <w:szCs w:val="22"/>
        </w:rPr>
      </w:pPr>
      <w:r>
        <w:rPr>
          <w:sz w:val="22"/>
          <w:szCs w:val="22"/>
        </w:rPr>
        <w:t>En la Tabla 5 se resume la evaluación del CRIC de la eficacia intracraneal según los criterios RECIST v1.1 en pacientes con alguna metástasis cerebral y pacientes con metástasis cerebrales medibles (≥ 10 mm en el diámetro más largo) al inicio.</w:t>
      </w:r>
    </w:p>
    <w:p w14:paraId="0EA9BF3A" w14:textId="77777777" w:rsidR="008575A1" w:rsidRDefault="008575A1">
      <w:pPr>
        <w:pStyle w:val="CCDSBodytext"/>
        <w:spacing w:line="240" w:lineRule="auto"/>
        <w:rPr>
          <w:sz w:val="22"/>
          <w:szCs w:val="22"/>
        </w:rPr>
      </w:pPr>
    </w:p>
    <w:p w14:paraId="0EA9BF3B" w14:textId="77777777" w:rsidR="008575A1" w:rsidRDefault="005E2AA4">
      <w:pPr>
        <w:pStyle w:val="CCDSBodytext"/>
        <w:keepNext/>
        <w:pageBreakBefore/>
        <w:spacing w:line="240" w:lineRule="auto"/>
        <w:rPr>
          <w:b/>
          <w:bCs/>
          <w:sz w:val="22"/>
          <w:szCs w:val="22"/>
        </w:rPr>
      </w:pPr>
      <w:r>
        <w:rPr>
          <w:b/>
          <w:bCs/>
          <w:sz w:val="22"/>
          <w:szCs w:val="22"/>
        </w:rPr>
        <w:lastRenderedPageBreak/>
        <w:t>Tabla 5: Eficacia intracraneal evaluada por el CRIC en los pacientes del ensayo ALTA 1L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89"/>
        <w:gridCol w:w="2682"/>
      </w:tblGrid>
      <w:tr w:rsidR="008575A1" w14:paraId="0EA9BF3F" w14:textId="77777777">
        <w:trPr>
          <w:trHeight w:val="122"/>
          <w:tblHeader/>
        </w:trPr>
        <w:tc>
          <w:tcPr>
            <w:tcW w:w="4219" w:type="dxa"/>
            <w:vMerge w:val="restart"/>
            <w:tcBorders>
              <w:top w:val="single" w:sz="4" w:space="0" w:color="auto"/>
            </w:tcBorders>
          </w:tcPr>
          <w:p w14:paraId="0EA9BF3C" w14:textId="77777777" w:rsidR="008575A1" w:rsidRDefault="008575A1">
            <w:pPr>
              <w:pStyle w:val="Default"/>
              <w:keepNext/>
              <w:keepLines/>
              <w:rPr>
                <w:b/>
                <w:sz w:val="22"/>
                <w:szCs w:val="22"/>
              </w:rPr>
            </w:pPr>
          </w:p>
          <w:p w14:paraId="0EA9BF3D" w14:textId="77777777" w:rsidR="008575A1" w:rsidRDefault="005E2AA4">
            <w:pPr>
              <w:pStyle w:val="Default"/>
              <w:keepNext/>
              <w:keepLines/>
              <w:jc w:val="center"/>
              <w:rPr>
                <w:b/>
                <w:sz w:val="22"/>
                <w:szCs w:val="22"/>
              </w:rPr>
            </w:pPr>
            <w:r>
              <w:rPr>
                <w:b/>
                <w:sz w:val="22"/>
                <w:szCs w:val="22"/>
              </w:rPr>
              <w:t>Parámetros de eficacia</w:t>
            </w:r>
          </w:p>
        </w:tc>
        <w:tc>
          <w:tcPr>
            <w:tcW w:w="4871" w:type="dxa"/>
            <w:gridSpan w:val="2"/>
            <w:tcBorders>
              <w:top w:val="single" w:sz="4" w:space="0" w:color="auto"/>
            </w:tcBorders>
          </w:tcPr>
          <w:p w14:paraId="0EA9BF3E" w14:textId="77777777" w:rsidR="008575A1" w:rsidRDefault="005E2AA4">
            <w:pPr>
              <w:pStyle w:val="Default"/>
              <w:keepNext/>
              <w:keepLines/>
              <w:jc w:val="center"/>
              <w:rPr>
                <w:b/>
                <w:bCs/>
                <w:sz w:val="22"/>
                <w:szCs w:val="22"/>
              </w:rPr>
            </w:pPr>
            <w:r>
              <w:rPr>
                <w:b/>
                <w:bCs/>
                <w:sz w:val="22"/>
                <w:szCs w:val="22"/>
              </w:rPr>
              <w:t>Pacientes con metástasis cerebrales medibles al inicio</w:t>
            </w:r>
          </w:p>
        </w:tc>
      </w:tr>
      <w:tr w:rsidR="008575A1" w14:paraId="0EA9BF45" w14:textId="77777777">
        <w:trPr>
          <w:trHeight w:val="122"/>
          <w:tblHeader/>
        </w:trPr>
        <w:tc>
          <w:tcPr>
            <w:tcW w:w="4219" w:type="dxa"/>
            <w:vMerge/>
          </w:tcPr>
          <w:p w14:paraId="0EA9BF40" w14:textId="77777777" w:rsidR="008575A1" w:rsidRDefault="008575A1">
            <w:pPr>
              <w:pStyle w:val="Default"/>
              <w:keepNext/>
              <w:keepLines/>
              <w:rPr>
                <w:sz w:val="22"/>
                <w:szCs w:val="22"/>
              </w:rPr>
            </w:pPr>
          </w:p>
        </w:tc>
        <w:tc>
          <w:tcPr>
            <w:tcW w:w="2189" w:type="dxa"/>
          </w:tcPr>
          <w:p w14:paraId="0EA9BF41" w14:textId="77777777" w:rsidR="008575A1" w:rsidRDefault="005E2AA4">
            <w:pPr>
              <w:pStyle w:val="Default"/>
              <w:keepNext/>
              <w:keepLines/>
              <w:jc w:val="center"/>
              <w:rPr>
                <w:b/>
                <w:bCs/>
                <w:sz w:val="22"/>
                <w:szCs w:val="22"/>
              </w:rPr>
            </w:pPr>
            <w:proofErr w:type="spellStart"/>
            <w:r>
              <w:rPr>
                <w:b/>
                <w:sz w:val="22"/>
                <w:szCs w:val="22"/>
              </w:rPr>
              <w:t>Alunbrig</w:t>
            </w:r>
            <w:proofErr w:type="spellEnd"/>
            <w:r>
              <w:rPr>
                <w:b/>
                <w:bCs/>
                <w:sz w:val="22"/>
                <w:szCs w:val="22"/>
              </w:rPr>
              <w:t xml:space="preserve"> </w:t>
            </w:r>
          </w:p>
          <w:p w14:paraId="0EA9BF42" w14:textId="77777777" w:rsidR="008575A1" w:rsidRDefault="005E2AA4">
            <w:pPr>
              <w:pStyle w:val="Default"/>
              <w:keepNext/>
              <w:keepLines/>
              <w:jc w:val="center"/>
              <w:rPr>
                <w:b/>
                <w:sz w:val="22"/>
                <w:szCs w:val="22"/>
              </w:rPr>
            </w:pPr>
            <w:r>
              <w:rPr>
                <w:b/>
                <w:bCs/>
                <w:sz w:val="22"/>
                <w:szCs w:val="22"/>
              </w:rPr>
              <w:t>N = 18</w:t>
            </w:r>
          </w:p>
        </w:tc>
        <w:tc>
          <w:tcPr>
            <w:tcW w:w="2682" w:type="dxa"/>
          </w:tcPr>
          <w:p w14:paraId="0EA9BF43" w14:textId="77777777" w:rsidR="008575A1" w:rsidRDefault="005E2AA4">
            <w:pPr>
              <w:pStyle w:val="Default"/>
              <w:keepNext/>
              <w:keepLines/>
              <w:jc w:val="center"/>
              <w:rPr>
                <w:rFonts w:eastAsia="HGPGothicM"/>
                <w:b/>
                <w:bCs/>
                <w:kern w:val="24"/>
                <w:sz w:val="22"/>
                <w:szCs w:val="22"/>
              </w:rPr>
            </w:pPr>
            <w:proofErr w:type="spellStart"/>
            <w:r>
              <w:rPr>
                <w:rFonts w:eastAsia="HGPGothicM"/>
                <w:b/>
                <w:bCs/>
                <w:kern w:val="24"/>
                <w:sz w:val="22"/>
                <w:szCs w:val="22"/>
              </w:rPr>
              <w:t>Crizotinib</w:t>
            </w:r>
            <w:proofErr w:type="spellEnd"/>
          </w:p>
          <w:p w14:paraId="0EA9BF44" w14:textId="77777777" w:rsidR="008575A1" w:rsidRDefault="005E2AA4">
            <w:pPr>
              <w:pStyle w:val="Default"/>
              <w:keepNext/>
              <w:keepLines/>
              <w:jc w:val="center"/>
              <w:rPr>
                <w:b/>
                <w:sz w:val="22"/>
                <w:szCs w:val="22"/>
              </w:rPr>
            </w:pPr>
            <w:r>
              <w:rPr>
                <w:b/>
                <w:bCs/>
                <w:sz w:val="22"/>
                <w:szCs w:val="22"/>
              </w:rPr>
              <w:t>N = 23</w:t>
            </w:r>
          </w:p>
        </w:tc>
      </w:tr>
      <w:tr w:rsidR="008575A1" w14:paraId="0EA9BF47" w14:textId="77777777">
        <w:trPr>
          <w:trHeight w:val="122"/>
          <w:tblHeader/>
        </w:trPr>
        <w:tc>
          <w:tcPr>
            <w:tcW w:w="9090" w:type="dxa"/>
            <w:gridSpan w:val="3"/>
            <w:tcBorders>
              <w:top w:val="nil"/>
              <w:left w:val="single" w:sz="4" w:space="0" w:color="auto"/>
              <w:bottom w:val="single" w:sz="4" w:space="0" w:color="auto"/>
              <w:right w:val="single" w:sz="4" w:space="0" w:color="auto"/>
            </w:tcBorders>
          </w:tcPr>
          <w:p w14:paraId="0EA9BF46" w14:textId="77777777" w:rsidR="008575A1" w:rsidRDefault="005E2AA4">
            <w:pPr>
              <w:pStyle w:val="Default"/>
              <w:keepNext/>
              <w:rPr>
                <w:rFonts w:eastAsia="HGPGothicM"/>
                <w:b/>
                <w:bCs/>
                <w:kern w:val="24"/>
                <w:sz w:val="22"/>
                <w:szCs w:val="22"/>
              </w:rPr>
            </w:pPr>
            <w:r>
              <w:rPr>
                <w:b/>
                <w:sz w:val="22"/>
                <w:szCs w:val="22"/>
              </w:rPr>
              <w:t>Tasa de respuesta objetiva intracraneal confirmada</w:t>
            </w:r>
          </w:p>
        </w:tc>
      </w:tr>
      <w:tr w:rsidR="008575A1" w14:paraId="0EA9BF4E" w14:textId="77777777">
        <w:trPr>
          <w:trHeight w:val="122"/>
          <w:tblHeader/>
        </w:trPr>
        <w:tc>
          <w:tcPr>
            <w:tcW w:w="4219" w:type="dxa"/>
            <w:tcBorders>
              <w:top w:val="nil"/>
              <w:left w:val="single" w:sz="4" w:space="0" w:color="auto"/>
              <w:bottom w:val="single" w:sz="4" w:space="0" w:color="auto"/>
              <w:right w:val="single" w:sz="4" w:space="0" w:color="auto"/>
            </w:tcBorders>
          </w:tcPr>
          <w:p w14:paraId="0EA9BF48" w14:textId="77777777" w:rsidR="008575A1" w:rsidRDefault="005E2AA4">
            <w:pPr>
              <w:pStyle w:val="Default"/>
              <w:keepNext/>
              <w:widowControl w:val="0"/>
              <w:ind w:left="720"/>
              <w:rPr>
                <w:sz w:val="22"/>
                <w:szCs w:val="22"/>
              </w:rPr>
            </w:pPr>
            <w:r>
              <w:rPr>
                <w:sz w:val="22"/>
                <w:szCs w:val="22"/>
              </w:rPr>
              <w:t xml:space="preserve">Respondedores, n (%) </w:t>
            </w:r>
          </w:p>
          <w:p w14:paraId="0EA9BF49" w14:textId="77777777" w:rsidR="008575A1" w:rsidRDefault="005E2AA4">
            <w:pPr>
              <w:pStyle w:val="Default"/>
              <w:keepNext/>
              <w:ind w:left="720"/>
              <w:rPr>
                <w:b/>
                <w:sz w:val="22"/>
                <w:szCs w:val="22"/>
              </w:rPr>
            </w:pPr>
            <w:r>
              <w:rPr>
                <w:sz w:val="22"/>
                <w:szCs w:val="22"/>
              </w:rPr>
              <w:t>(IC del 95 %)</w:t>
            </w:r>
          </w:p>
        </w:tc>
        <w:tc>
          <w:tcPr>
            <w:tcW w:w="2189" w:type="dxa"/>
            <w:tcBorders>
              <w:top w:val="nil"/>
              <w:left w:val="single" w:sz="4" w:space="0" w:color="auto"/>
              <w:bottom w:val="single" w:sz="4" w:space="0" w:color="auto"/>
              <w:right w:val="single" w:sz="4" w:space="0" w:color="auto"/>
            </w:tcBorders>
          </w:tcPr>
          <w:p w14:paraId="0EA9BF4A" w14:textId="77777777" w:rsidR="008575A1" w:rsidRDefault="005E2AA4">
            <w:pPr>
              <w:pStyle w:val="Default"/>
              <w:keepNext/>
              <w:jc w:val="center"/>
              <w:rPr>
                <w:sz w:val="22"/>
                <w:szCs w:val="22"/>
              </w:rPr>
            </w:pPr>
            <w:r>
              <w:rPr>
                <w:sz w:val="22"/>
                <w:szCs w:val="22"/>
              </w:rPr>
              <w:t>14 (77,8 </w:t>
            </w:r>
            <w:r>
              <w:rPr>
                <w:bCs/>
                <w:sz w:val="22"/>
                <w:szCs w:val="22"/>
              </w:rPr>
              <w:t>%</w:t>
            </w:r>
            <w:r>
              <w:rPr>
                <w:sz w:val="22"/>
                <w:szCs w:val="22"/>
              </w:rPr>
              <w:t xml:space="preserve">) </w:t>
            </w:r>
          </w:p>
          <w:p w14:paraId="0EA9BF4B" w14:textId="77777777" w:rsidR="008575A1" w:rsidRDefault="005E2AA4">
            <w:pPr>
              <w:pStyle w:val="Default"/>
              <w:keepNext/>
              <w:jc w:val="center"/>
              <w:rPr>
                <w:sz w:val="22"/>
                <w:szCs w:val="22"/>
              </w:rPr>
            </w:pPr>
            <w:r>
              <w:rPr>
                <w:sz w:val="22"/>
                <w:szCs w:val="22"/>
              </w:rPr>
              <w:t xml:space="preserve">(52,4, 93,6) </w:t>
            </w:r>
          </w:p>
        </w:tc>
        <w:tc>
          <w:tcPr>
            <w:tcW w:w="2682" w:type="dxa"/>
            <w:tcBorders>
              <w:top w:val="nil"/>
              <w:left w:val="single" w:sz="4" w:space="0" w:color="auto"/>
              <w:bottom w:val="single" w:sz="4" w:space="0" w:color="auto"/>
              <w:right w:val="single" w:sz="4" w:space="0" w:color="auto"/>
            </w:tcBorders>
          </w:tcPr>
          <w:p w14:paraId="0EA9BF4C" w14:textId="77777777" w:rsidR="008575A1" w:rsidRDefault="005E2AA4">
            <w:pPr>
              <w:pStyle w:val="Default"/>
              <w:keepNext/>
              <w:jc w:val="center"/>
              <w:rPr>
                <w:sz w:val="22"/>
                <w:szCs w:val="22"/>
              </w:rPr>
            </w:pPr>
            <w:r>
              <w:rPr>
                <w:sz w:val="22"/>
                <w:szCs w:val="22"/>
              </w:rPr>
              <w:t>6 (26,1 </w:t>
            </w:r>
            <w:r>
              <w:rPr>
                <w:bCs/>
                <w:sz w:val="22"/>
                <w:szCs w:val="22"/>
              </w:rPr>
              <w:t>%</w:t>
            </w:r>
            <w:r>
              <w:rPr>
                <w:sz w:val="22"/>
                <w:szCs w:val="22"/>
              </w:rPr>
              <w:t xml:space="preserve">) </w:t>
            </w:r>
          </w:p>
          <w:p w14:paraId="0EA9BF4D" w14:textId="77777777" w:rsidR="008575A1" w:rsidRDefault="005E2AA4">
            <w:pPr>
              <w:pStyle w:val="Default"/>
              <w:keepNext/>
              <w:jc w:val="center"/>
              <w:rPr>
                <w:sz w:val="22"/>
                <w:szCs w:val="22"/>
              </w:rPr>
            </w:pPr>
            <w:r>
              <w:rPr>
                <w:sz w:val="22"/>
                <w:szCs w:val="22"/>
              </w:rPr>
              <w:t xml:space="preserve">(10,2, 48,4) </w:t>
            </w:r>
          </w:p>
        </w:tc>
      </w:tr>
      <w:tr w:rsidR="008575A1" w14:paraId="0EA9BF51" w14:textId="77777777">
        <w:trPr>
          <w:trHeight w:val="122"/>
          <w:tblHeader/>
        </w:trPr>
        <w:tc>
          <w:tcPr>
            <w:tcW w:w="4219" w:type="dxa"/>
            <w:tcBorders>
              <w:top w:val="single" w:sz="4" w:space="0" w:color="auto"/>
              <w:left w:val="single" w:sz="4" w:space="0" w:color="auto"/>
              <w:bottom w:val="single" w:sz="4" w:space="0" w:color="auto"/>
              <w:right w:val="single" w:sz="4" w:space="0" w:color="auto"/>
            </w:tcBorders>
          </w:tcPr>
          <w:p w14:paraId="0EA9BF4F" w14:textId="77777777" w:rsidR="008575A1" w:rsidRDefault="005E2AA4">
            <w:pPr>
              <w:pStyle w:val="Default"/>
              <w:keepNext/>
              <w:rPr>
                <w:sz w:val="22"/>
                <w:szCs w:val="22"/>
              </w:rPr>
            </w:pPr>
            <w:r>
              <w:rPr>
                <w:sz w:val="22"/>
                <w:szCs w:val="22"/>
              </w:rPr>
              <w:tab/>
              <w:t xml:space="preserve">Valor de </w:t>
            </w:r>
            <w:proofErr w:type="spellStart"/>
            <w:proofErr w:type="gramStart"/>
            <w:r>
              <w:rPr>
                <w:sz w:val="22"/>
                <w:szCs w:val="22"/>
              </w:rPr>
              <w:t>p</w:t>
            </w:r>
            <w:r>
              <w:rPr>
                <w:sz w:val="22"/>
                <w:szCs w:val="22"/>
                <w:vertAlign w:val="superscript"/>
              </w:rPr>
              <w:t>a,b</w:t>
            </w:r>
            <w:proofErr w:type="spellEnd"/>
            <w:proofErr w:type="gramEnd"/>
          </w:p>
        </w:tc>
        <w:tc>
          <w:tcPr>
            <w:tcW w:w="4871" w:type="dxa"/>
            <w:gridSpan w:val="2"/>
            <w:tcBorders>
              <w:top w:val="single" w:sz="4" w:space="0" w:color="auto"/>
              <w:left w:val="single" w:sz="4" w:space="0" w:color="auto"/>
              <w:bottom w:val="single" w:sz="4" w:space="0" w:color="auto"/>
              <w:right w:val="single" w:sz="4" w:space="0" w:color="auto"/>
            </w:tcBorders>
          </w:tcPr>
          <w:p w14:paraId="0EA9BF50" w14:textId="77777777" w:rsidR="008575A1" w:rsidRDefault="005E2AA4">
            <w:pPr>
              <w:pStyle w:val="Default"/>
              <w:keepNext/>
              <w:jc w:val="center"/>
              <w:rPr>
                <w:sz w:val="22"/>
                <w:szCs w:val="22"/>
              </w:rPr>
            </w:pPr>
            <w:r>
              <w:rPr>
                <w:sz w:val="22"/>
                <w:szCs w:val="22"/>
              </w:rPr>
              <w:t>0,0014</w:t>
            </w:r>
          </w:p>
        </w:tc>
      </w:tr>
      <w:tr w:rsidR="008575A1" w14:paraId="0EA9BF55" w14:textId="77777777">
        <w:trPr>
          <w:trHeight w:val="122"/>
          <w:tblHeader/>
        </w:trPr>
        <w:tc>
          <w:tcPr>
            <w:tcW w:w="4219" w:type="dxa"/>
            <w:tcBorders>
              <w:top w:val="single" w:sz="4" w:space="0" w:color="auto"/>
              <w:left w:val="single" w:sz="4" w:space="0" w:color="auto"/>
              <w:bottom w:val="single" w:sz="4" w:space="0" w:color="auto"/>
              <w:right w:val="single" w:sz="4" w:space="0" w:color="auto"/>
            </w:tcBorders>
          </w:tcPr>
          <w:p w14:paraId="0EA9BF52" w14:textId="77777777" w:rsidR="008575A1" w:rsidRDefault="005E2AA4">
            <w:pPr>
              <w:pStyle w:val="Default"/>
              <w:keepNext/>
              <w:rPr>
                <w:sz w:val="22"/>
                <w:szCs w:val="22"/>
              </w:rPr>
            </w:pPr>
            <w:r>
              <w:rPr>
                <w:sz w:val="22"/>
                <w:szCs w:val="22"/>
              </w:rPr>
              <w:tab/>
              <w:t>Respuesta completa %</w:t>
            </w:r>
          </w:p>
        </w:tc>
        <w:tc>
          <w:tcPr>
            <w:tcW w:w="2189" w:type="dxa"/>
            <w:tcBorders>
              <w:top w:val="single" w:sz="4" w:space="0" w:color="auto"/>
              <w:left w:val="single" w:sz="4" w:space="0" w:color="auto"/>
              <w:bottom w:val="single" w:sz="4" w:space="0" w:color="auto"/>
              <w:right w:val="single" w:sz="4" w:space="0" w:color="auto"/>
            </w:tcBorders>
          </w:tcPr>
          <w:p w14:paraId="0EA9BF53" w14:textId="77777777" w:rsidR="008575A1" w:rsidRDefault="005E2AA4">
            <w:pPr>
              <w:pStyle w:val="Default"/>
              <w:keepNext/>
              <w:jc w:val="center"/>
              <w:rPr>
                <w:sz w:val="22"/>
                <w:szCs w:val="22"/>
              </w:rPr>
            </w:pPr>
            <w:r>
              <w:rPr>
                <w:sz w:val="22"/>
                <w:szCs w:val="22"/>
              </w:rPr>
              <w:t>27,8 %</w:t>
            </w:r>
          </w:p>
        </w:tc>
        <w:tc>
          <w:tcPr>
            <w:tcW w:w="2682" w:type="dxa"/>
            <w:tcBorders>
              <w:top w:val="single" w:sz="4" w:space="0" w:color="auto"/>
              <w:left w:val="single" w:sz="4" w:space="0" w:color="auto"/>
              <w:bottom w:val="single" w:sz="4" w:space="0" w:color="auto"/>
              <w:right w:val="single" w:sz="4" w:space="0" w:color="auto"/>
            </w:tcBorders>
          </w:tcPr>
          <w:p w14:paraId="0EA9BF54" w14:textId="77777777" w:rsidR="008575A1" w:rsidRDefault="005E2AA4">
            <w:pPr>
              <w:pStyle w:val="Default"/>
              <w:keepNext/>
              <w:jc w:val="center"/>
              <w:rPr>
                <w:sz w:val="22"/>
                <w:szCs w:val="22"/>
              </w:rPr>
            </w:pPr>
            <w:r>
              <w:rPr>
                <w:sz w:val="22"/>
                <w:szCs w:val="22"/>
              </w:rPr>
              <w:t>0,0</w:t>
            </w:r>
          </w:p>
        </w:tc>
      </w:tr>
      <w:tr w:rsidR="008575A1" w14:paraId="0EA9BF59" w14:textId="77777777">
        <w:trPr>
          <w:trHeight w:val="122"/>
          <w:tblHeader/>
        </w:trPr>
        <w:tc>
          <w:tcPr>
            <w:tcW w:w="4219" w:type="dxa"/>
            <w:tcBorders>
              <w:top w:val="single" w:sz="4" w:space="0" w:color="auto"/>
              <w:left w:val="single" w:sz="4" w:space="0" w:color="auto"/>
              <w:bottom w:val="single" w:sz="4" w:space="0" w:color="auto"/>
              <w:right w:val="single" w:sz="4" w:space="0" w:color="auto"/>
            </w:tcBorders>
          </w:tcPr>
          <w:p w14:paraId="0EA9BF56" w14:textId="77777777" w:rsidR="008575A1" w:rsidRDefault="005E2AA4">
            <w:pPr>
              <w:pStyle w:val="Default"/>
              <w:keepNext/>
              <w:ind w:left="720"/>
              <w:rPr>
                <w:sz w:val="22"/>
                <w:szCs w:val="22"/>
              </w:rPr>
            </w:pPr>
            <w:r>
              <w:rPr>
                <w:sz w:val="22"/>
                <w:szCs w:val="22"/>
              </w:rPr>
              <w:t>Respuesta parcial %</w:t>
            </w:r>
          </w:p>
        </w:tc>
        <w:tc>
          <w:tcPr>
            <w:tcW w:w="2189" w:type="dxa"/>
            <w:tcBorders>
              <w:top w:val="single" w:sz="4" w:space="0" w:color="auto"/>
              <w:left w:val="single" w:sz="4" w:space="0" w:color="auto"/>
              <w:bottom w:val="single" w:sz="4" w:space="0" w:color="auto"/>
              <w:right w:val="single" w:sz="4" w:space="0" w:color="auto"/>
            </w:tcBorders>
          </w:tcPr>
          <w:p w14:paraId="0EA9BF57" w14:textId="77777777" w:rsidR="008575A1" w:rsidRDefault="005E2AA4">
            <w:pPr>
              <w:pStyle w:val="Default"/>
              <w:keepNext/>
              <w:jc w:val="center"/>
              <w:rPr>
                <w:sz w:val="22"/>
                <w:szCs w:val="22"/>
              </w:rPr>
            </w:pPr>
            <w:r>
              <w:rPr>
                <w:sz w:val="22"/>
                <w:szCs w:val="22"/>
              </w:rPr>
              <w:t>50,0 %</w:t>
            </w:r>
          </w:p>
        </w:tc>
        <w:tc>
          <w:tcPr>
            <w:tcW w:w="2682" w:type="dxa"/>
            <w:tcBorders>
              <w:top w:val="single" w:sz="4" w:space="0" w:color="auto"/>
              <w:left w:val="single" w:sz="4" w:space="0" w:color="auto"/>
              <w:bottom w:val="single" w:sz="4" w:space="0" w:color="auto"/>
              <w:right w:val="single" w:sz="4" w:space="0" w:color="auto"/>
            </w:tcBorders>
          </w:tcPr>
          <w:p w14:paraId="0EA9BF58" w14:textId="77777777" w:rsidR="008575A1" w:rsidRDefault="005E2AA4">
            <w:pPr>
              <w:pStyle w:val="Default"/>
              <w:keepNext/>
              <w:jc w:val="center"/>
              <w:rPr>
                <w:sz w:val="22"/>
                <w:szCs w:val="22"/>
              </w:rPr>
            </w:pPr>
            <w:r>
              <w:rPr>
                <w:sz w:val="22"/>
                <w:szCs w:val="22"/>
              </w:rPr>
              <w:t>26,1 %</w:t>
            </w:r>
          </w:p>
        </w:tc>
      </w:tr>
      <w:tr w:rsidR="008575A1" w14:paraId="0EA9BF5B" w14:textId="77777777">
        <w:trPr>
          <w:trHeight w:val="122"/>
          <w:tblHeader/>
        </w:trPr>
        <w:tc>
          <w:tcPr>
            <w:tcW w:w="9090" w:type="dxa"/>
            <w:gridSpan w:val="3"/>
            <w:tcBorders>
              <w:top w:val="single" w:sz="4" w:space="0" w:color="auto"/>
              <w:left w:val="single" w:sz="4" w:space="0" w:color="auto"/>
              <w:bottom w:val="single" w:sz="4" w:space="0" w:color="auto"/>
              <w:right w:val="single" w:sz="4" w:space="0" w:color="auto"/>
            </w:tcBorders>
          </w:tcPr>
          <w:p w14:paraId="0EA9BF5A" w14:textId="77777777" w:rsidR="008575A1" w:rsidRDefault="005E2AA4">
            <w:pPr>
              <w:pStyle w:val="Default"/>
              <w:keepNext/>
              <w:rPr>
                <w:sz w:val="22"/>
                <w:szCs w:val="22"/>
                <w:highlight w:val="yellow"/>
              </w:rPr>
            </w:pPr>
            <w:r>
              <w:rPr>
                <w:b/>
                <w:sz w:val="22"/>
                <w:szCs w:val="22"/>
              </w:rPr>
              <w:t xml:space="preserve">Duración de la respuesta intracraneal </w:t>
            </w:r>
            <w:proofErr w:type="spellStart"/>
            <w:r>
              <w:rPr>
                <w:b/>
                <w:sz w:val="22"/>
                <w:szCs w:val="22"/>
              </w:rPr>
              <w:t>confirmada</w:t>
            </w:r>
            <w:r>
              <w:rPr>
                <w:sz w:val="22"/>
                <w:szCs w:val="22"/>
                <w:vertAlign w:val="superscript"/>
              </w:rPr>
              <w:t>c</w:t>
            </w:r>
            <w:proofErr w:type="spellEnd"/>
          </w:p>
        </w:tc>
      </w:tr>
      <w:tr w:rsidR="008575A1" w14:paraId="0EA9BF5F" w14:textId="77777777">
        <w:trPr>
          <w:trHeight w:val="122"/>
          <w:tblHeader/>
        </w:trPr>
        <w:tc>
          <w:tcPr>
            <w:tcW w:w="4219" w:type="dxa"/>
            <w:tcBorders>
              <w:top w:val="single" w:sz="4" w:space="0" w:color="auto"/>
              <w:left w:val="single" w:sz="4" w:space="0" w:color="auto"/>
              <w:bottom w:val="single" w:sz="4" w:space="0" w:color="auto"/>
              <w:right w:val="single" w:sz="4" w:space="0" w:color="auto"/>
            </w:tcBorders>
          </w:tcPr>
          <w:p w14:paraId="0EA9BF5C" w14:textId="77777777" w:rsidR="008575A1" w:rsidRDefault="005E2AA4">
            <w:pPr>
              <w:pStyle w:val="Default"/>
              <w:keepNext/>
              <w:rPr>
                <w:sz w:val="22"/>
                <w:szCs w:val="22"/>
              </w:rPr>
            </w:pPr>
            <w:r>
              <w:rPr>
                <w:sz w:val="22"/>
                <w:szCs w:val="22"/>
              </w:rPr>
              <w:tab/>
              <w:t>Mediana (meses) (IC del 95 %)</w:t>
            </w:r>
          </w:p>
        </w:tc>
        <w:tc>
          <w:tcPr>
            <w:tcW w:w="2189" w:type="dxa"/>
            <w:tcBorders>
              <w:top w:val="single" w:sz="4" w:space="0" w:color="auto"/>
              <w:left w:val="single" w:sz="4" w:space="0" w:color="auto"/>
              <w:bottom w:val="single" w:sz="4" w:space="0" w:color="auto"/>
              <w:right w:val="single" w:sz="4" w:space="0" w:color="auto"/>
            </w:tcBorders>
          </w:tcPr>
          <w:p w14:paraId="0EA9BF5D" w14:textId="77777777" w:rsidR="008575A1" w:rsidRDefault="005E2AA4">
            <w:pPr>
              <w:pStyle w:val="Default"/>
              <w:keepNext/>
              <w:jc w:val="center"/>
              <w:rPr>
                <w:sz w:val="22"/>
                <w:szCs w:val="22"/>
              </w:rPr>
            </w:pPr>
            <w:r>
              <w:rPr>
                <w:sz w:val="22"/>
                <w:szCs w:val="22"/>
              </w:rPr>
              <w:t xml:space="preserve">27,9 (5,7, NE) </w:t>
            </w:r>
          </w:p>
        </w:tc>
        <w:tc>
          <w:tcPr>
            <w:tcW w:w="2682" w:type="dxa"/>
            <w:tcBorders>
              <w:top w:val="single" w:sz="4" w:space="0" w:color="auto"/>
              <w:left w:val="single" w:sz="4" w:space="0" w:color="auto"/>
              <w:bottom w:val="single" w:sz="4" w:space="0" w:color="auto"/>
              <w:right w:val="single" w:sz="4" w:space="0" w:color="auto"/>
            </w:tcBorders>
          </w:tcPr>
          <w:p w14:paraId="0EA9BF5E" w14:textId="77777777" w:rsidR="008575A1" w:rsidRDefault="005E2AA4">
            <w:pPr>
              <w:pStyle w:val="Default"/>
              <w:keepNext/>
              <w:jc w:val="center"/>
              <w:rPr>
                <w:sz w:val="22"/>
                <w:szCs w:val="22"/>
              </w:rPr>
            </w:pPr>
            <w:r>
              <w:rPr>
                <w:sz w:val="22"/>
                <w:szCs w:val="22"/>
              </w:rPr>
              <w:t xml:space="preserve">9,2 (3,9, NE) </w:t>
            </w:r>
          </w:p>
        </w:tc>
      </w:tr>
      <w:tr w:rsidR="008575A1" w14:paraId="0EA9BF62" w14:textId="77777777">
        <w:trPr>
          <w:trHeight w:val="122"/>
          <w:tblHeader/>
        </w:trPr>
        <w:tc>
          <w:tcPr>
            <w:tcW w:w="4219" w:type="dxa"/>
            <w:vMerge w:val="restart"/>
            <w:tcBorders>
              <w:top w:val="nil"/>
            </w:tcBorders>
          </w:tcPr>
          <w:p w14:paraId="0EA9BF60" w14:textId="77777777" w:rsidR="008575A1" w:rsidRDefault="008575A1">
            <w:pPr>
              <w:pStyle w:val="Default"/>
              <w:keepNext/>
              <w:keepLines/>
              <w:jc w:val="center"/>
              <w:rPr>
                <w:b/>
                <w:sz w:val="22"/>
                <w:szCs w:val="22"/>
              </w:rPr>
            </w:pPr>
          </w:p>
        </w:tc>
        <w:tc>
          <w:tcPr>
            <w:tcW w:w="4871" w:type="dxa"/>
            <w:gridSpan w:val="2"/>
            <w:tcBorders>
              <w:top w:val="nil"/>
            </w:tcBorders>
          </w:tcPr>
          <w:p w14:paraId="0EA9BF61" w14:textId="77777777" w:rsidR="008575A1" w:rsidRDefault="005E2AA4">
            <w:pPr>
              <w:pStyle w:val="Default"/>
              <w:keepNext/>
              <w:keepLines/>
              <w:jc w:val="center"/>
              <w:rPr>
                <w:b/>
                <w:bCs/>
                <w:sz w:val="22"/>
                <w:szCs w:val="22"/>
              </w:rPr>
            </w:pPr>
            <w:r>
              <w:rPr>
                <w:b/>
                <w:bCs/>
                <w:sz w:val="22"/>
                <w:szCs w:val="22"/>
              </w:rPr>
              <w:t>Pacientes con alguna metástasis cerebral al inicio</w:t>
            </w:r>
          </w:p>
        </w:tc>
      </w:tr>
      <w:tr w:rsidR="008575A1" w14:paraId="0EA9BF68" w14:textId="77777777">
        <w:trPr>
          <w:trHeight w:val="122"/>
          <w:tblHeader/>
        </w:trPr>
        <w:tc>
          <w:tcPr>
            <w:tcW w:w="4219" w:type="dxa"/>
            <w:vMerge/>
            <w:tcBorders>
              <w:bottom w:val="single" w:sz="4" w:space="0" w:color="auto"/>
            </w:tcBorders>
          </w:tcPr>
          <w:p w14:paraId="0EA9BF63" w14:textId="77777777" w:rsidR="008575A1" w:rsidRDefault="008575A1">
            <w:pPr>
              <w:pStyle w:val="Default"/>
              <w:keepNext/>
              <w:keepLines/>
              <w:rPr>
                <w:sz w:val="22"/>
                <w:szCs w:val="22"/>
              </w:rPr>
            </w:pPr>
          </w:p>
        </w:tc>
        <w:tc>
          <w:tcPr>
            <w:tcW w:w="2189" w:type="dxa"/>
            <w:tcBorders>
              <w:bottom w:val="single" w:sz="4" w:space="0" w:color="auto"/>
            </w:tcBorders>
          </w:tcPr>
          <w:p w14:paraId="0EA9BF64" w14:textId="77777777" w:rsidR="008575A1" w:rsidRDefault="005E2AA4">
            <w:pPr>
              <w:pStyle w:val="Default"/>
              <w:keepNext/>
              <w:keepLines/>
              <w:jc w:val="center"/>
              <w:rPr>
                <w:b/>
                <w:bCs/>
                <w:sz w:val="22"/>
                <w:szCs w:val="22"/>
              </w:rPr>
            </w:pPr>
            <w:proofErr w:type="spellStart"/>
            <w:r>
              <w:rPr>
                <w:b/>
                <w:sz w:val="22"/>
                <w:szCs w:val="22"/>
              </w:rPr>
              <w:t>Alunbrig</w:t>
            </w:r>
            <w:proofErr w:type="spellEnd"/>
            <w:r>
              <w:rPr>
                <w:b/>
                <w:bCs/>
                <w:sz w:val="22"/>
                <w:szCs w:val="22"/>
              </w:rPr>
              <w:t xml:space="preserve"> </w:t>
            </w:r>
          </w:p>
          <w:p w14:paraId="0EA9BF65" w14:textId="77777777" w:rsidR="008575A1" w:rsidRDefault="005E2AA4">
            <w:pPr>
              <w:pStyle w:val="Default"/>
              <w:keepNext/>
              <w:keepLines/>
              <w:jc w:val="center"/>
              <w:rPr>
                <w:b/>
                <w:sz w:val="22"/>
                <w:szCs w:val="22"/>
              </w:rPr>
            </w:pPr>
            <w:r>
              <w:rPr>
                <w:b/>
                <w:bCs/>
                <w:sz w:val="22"/>
                <w:szCs w:val="22"/>
              </w:rPr>
              <w:t>N = 47</w:t>
            </w:r>
          </w:p>
        </w:tc>
        <w:tc>
          <w:tcPr>
            <w:tcW w:w="2682" w:type="dxa"/>
            <w:tcBorders>
              <w:bottom w:val="single" w:sz="4" w:space="0" w:color="auto"/>
            </w:tcBorders>
          </w:tcPr>
          <w:p w14:paraId="0EA9BF66" w14:textId="77777777" w:rsidR="008575A1" w:rsidRDefault="005E2AA4">
            <w:pPr>
              <w:pStyle w:val="Default"/>
              <w:keepNext/>
              <w:keepLines/>
              <w:jc w:val="center"/>
              <w:rPr>
                <w:rFonts w:eastAsia="HGPGothicM"/>
                <w:b/>
                <w:bCs/>
                <w:kern w:val="24"/>
                <w:sz w:val="22"/>
                <w:szCs w:val="22"/>
              </w:rPr>
            </w:pPr>
            <w:proofErr w:type="spellStart"/>
            <w:r>
              <w:rPr>
                <w:rFonts w:eastAsia="HGPGothicM"/>
                <w:b/>
                <w:bCs/>
                <w:kern w:val="24"/>
                <w:sz w:val="22"/>
                <w:szCs w:val="22"/>
              </w:rPr>
              <w:t>Crizotinib</w:t>
            </w:r>
            <w:proofErr w:type="spellEnd"/>
          </w:p>
          <w:p w14:paraId="0EA9BF67" w14:textId="77777777" w:rsidR="008575A1" w:rsidRDefault="005E2AA4">
            <w:pPr>
              <w:pStyle w:val="Default"/>
              <w:keepNext/>
              <w:keepLines/>
              <w:jc w:val="center"/>
              <w:rPr>
                <w:b/>
                <w:sz w:val="22"/>
                <w:szCs w:val="22"/>
              </w:rPr>
            </w:pPr>
            <w:r>
              <w:rPr>
                <w:b/>
                <w:bCs/>
                <w:sz w:val="22"/>
                <w:szCs w:val="22"/>
              </w:rPr>
              <w:t>N = 49</w:t>
            </w:r>
          </w:p>
        </w:tc>
      </w:tr>
      <w:tr w:rsidR="008575A1" w14:paraId="0EA9BF6A" w14:textId="77777777">
        <w:trPr>
          <w:trHeight w:val="122"/>
          <w:tblHeader/>
        </w:trPr>
        <w:tc>
          <w:tcPr>
            <w:tcW w:w="9090" w:type="dxa"/>
            <w:gridSpan w:val="3"/>
            <w:tcBorders>
              <w:top w:val="nil"/>
              <w:left w:val="single" w:sz="4" w:space="0" w:color="auto"/>
              <w:bottom w:val="single" w:sz="4" w:space="0" w:color="auto"/>
              <w:right w:val="single" w:sz="4" w:space="0" w:color="auto"/>
            </w:tcBorders>
          </w:tcPr>
          <w:p w14:paraId="0EA9BF69" w14:textId="77777777" w:rsidR="008575A1" w:rsidRDefault="005E2AA4">
            <w:pPr>
              <w:pStyle w:val="Default"/>
              <w:keepNext/>
              <w:rPr>
                <w:rFonts w:eastAsia="HGPGothicM"/>
                <w:b/>
                <w:bCs/>
                <w:kern w:val="24"/>
                <w:sz w:val="22"/>
                <w:szCs w:val="22"/>
                <w:highlight w:val="yellow"/>
              </w:rPr>
            </w:pPr>
            <w:r>
              <w:rPr>
                <w:b/>
                <w:sz w:val="22"/>
                <w:szCs w:val="22"/>
              </w:rPr>
              <w:t>Tasa de respuesta objetiva intracraneal confirmada</w:t>
            </w:r>
          </w:p>
        </w:tc>
      </w:tr>
      <w:tr w:rsidR="008575A1" w14:paraId="0EA9BF71" w14:textId="77777777">
        <w:trPr>
          <w:trHeight w:val="122"/>
          <w:tblHeader/>
        </w:trPr>
        <w:tc>
          <w:tcPr>
            <w:tcW w:w="4219" w:type="dxa"/>
            <w:tcBorders>
              <w:top w:val="nil"/>
              <w:left w:val="single" w:sz="4" w:space="0" w:color="auto"/>
              <w:bottom w:val="single" w:sz="4" w:space="0" w:color="auto"/>
              <w:right w:val="single" w:sz="4" w:space="0" w:color="auto"/>
            </w:tcBorders>
          </w:tcPr>
          <w:p w14:paraId="0EA9BF6B" w14:textId="77777777" w:rsidR="008575A1" w:rsidRDefault="005E2AA4">
            <w:pPr>
              <w:pStyle w:val="Default"/>
              <w:keepNext/>
              <w:widowControl w:val="0"/>
              <w:ind w:left="720"/>
              <w:rPr>
                <w:sz w:val="22"/>
                <w:szCs w:val="22"/>
              </w:rPr>
            </w:pPr>
            <w:r>
              <w:rPr>
                <w:sz w:val="22"/>
                <w:szCs w:val="22"/>
              </w:rPr>
              <w:t xml:space="preserve">Respondedores, n (%) </w:t>
            </w:r>
          </w:p>
          <w:p w14:paraId="0EA9BF6C" w14:textId="77777777" w:rsidR="008575A1" w:rsidRDefault="005E2AA4">
            <w:pPr>
              <w:pStyle w:val="Default"/>
              <w:keepNext/>
              <w:ind w:left="720"/>
              <w:rPr>
                <w:b/>
                <w:sz w:val="22"/>
                <w:szCs w:val="22"/>
              </w:rPr>
            </w:pPr>
            <w:r>
              <w:rPr>
                <w:sz w:val="22"/>
                <w:szCs w:val="22"/>
              </w:rPr>
              <w:t>(IC del 95 %)</w:t>
            </w:r>
          </w:p>
        </w:tc>
        <w:tc>
          <w:tcPr>
            <w:tcW w:w="2189" w:type="dxa"/>
            <w:tcBorders>
              <w:top w:val="nil"/>
              <w:left w:val="single" w:sz="4" w:space="0" w:color="auto"/>
              <w:bottom w:val="single" w:sz="4" w:space="0" w:color="auto"/>
              <w:right w:val="single" w:sz="4" w:space="0" w:color="auto"/>
            </w:tcBorders>
          </w:tcPr>
          <w:p w14:paraId="0EA9BF6D" w14:textId="77777777" w:rsidR="008575A1" w:rsidRDefault="005E2AA4">
            <w:pPr>
              <w:pStyle w:val="Default"/>
              <w:keepNext/>
              <w:jc w:val="center"/>
              <w:rPr>
                <w:sz w:val="22"/>
                <w:szCs w:val="22"/>
              </w:rPr>
            </w:pPr>
            <w:r>
              <w:rPr>
                <w:sz w:val="22"/>
                <w:szCs w:val="22"/>
              </w:rPr>
              <w:t>31 (66,0 </w:t>
            </w:r>
            <w:r>
              <w:rPr>
                <w:bCs/>
                <w:sz w:val="22"/>
                <w:szCs w:val="22"/>
              </w:rPr>
              <w:t>%</w:t>
            </w:r>
            <w:r>
              <w:rPr>
                <w:sz w:val="22"/>
                <w:szCs w:val="22"/>
              </w:rPr>
              <w:t xml:space="preserve">) </w:t>
            </w:r>
          </w:p>
          <w:p w14:paraId="0EA9BF6E" w14:textId="77777777" w:rsidR="008575A1" w:rsidRDefault="005E2AA4">
            <w:pPr>
              <w:pStyle w:val="Default"/>
              <w:keepNext/>
              <w:jc w:val="center"/>
              <w:rPr>
                <w:sz w:val="22"/>
                <w:szCs w:val="22"/>
              </w:rPr>
            </w:pPr>
            <w:r>
              <w:rPr>
                <w:sz w:val="22"/>
                <w:szCs w:val="22"/>
              </w:rPr>
              <w:t xml:space="preserve">(50,7, 79,1) </w:t>
            </w:r>
          </w:p>
        </w:tc>
        <w:tc>
          <w:tcPr>
            <w:tcW w:w="2682" w:type="dxa"/>
            <w:tcBorders>
              <w:top w:val="nil"/>
              <w:left w:val="single" w:sz="4" w:space="0" w:color="auto"/>
              <w:bottom w:val="single" w:sz="4" w:space="0" w:color="auto"/>
              <w:right w:val="single" w:sz="4" w:space="0" w:color="auto"/>
            </w:tcBorders>
          </w:tcPr>
          <w:p w14:paraId="0EA9BF6F" w14:textId="77777777" w:rsidR="008575A1" w:rsidRDefault="005E2AA4">
            <w:pPr>
              <w:pStyle w:val="Default"/>
              <w:keepNext/>
              <w:jc w:val="center"/>
              <w:rPr>
                <w:sz w:val="22"/>
                <w:szCs w:val="22"/>
              </w:rPr>
            </w:pPr>
            <w:r>
              <w:rPr>
                <w:sz w:val="22"/>
                <w:szCs w:val="22"/>
              </w:rPr>
              <w:t>7 (14,3 </w:t>
            </w:r>
            <w:r>
              <w:rPr>
                <w:bCs/>
                <w:sz w:val="22"/>
                <w:szCs w:val="22"/>
              </w:rPr>
              <w:t>%</w:t>
            </w:r>
            <w:r>
              <w:rPr>
                <w:sz w:val="22"/>
                <w:szCs w:val="22"/>
              </w:rPr>
              <w:t xml:space="preserve">) </w:t>
            </w:r>
          </w:p>
          <w:p w14:paraId="0EA9BF70" w14:textId="77777777" w:rsidR="008575A1" w:rsidRDefault="005E2AA4">
            <w:pPr>
              <w:pStyle w:val="Default"/>
              <w:keepNext/>
              <w:jc w:val="center"/>
              <w:rPr>
                <w:sz w:val="22"/>
                <w:szCs w:val="22"/>
              </w:rPr>
            </w:pPr>
            <w:r>
              <w:rPr>
                <w:sz w:val="22"/>
                <w:szCs w:val="22"/>
              </w:rPr>
              <w:t xml:space="preserve">(5,9, 27,2) </w:t>
            </w:r>
          </w:p>
        </w:tc>
      </w:tr>
      <w:tr w:rsidR="008575A1" w14:paraId="0EA9BF74" w14:textId="77777777">
        <w:trPr>
          <w:trHeight w:val="122"/>
          <w:tblHeader/>
        </w:trPr>
        <w:tc>
          <w:tcPr>
            <w:tcW w:w="4219" w:type="dxa"/>
            <w:tcBorders>
              <w:top w:val="single" w:sz="4" w:space="0" w:color="auto"/>
              <w:left w:val="single" w:sz="4" w:space="0" w:color="auto"/>
              <w:bottom w:val="single" w:sz="4" w:space="0" w:color="auto"/>
              <w:right w:val="single" w:sz="4" w:space="0" w:color="auto"/>
            </w:tcBorders>
          </w:tcPr>
          <w:p w14:paraId="0EA9BF72" w14:textId="77777777" w:rsidR="008575A1" w:rsidRDefault="005E2AA4">
            <w:pPr>
              <w:pStyle w:val="Default"/>
              <w:keepNext/>
              <w:ind w:left="720"/>
              <w:rPr>
                <w:sz w:val="22"/>
                <w:szCs w:val="22"/>
              </w:rPr>
            </w:pPr>
            <w:r>
              <w:rPr>
                <w:sz w:val="22"/>
                <w:szCs w:val="22"/>
              </w:rPr>
              <w:t xml:space="preserve">Valor de </w:t>
            </w:r>
            <w:proofErr w:type="spellStart"/>
            <w:proofErr w:type="gramStart"/>
            <w:r>
              <w:rPr>
                <w:sz w:val="22"/>
                <w:szCs w:val="22"/>
              </w:rPr>
              <w:t>p</w:t>
            </w:r>
            <w:r>
              <w:rPr>
                <w:sz w:val="22"/>
                <w:szCs w:val="22"/>
                <w:vertAlign w:val="superscript"/>
              </w:rPr>
              <w:t>a,b</w:t>
            </w:r>
            <w:proofErr w:type="spellEnd"/>
            <w:proofErr w:type="gramEnd"/>
          </w:p>
        </w:tc>
        <w:tc>
          <w:tcPr>
            <w:tcW w:w="4871" w:type="dxa"/>
            <w:gridSpan w:val="2"/>
            <w:tcBorders>
              <w:top w:val="single" w:sz="4" w:space="0" w:color="auto"/>
              <w:left w:val="single" w:sz="4" w:space="0" w:color="auto"/>
              <w:bottom w:val="single" w:sz="4" w:space="0" w:color="auto"/>
              <w:right w:val="single" w:sz="4" w:space="0" w:color="auto"/>
            </w:tcBorders>
          </w:tcPr>
          <w:p w14:paraId="0EA9BF73" w14:textId="77777777" w:rsidR="008575A1" w:rsidRDefault="005E2AA4">
            <w:pPr>
              <w:pStyle w:val="Default"/>
              <w:keepNext/>
              <w:jc w:val="center"/>
              <w:rPr>
                <w:sz w:val="22"/>
                <w:szCs w:val="22"/>
              </w:rPr>
            </w:pPr>
            <w:r>
              <w:rPr>
                <w:sz w:val="22"/>
                <w:szCs w:val="22"/>
              </w:rPr>
              <w:t>&lt; 0,0001</w:t>
            </w:r>
          </w:p>
        </w:tc>
      </w:tr>
      <w:tr w:rsidR="008575A1" w14:paraId="0EA9BF78" w14:textId="77777777">
        <w:trPr>
          <w:trHeight w:val="122"/>
          <w:tblHeader/>
        </w:trPr>
        <w:tc>
          <w:tcPr>
            <w:tcW w:w="4219" w:type="dxa"/>
            <w:tcBorders>
              <w:top w:val="single" w:sz="4" w:space="0" w:color="auto"/>
              <w:left w:val="single" w:sz="4" w:space="0" w:color="auto"/>
              <w:bottom w:val="single" w:sz="4" w:space="0" w:color="auto"/>
              <w:right w:val="single" w:sz="4" w:space="0" w:color="auto"/>
            </w:tcBorders>
          </w:tcPr>
          <w:p w14:paraId="0EA9BF75" w14:textId="77777777" w:rsidR="008575A1" w:rsidRDefault="005E2AA4">
            <w:pPr>
              <w:pStyle w:val="Default"/>
              <w:keepNext/>
              <w:rPr>
                <w:sz w:val="22"/>
                <w:szCs w:val="22"/>
              </w:rPr>
            </w:pPr>
            <w:r>
              <w:rPr>
                <w:sz w:val="22"/>
                <w:szCs w:val="22"/>
              </w:rPr>
              <w:tab/>
              <w:t>Respuesta completa (%)</w:t>
            </w:r>
          </w:p>
        </w:tc>
        <w:tc>
          <w:tcPr>
            <w:tcW w:w="2189" w:type="dxa"/>
            <w:tcBorders>
              <w:top w:val="single" w:sz="4" w:space="0" w:color="auto"/>
              <w:left w:val="single" w:sz="4" w:space="0" w:color="auto"/>
              <w:bottom w:val="single" w:sz="4" w:space="0" w:color="auto"/>
              <w:right w:val="single" w:sz="4" w:space="0" w:color="auto"/>
            </w:tcBorders>
          </w:tcPr>
          <w:p w14:paraId="0EA9BF76" w14:textId="77777777" w:rsidR="008575A1" w:rsidRDefault="005E2AA4">
            <w:pPr>
              <w:pStyle w:val="Default"/>
              <w:keepNext/>
              <w:jc w:val="center"/>
              <w:rPr>
                <w:sz w:val="22"/>
                <w:szCs w:val="22"/>
              </w:rPr>
            </w:pPr>
            <w:r>
              <w:rPr>
                <w:sz w:val="22"/>
                <w:szCs w:val="22"/>
              </w:rPr>
              <w:t xml:space="preserve">44,7 % </w:t>
            </w:r>
          </w:p>
        </w:tc>
        <w:tc>
          <w:tcPr>
            <w:tcW w:w="2682" w:type="dxa"/>
            <w:tcBorders>
              <w:top w:val="single" w:sz="4" w:space="0" w:color="auto"/>
              <w:left w:val="single" w:sz="4" w:space="0" w:color="auto"/>
              <w:bottom w:val="single" w:sz="4" w:space="0" w:color="auto"/>
              <w:right w:val="single" w:sz="4" w:space="0" w:color="auto"/>
            </w:tcBorders>
          </w:tcPr>
          <w:p w14:paraId="0EA9BF77" w14:textId="77777777" w:rsidR="008575A1" w:rsidRDefault="005E2AA4">
            <w:pPr>
              <w:pStyle w:val="Default"/>
              <w:keepNext/>
              <w:jc w:val="center"/>
              <w:rPr>
                <w:sz w:val="22"/>
                <w:szCs w:val="22"/>
              </w:rPr>
            </w:pPr>
            <w:r>
              <w:rPr>
                <w:sz w:val="22"/>
                <w:szCs w:val="22"/>
              </w:rPr>
              <w:t>2,0 %</w:t>
            </w:r>
          </w:p>
        </w:tc>
      </w:tr>
      <w:tr w:rsidR="008575A1" w14:paraId="0EA9BF7C" w14:textId="77777777">
        <w:trPr>
          <w:trHeight w:val="122"/>
          <w:tblHeader/>
        </w:trPr>
        <w:tc>
          <w:tcPr>
            <w:tcW w:w="4219" w:type="dxa"/>
            <w:tcBorders>
              <w:top w:val="single" w:sz="4" w:space="0" w:color="auto"/>
              <w:left w:val="single" w:sz="4" w:space="0" w:color="auto"/>
              <w:bottom w:val="single" w:sz="4" w:space="0" w:color="auto"/>
              <w:right w:val="single" w:sz="4" w:space="0" w:color="auto"/>
            </w:tcBorders>
          </w:tcPr>
          <w:p w14:paraId="0EA9BF79" w14:textId="77777777" w:rsidR="008575A1" w:rsidRDefault="005E2AA4">
            <w:pPr>
              <w:pStyle w:val="Default"/>
              <w:keepNext/>
              <w:ind w:left="720"/>
              <w:rPr>
                <w:sz w:val="22"/>
                <w:szCs w:val="22"/>
              </w:rPr>
            </w:pPr>
            <w:r>
              <w:rPr>
                <w:sz w:val="22"/>
                <w:szCs w:val="22"/>
              </w:rPr>
              <w:t>Respuesta parcial (%)</w:t>
            </w:r>
          </w:p>
        </w:tc>
        <w:tc>
          <w:tcPr>
            <w:tcW w:w="2189" w:type="dxa"/>
            <w:tcBorders>
              <w:top w:val="single" w:sz="4" w:space="0" w:color="auto"/>
              <w:left w:val="single" w:sz="4" w:space="0" w:color="auto"/>
              <w:bottom w:val="single" w:sz="4" w:space="0" w:color="auto"/>
              <w:right w:val="single" w:sz="4" w:space="0" w:color="auto"/>
            </w:tcBorders>
          </w:tcPr>
          <w:p w14:paraId="0EA9BF7A" w14:textId="77777777" w:rsidR="008575A1" w:rsidRDefault="005E2AA4">
            <w:pPr>
              <w:pStyle w:val="Default"/>
              <w:keepNext/>
              <w:jc w:val="center"/>
              <w:rPr>
                <w:sz w:val="22"/>
                <w:szCs w:val="22"/>
              </w:rPr>
            </w:pPr>
            <w:r>
              <w:rPr>
                <w:sz w:val="22"/>
                <w:szCs w:val="22"/>
              </w:rPr>
              <w:t>21,3 %</w:t>
            </w:r>
          </w:p>
        </w:tc>
        <w:tc>
          <w:tcPr>
            <w:tcW w:w="2682" w:type="dxa"/>
            <w:tcBorders>
              <w:top w:val="single" w:sz="4" w:space="0" w:color="auto"/>
              <w:left w:val="single" w:sz="4" w:space="0" w:color="auto"/>
              <w:bottom w:val="single" w:sz="4" w:space="0" w:color="auto"/>
              <w:right w:val="single" w:sz="4" w:space="0" w:color="auto"/>
            </w:tcBorders>
          </w:tcPr>
          <w:p w14:paraId="0EA9BF7B" w14:textId="77777777" w:rsidR="008575A1" w:rsidRDefault="005E2AA4">
            <w:pPr>
              <w:pStyle w:val="Default"/>
              <w:keepNext/>
              <w:jc w:val="center"/>
              <w:rPr>
                <w:sz w:val="22"/>
                <w:szCs w:val="22"/>
              </w:rPr>
            </w:pPr>
            <w:r>
              <w:rPr>
                <w:sz w:val="22"/>
                <w:szCs w:val="22"/>
              </w:rPr>
              <w:t>12,2 %</w:t>
            </w:r>
          </w:p>
        </w:tc>
      </w:tr>
      <w:tr w:rsidR="008575A1" w14:paraId="0EA9BF7E" w14:textId="77777777">
        <w:trPr>
          <w:trHeight w:val="122"/>
          <w:tblHeader/>
        </w:trPr>
        <w:tc>
          <w:tcPr>
            <w:tcW w:w="9090" w:type="dxa"/>
            <w:gridSpan w:val="3"/>
            <w:tcBorders>
              <w:top w:val="single" w:sz="4" w:space="0" w:color="auto"/>
              <w:left w:val="single" w:sz="4" w:space="0" w:color="auto"/>
              <w:bottom w:val="single" w:sz="4" w:space="0" w:color="auto"/>
              <w:right w:val="single" w:sz="4" w:space="0" w:color="auto"/>
            </w:tcBorders>
          </w:tcPr>
          <w:p w14:paraId="0EA9BF7D" w14:textId="77777777" w:rsidR="008575A1" w:rsidRDefault="005E2AA4">
            <w:pPr>
              <w:pStyle w:val="Default"/>
              <w:keepNext/>
              <w:rPr>
                <w:sz w:val="22"/>
                <w:szCs w:val="22"/>
              </w:rPr>
            </w:pPr>
            <w:r>
              <w:rPr>
                <w:b/>
                <w:sz w:val="22"/>
                <w:szCs w:val="22"/>
              </w:rPr>
              <w:t xml:space="preserve">Duración de la respuesta intracraneal </w:t>
            </w:r>
            <w:proofErr w:type="spellStart"/>
            <w:r>
              <w:rPr>
                <w:b/>
                <w:sz w:val="22"/>
                <w:szCs w:val="22"/>
              </w:rPr>
              <w:t>confirmada</w:t>
            </w:r>
            <w:r>
              <w:rPr>
                <w:sz w:val="22"/>
                <w:szCs w:val="22"/>
                <w:vertAlign w:val="superscript"/>
              </w:rPr>
              <w:t>c</w:t>
            </w:r>
            <w:proofErr w:type="spellEnd"/>
          </w:p>
        </w:tc>
      </w:tr>
      <w:tr w:rsidR="008575A1" w14:paraId="0EA9BF82" w14:textId="77777777">
        <w:trPr>
          <w:trHeight w:val="122"/>
          <w:tblHeader/>
        </w:trPr>
        <w:tc>
          <w:tcPr>
            <w:tcW w:w="4219" w:type="dxa"/>
            <w:tcBorders>
              <w:top w:val="single" w:sz="4" w:space="0" w:color="auto"/>
              <w:left w:val="single" w:sz="4" w:space="0" w:color="auto"/>
              <w:bottom w:val="single" w:sz="4" w:space="0" w:color="auto"/>
              <w:right w:val="single" w:sz="4" w:space="0" w:color="auto"/>
            </w:tcBorders>
          </w:tcPr>
          <w:p w14:paraId="0EA9BF7F" w14:textId="77777777" w:rsidR="008575A1" w:rsidRDefault="005E2AA4">
            <w:pPr>
              <w:pStyle w:val="Default"/>
              <w:keepNext/>
              <w:rPr>
                <w:sz w:val="22"/>
                <w:szCs w:val="22"/>
              </w:rPr>
            </w:pPr>
            <w:r>
              <w:rPr>
                <w:sz w:val="22"/>
                <w:szCs w:val="22"/>
              </w:rPr>
              <w:tab/>
              <w:t>Mediana (meses) (IC del 95 %)</w:t>
            </w:r>
          </w:p>
        </w:tc>
        <w:tc>
          <w:tcPr>
            <w:tcW w:w="2189" w:type="dxa"/>
            <w:tcBorders>
              <w:top w:val="single" w:sz="4" w:space="0" w:color="auto"/>
              <w:left w:val="single" w:sz="4" w:space="0" w:color="auto"/>
              <w:bottom w:val="single" w:sz="4" w:space="0" w:color="auto"/>
              <w:right w:val="single" w:sz="4" w:space="0" w:color="auto"/>
            </w:tcBorders>
          </w:tcPr>
          <w:p w14:paraId="0EA9BF80" w14:textId="77777777" w:rsidR="008575A1" w:rsidRDefault="005E2AA4">
            <w:pPr>
              <w:pStyle w:val="Default"/>
              <w:keepNext/>
              <w:jc w:val="center"/>
              <w:rPr>
                <w:sz w:val="22"/>
                <w:szCs w:val="22"/>
              </w:rPr>
            </w:pPr>
            <w:r>
              <w:rPr>
                <w:sz w:val="22"/>
                <w:szCs w:val="22"/>
              </w:rPr>
              <w:t xml:space="preserve">27,1 (16,9, 42,8) </w:t>
            </w:r>
          </w:p>
        </w:tc>
        <w:tc>
          <w:tcPr>
            <w:tcW w:w="2682" w:type="dxa"/>
            <w:tcBorders>
              <w:top w:val="single" w:sz="4" w:space="0" w:color="auto"/>
              <w:left w:val="single" w:sz="4" w:space="0" w:color="auto"/>
              <w:bottom w:val="single" w:sz="4" w:space="0" w:color="auto"/>
              <w:right w:val="single" w:sz="4" w:space="0" w:color="auto"/>
            </w:tcBorders>
          </w:tcPr>
          <w:p w14:paraId="0EA9BF81" w14:textId="77777777" w:rsidR="008575A1" w:rsidRDefault="005E2AA4">
            <w:pPr>
              <w:pStyle w:val="Default"/>
              <w:keepNext/>
              <w:jc w:val="center"/>
              <w:rPr>
                <w:sz w:val="22"/>
                <w:szCs w:val="22"/>
              </w:rPr>
            </w:pPr>
            <w:r>
              <w:rPr>
                <w:sz w:val="22"/>
                <w:szCs w:val="22"/>
              </w:rPr>
              <w:t xml:space="preserve">9,2 (3,9, NE) </w:t>
            </w:r>
          </w:p>
        </w:tc>
      </w:tr>
    </w:tbl>
    <w:p w14:paraId="0EA9BF83" w14:textId="77777777" w:rsidR="008575A1" w:rsidRDefault="008575A1">
      <w:pPr>
        <w:pStyle w:val="CCDSBodytext"/>
        <w:spacing w:line="240" w:lineRule="auto"/>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89"/>
        <w:gridCol w:w="2682"/>
      </w:tblGrid>
      <w:tr w:rsidR="008575A1" w14:paraId="0EA9BF87" w14:textId="77777777">
        <w:trPr>
          <w:trHeight w:val="122"/>
          <w:tblHeader/>
        </w:trPr>
        <w:tc>
          <w:tcPr>
            <w:tcW w:w="4219" w:type="dxa"/>
            <w:tcBorders>
              <w:top w:val="single" w:sz="4" w:space="0" w:color="auto"/>
              <w:left w:val="single" w:sz="4" w:space="0" w:color="auto"/>
              <w:bottom w:val="single" w:sz="4" w:space="0" w:color="auto"/>
              <w:right w:val="single" w:sz="4" w:space="0" w:color="auto"/>
            </w:tcBorders>
          </w:tcPr>
          <w:p w14:paraId="0EA9BF84" w14:textId="77777777" w:rsidR="008575A1" w:rsidRDefault="005E2AA4">
            <w:pPr>
              <w:pStyle w:val="Default"/>
              <w:keepNext/>
              <w:rPr>
                <w:b/>
                <w:sz w:val="22"/>
                <w:szCs w:val="22"/>
                <w:highlight w:val="yellow"/>
              </w:rPr>
            </w:pPr>
            <w:r>
              <w:rPr>
                <w:b/>
                <w:sz w:val="22"/>
                <w:szCs w:val="22"/>
              </w:rPr>
              <w:t xml:space="preserve">SLP </w:t>
            </w:r>
            <w:proofErr w:type="spellStart"/>
            <w:r>
              <w:rPr>
                <w:b/>
                <w:sz w:val="22"/>
                <w:szCs w:val="22"/>
              </w:rPr>
              <w:t>intracraneal</w:t>
            </w:r>
            <w:r>
              <w:rPr>
                <w:sz w:val="22"/>
                <w:szCs w:val="22"/>
                <w:vertAlign w:val="superscript"/>
              </w:rPr>
              <w:t>d</w:t>
            </w:r>
            <w:proofErr w:type="spellEnd"/>
            <w:r>
              <w:rPr>
                <w:b/>
                <w:sz w:val="22"/>
                <w:szCs w:val="22"/>
              </w:rPr>
              <w:t xml:space="preserve"> </w:t>
            </w:r>
          </w:p>
        </w:tc>
        <w:tc>
          <w:tcPr>
            <w:tcW w:w="2189" w:type="dxa"/>
            <w:tcBorders>
              <w:top w:val="single" w:sz="4" w:space="0" w:color="auto"/>
              <w:left w:val="single" w:sz="4" w:space="0" w:color="auto"/>
              <w:bottom w:val="single" w:sz="4" w:space="0" w:color="auto"/>
              <w:right w:val="single" w:sz="4" w:space="0" w:color="auto"/>
            </w:tcBorders>
          </w:tcPr>
          <w:p w14:paraId="0EA9BF85" w14:textId="77777777" w:rsidR="008575A1" w:rsidRDefault="008575A1">
            <w:pPr>
              <w:pStyle w:val="Default"/>
              <w:keepNext/>
              <w:jc w:val="center"/>
              <w:rPr>
                <w:rFonts w:eastAsia="HGPGothicM"/>
                <w:b/>
                <w:bCs/>
                <w:kern w:val="24"/>
                <w:sz w:val="22"/>
                <w:szCs w:val="22"/>
                <w:highlight w:val="yellow"/>
              </w:rPr>
            </w:pPr>
          </w:p>
        </w:tc>
        <w:tc>
          <w:tcPr>
            <w:tcW w:w="2682" w:type="dxa"/>
            <w:tcBorders>
              <w:top w:val="single" w:sz="4" w:space="0" w:color="auto"/>
              <w:left w:val="single" w:sz="4" w:space="0" w:color="auto"/>
              <w:bottom w:val="single" w:sz="4" w:space="0" w:color="auto"/>
              <w:right w:val="single" w:sz="4" w:space="0" w:color="auto"/>
            </w:tcBorders>
          </w:tcPr>
          <w:p w14:paraId="0EA9BF86" w14:textId="77777777" w:rsidR="008575A1" w:rsidRDefault="008575A1">
            <w:pPr>
              <w:pStyle w:val="Default"/>
              <w:keepNext/>
              <w:jc w:val="center"/>
              <w:rPr>
                <w:rFonts w:eastAsia="HGPGothicM"/>
                <w:b/>
                <w:bCs/>
                <w:kern w:val="24"/>
                <w:sz w:val="22"/>
                <w:szCs w:val="22"/>
                <w:highlight w:val="yellow"/>
              </w:rPr>
            </w:pPr>
          </w:p>
        </w:tc>
      </w:tr>
      <w:tr w:rsidR="008575A1" w14:paraId="0EA9BF8B" w14:textId="77777777">
        <w:trPr>
          <w:trHeight w:val="122"/>
          <w:tblHeader/>
        </w:trPr>
        <w:tc>
          <w:tcPr>
            <w:tcW w:w="4219" w:type="dxa"/>
            <w:tcBorders>
              <w:top w:val="single" w:sz="4" w:space="0" w:color="auto"/>
              <w:left w:val="single" w:sz="4" w:space="0" w:color="auto"/>
              <w:bottom w:val="nil"/>
              <w:right w:val="single" w:sz="4" w:space="0" w:color="auto"/>
            </w:tcBorders>
          </w:tcPr>
          <w:p w14:paraId="0EA9BF88" w14:textId="77777777" w:rsidR="008575A1" w:rsidRDefault="005E2AA4">
            <w:pPr>
              <w:pStyle w:val="Default"/>
              <w:keepNext/>
              <w:rPr>
                <w:b/>
                <w:sz w:val="22"/>
                <w:szCs w:val="22"/>
              </w:rPr>
            </w:pPr>
            <w:r>
              <w:rPr>
                <w:sz w:val="22"/>
                <w:szCs w:val="22"/>
              </w:rPr>
              <w:t>Número de pacientes con eventos, n (%)</w:t>
            </w:r>
          </w:p>
        </w:tc>
        <w:tc>
          <w:tcPr>
            <w:tcW w:w="2189" w:type="dxa"/>
            <w:tcBorders>
              <w:top w:val="single" w:sz="4" w:space="0" w:color="auto"/>
              <w:left w:val="single" w:sz="4" w:space="0" w:color="auto"/>
              <w:bottom w:val="nil"/>
              <w:right w:val="single" w:sz="4" w:space="0" w:color="auto"/>
            </w:tcBorders>
          </w:tcPr>
          <w:p w14:paraId="0EA9BF89" w14:textId="77777777" w:rsidR="008575A1" w:rsidRDefault="005E2AA4">
            <w:pPr>
              <w:pStyle w:val="Default"/>
              <w:keepNext/>
              <w:jc w:val="center"/>
              <w:rPr>
                <w:sz w:val="22"/>
                <w:szCs w:val="22"/>
              </w:rPr>
            </w:pPr>
            <w:r>
              <w:rPr>
                <w:sz w:val="22"/>
                <w:szCs w:val="22"/>
              </w:rPr>
              <w:t xml:space="preserve">27 (57,4 %) </w:t>
            </w:r>
          </w:p>
        </w:tc>
        <w:tc>
          <w:tcPr>
            <w:tcW w:w="2682" w:type="dxa"/>
            <w:tcBorders>
              <w:top w:val="single" w:sz="4" w:space="0" w:color="auto"/>
              <w:left w:val="single" w:sz="4" w:space="0" w:color="auto"/>
              <w:bottom w:val="nil"/>
              <w:right w:val="single" w:sz="4" w:space="0" w:color="auto"/>
            </w:tcBorders>
          </w:tcPr>
          <w:p w14:paraId="0EA9BF8A" w14:textId="77777777" w:rsidR="008575A1" w:rsidRDefault="005E2AA4">
            <w:pPr>
              <w:pStyle w:val="Default"/>
              <w:keepNext/>
              <w:jc w:val="center"/>
              <w:rPr>
                <w:sz w:val="22"/>
                <w:szCs w:val="22"/>
              </w:rPr>
            </w:pPr>
            <w:r>
              <w:rPr>
                <w:sz w:val="22"/>
                <w:szCs w:val="22"/>
              </w:rPr>
              <w:t xml:space="preserve">35 (71,4 %) </w:t>
            </w:r>
          </w:p>
        </w:tc>
      </w:tr>
      <w:tr w:rsidR="008575A1" w14:paraId="0EA9BF8F" w14:textId="77777777">
        <w:trPr>
          <w:trHeight w:val="230"/>
          <w:tblHeader/>
        </w:trPr>
        <w:tc>
          <w:tcPr>
            <w:tcW w:w="4219" w:type="dxa"/>
            <w:tcBorders>
              <w:top w:val="single" w:sz="4" w:space="0" w:color="auto"/>
              <w:left w:val="single" w:sz="4" w:space="0" w:color="auto"/>
              <w:bottom w:val="nil"/>
              <w:right w:val="single" w:sz="4" w:space="0" w:color="auto"/>
            </w:tcBorders>
          </w:tcPr>
          <w:p w14:paraId="0EA9BF8C" w14:textId="77777777" w:rsidR="008575A1" w:rsidRDefault="005E2AA4">
            <w:pPr>
              <w:pStyle w:val="Default"/>
              <w:keepNext/>
              <w:rPr>
                <w:b/>
                <w:sz w:val="22"/>
                <w:szCs w:val="22"/>
              </w:rPr>
            </w:pPr>
            <w:r>
              <w:rPr>
                <w:sz w:val="22"/>
                <w:szCs w:val="22"/>
              </w:rPr>
              <w:tab/>
              <w:t>Progresión de la enfermedad, n (%)</w:t>
            </w:r>
          </w:p>
        </w:tc>
        <w:tc>
          <w:tcPr>
            <w:tcW w:w="2189" w:type="dxa"/>
            <w:tcBorders>
              <w:top w:val="single" w:sz="4" w:space="0" w:color="auto"/>
              <w:left w:val="single" w:sz="4" w:space="0" w:color="auto"/>
              <w:bottom w:val="nil"/>
              <w:right w:val="single" w:sz="4" w:space="0" w:color="auto"/>
            </w:tcBorders>
          </w:tcPr>
          <w:p w14:paraId="0EA9BF8D" w14:textId="77777777" w:rsidR="008575A1" w:rsidRDefault="005E2AA4">
            <w:pPr>
              <w:pStyle w:val="Default"/>
              <w:keepNext/>
              <w:jc w:val="center"/>
              <w:rPr>
                <w:rFonts w:eastAsia="HGPGothicM"/>
                <w:b/>
                <w:bCs/>
                <w:kern w:val="24"/>
                <w:sz w:val="22"/>
                <w:szCs w:val="22"/>
              </w:rPr>
            </w:pPr>
            <w:r>
              <w:rPr>
                <w:sz w:val="22"/>
                <w:szCs w:val="22"/>
              </w:rPr>
              <w:t>27 (57,4 </w:t>
            </w:r>
            <w:proofErr w:type="gramStart"/>
            <w:r>
              <w:rPr>
                <w:sz w:val="22"/>
                <w:szCs w:val="22"/>
              </w:rPr>
              <w:t>%)</w:t>
            </w:r>
            <w:r>
              <w:rPr>
                <w:sz w:val="22"/>
                <w:szCs w:val="22"/>
                <w:vertAlign w:val="superscript"/>
              </w:rPr>
              <w:t>e</w:t>
            </w:r>
            <w:proofErr w:type="gramEnd"/>
          </w:p>
        </w:tc>
        <w:tc>
          <w:tcPr>
            <w:tcW w:w="2682" w:type="dxa"/>
            <w:tcBorders>
              <w:top w:val="single" w:sz="4" w:space="0" w:color="auto"/>
              <w:left w:val="single" w:sz="4" w:space="0" w:color="auto"/>
              <w:bottom w:val="nil"/>
              <w:right w:val="single" w:sz="4" w:space="0" w:color="auto"/>
            </w:tcBorders>
          </w:tcPr>
          <w:p w14:paraId="0EA9BF8E" w14:textId="77777777" w:rsidR="008575A1" w:rsidRDefault="005E2AA4">
            <w:pPr>
              <w:pStyle w:val="Default"/>
              <w:keepNext/>
              <w:jc w:val="center"/>
              <w:rPr>
                <w:rFonts w:eastAsia="HGPGothicM"/>
                <w:b/>
                <w:bCs/>
                <w:kern w:val="24"/>
                <w:sz w:val="22"/>
                <w:szCs w:val="22"/>
                <w:highlight w:val="yellow"/>
              </w:rPr>
            </w:pPr>
            <w:r>
              <w:rPr>
                <w:sz w:val="22"/>
                <w:szCs w:val="22"/>
              </w:rPr>
              <w:t>32 (65,3 </w:t>
            </w:r>
            <w:proofErr w:type="gramStart"/>
            <w:r>
              <w:rPr>
                <w:sz w:val="22"/>
                <w:szCs w:val="22"/>
              </w:rPr>
              <w:t>%)</w:t>
            </w:r>
            <w:r>
              <w:rPr>
                <w:sz w:val="22"/>
                <w:szCs w:val="22"/>
                <w:vertAlign w:val="superscript"/>
              </w:rPr>
              <w:t>f</w:t>
            </w:r>
            <w:proofErr w:type="gramEnd"/>
          </w:p>
        </w:tc>
      </w:tr>
      <w:tr w:rsidR="008575A1" w14:paraId="0EA9BF93" w14:textId="77777777">
        <w:trPr>
          <w:trHeight w:val="122"/>
          <w:tblHeader/>
        </w:trPr>
        <w:tc>
          <w:tcPr>
            <w:tcW w:w="4219" w:type="dxa"/>
            <w:tcBorders>
              <w:top w:val="single" w:sz="4" w:space="0" w:color="auto"/>
              <w:left w:val="single" w:sz="4" w:space="0" w:color="auto"/>
              <w:bottom w:val="nil"/>
              <w:right w:val="single" w:sz="4" w:space="0" w:color="auto"/>
            </w:tcBorders>
          </w:tcPr>
          <w:p w14:paraId="0EA9BF90" w14:textId="77777777" w:rsidR="008575A1" w:rsidRDefault="005E2AA4">
            <w:pPr>
              <w:pStyle w:val="Default"/>
              <w:keepNext/>
              <w:rPr>
                <w:b/>
                <w:sz w:val="22"/>
                <w:szCs w:val="22"/>
              </w:rPr>
            </w:pPr>
            <w:r>
              <w:rPr>
                <w:sz w:val="22"/>
                <w:szCs w:val="22"/>
              </w:rPr>
              <w:tab/>
              <w:t>Muerte, n (%)</w:t>
            </w:r>
          </w:p>
        </w:tc>
        <w:tc>
          <w:tcPr>
            <w:tcW w:w="2189" w:type="dxa"/>
            <w:tcBorders>
              <w:top w:val="single" w:sz="4" w:space="0" w:color="auto"/>
              <w:left w:val="single" w:sz="4" w:space="0" w:color="auto"/>
              <w:bottom w:val="nil"/>
              <w:right w:val="single" w:sz="4" w:space="0" w:color="auto"/>
            </w:tcBorders>
          </w:tcPr>
          <w:p w14:paraId="0EA9BF91" w14:textId="77777777" w:rsidR="008575A1" w:rsidRDefault="005E2AA4">
            <w:pPr>
              <w:pStyle w:val="Default"/>
              <w:keepNext/>
              <w:jc w:val="center"/>
              <w:rPr>
                <w:rFonts w:eastAsia="HGPGothicM"/>
                <w:b/>
                <w:bCs/>
                <w:kern w:val="24"/>
                <w:sz w:val="22"/>
                <w:szCs w:val="22"/>
              </w:rPr>
            </w:pPr>
            <w:r>
              <w:rPr>
                <w:sz w:val="22"/>
                <w:szCs w:val="22"/>
              </w:rPr>
              <w:t>0 (0, 0 %)</w:t>
            </w:r>
          </w:p>
        </w:tc>
        <w:tc>
          <w:tcPr>
            <w:tcW w:w="2682" w:type="dxa"/>
            <w:tcBorders>
              <w:top w:val="single" w:sz="4" w:space="0" w:color="auto"/>
              <w:left w:val="single" w:sz="4" w:space="0" w:color="auto"/>
              <w:bottom w:val="nil"/>
              <w:right w:val="single" w:sz="4" w:space="0" w:color="auto"/>
            </w:tcBorders>
          </w:tcPr>
          <w:p w14:paraId="0EA9BF92" w14:textId="77777777" w:rsidR="008575A1" w:rsidRDefault="005E2AA4">
            <w:pPr>
              <w:pStyle w:val="Default"/>
              <w:keepNext/>
              <w:jc w:val="center"/>
              <w:rPr>
                <w:rFonts w:eastAsia="HGPGothicM"/>
                <w:b/>
                <w:bCs/>
                <w:kern w:val="24"/>
                <w:sz w:val="22"/>
                <w:szCs w:val="22"/>
              </w:rPr>
            </w:pPr>
            <w:r>
              <w:rPr>
                <w:sz w:val="22"/>
                <w:szCs w:val="22"/>
              </w:rPr>
              <w:t>3 (6,1 %)</w:t>
            </w:r>
          </w:p>
        </w:tc>
      </w:tr>
      <w:tr w:rsidR="008575A1" w14:paraId="0EA9BF97" w14:textId="77777777">
        <w:trPr>
          <w:trHeight w:val="122"/>
          <w:tblHeader/>
        </w:trPr>
        <w:tc>
          <w:tcPr>
            <w:tcW w:w="4219" w:type="dxa"/>
            <w:tcBorders>
              <w:top w:val="single" w:sz="4" w:space="0" w:color="auto"/>
              <w:left w:val="single" w:sz="4" w:space="0" w:color="auto"/>
              <w:bottom w:val="nil"/>
              <w:right w:val="single" w:sz="4" w:space="0" w:color="auto"/>
            </w:tcBorders>
          </w:tcPr>
          <w:p w14:paraId="0EA9BF94" w14:textId="77777777" w:rsidR="008575A1" w:rsidRDefault="005E2AA4">
            <w:pPr>
              <w:pStyle w:val="Default"/>
              <w:keepNext/>
              <w:rPr>
                <w:b/>
                <w:sz w:val="22"/>
                <w:szCs w:val="22"/>
              </w:rPr>
            </w:pPr>
            <w:r>
              <w:rPr>
                <w:sz w:val="22"/>
                <w:szCs w:val="22"/>
              </w:rPr>
              <w:t>Mediana (en meses) (IC del 95 %)</w:t>
            </w:r>
          </w:p>
        </w:tc>
        <w:tc>
          <w:tcPr>
            <w:tcW w:w="2189" w:type="dxa"/>
            <w:tcBorders>
              <w:top w:val="single" w:sz="4" w:space="0" w:color="auto"/>
              <w:left w:val="single" w:sz="4" w:space="0" w:color="auto"/>
              <w:bottom w:val="nil"/>
              <w:right w:val="single" w:sz="4" w:space="0" w:color="auto"/>
            </w:tcBorders>
          </w:tcPr>
          <w:p w14:paraId="0EA9BF95" w14:textId="77777777" w:rsidR="008575A1" w:rsidRDefault="005E2AA4">
            <w:pPr>
              <w:pStyle w:val="Default"/>
              <w:keepNext/>
              <w:jc w:val="center"/>
              <w:rPr>
                <w:rFonts w:eastAsia="HGPGothicM"/>
                <w:b/>
                <w:bCs/>
                <w:kern w:val="24"/>
                <w:sz w:val="22"/>
                <w:szCs w:val="22"/>
              </w:rPr>
            </w:pPr>
            <w:r>
              <w:rPr>
                <w:sz w:val="22"/>
                <w:szCs w:val="22"/>
              </w:rPr>
              <w:t xml:space="preserve">24,0 (12,9, 30,8) </w:t>
            </w:r>
          </w:p>
        </w:tc>
        <w:tc>
          <w:tcPr>
            <w:tcW w:w="2682" w:type="dxa"/>
            <w:tcBorders>
              <w:top w:val="single" w:sz="4" w:space="0" w:color="auto"/>
              <w:left w:val="single" w:sz="4" w:space="0" w:color="auto"/>
              <w:bottom w:val="nil"/>
              <w:right w:val="single" w:sz="4" w:space="0" w:color="auto"/>
            </w:tcBorders>
          </w:tcPr>
          <w:p w14:paraId="0EA9BF96" w14:textId="77777777" w:rsidR="008575A1" w:rsidRDefault="005E2AA4">
            <w:pPr>
              <w:pStyle w:val="Default"/>
              <w:keepNext/>
              <w:jc w:val="center"/>
              <w:rPr>
                <w:rFonts w:eastAsia="HGPGothicM"/>
                <w:b/>
                <w:bCs/>
                <w:kern w:val="24"/>
                <w:sz w:val="22"/>
                <w:szCs w:val="22"/>
              </w:rPr>
            </w:pPr>
            <w:r>
              <w:rPr>
                <w:sz w:val="22"/>
                <w:szCs w:val="22"/>
              </w:rPr>
              <w:t xml:space="preserve">5,5 (3,7, 7,5) </w:t>
            </w:r>
          </w:p>
        </w:tc>
      </w:tr>
      <w:tr w:rsidR="008575A1" w14:paraId="0EA9BF9A" w14:textId="77777777">
        <w:trPr>
          <w:trHeight w:val="122"/>
          <w:tblHeader/>
        </w:trPr>
        <w:tc>
          <w:tcPr>
            <w:tcW w:w="4219" w:type="dxa"/>
            <w:tcBorders>
              <w:top w:val="single" w:sz="4" w:space="0" w:color="auto"/>
              <w:left w:val="single" w:sz="4" w:space="0" w:color="auto"/>
              <w:bottom w:val="nil"/>
              <w:right w:val="single" w:sz="4" w:space="0" w:color="auto"/>
            </w:tcBorders>
          </w:tcPr>
          <w:p w14:paraId="0EA9BF98" w14:textId="77777777" w:rsidR="008575A1" w:rsidRDefault="005E2AA4">
            <w:pPr>
              <w:pStyle w:val="Default"/>
              <w:keepNext/>
              <w:rPr>
                <w:b/>
                <w:sz w:val="22"/>
                <w:szCs w:val="22"/>
              </w:rPr>
            </w:pPr>
            <w:r>
              <w:rPr>
                <w:sz w:val="22"/>
                <w:szCs w:val="22"/>
              </w:rPr>
              <w:t>Cociente de riesgos (IC del 95 %)</w:t>
            </w:r>
          </w:p>
        </w:tc>
        <w:tc>
          <w:tcPr>
            <w:tcW w:w="4871" w:type="dxa"/>
            <w:gridSpan w:val="2"/>
            <w:tcBorders>
              <w:top w:val="single" w:sz="4" w:space="0" w:color="auto"/>
              <w:left w:val="single" w:sz="4" w:space="0" w:color="auto"/>
              <w:bottom w:val="nil"/>
              <w:right w:val="single" w:sz="4" w:space="0" w:color="auto"/>
            </w:tcBorders>
          </w:tcPr>
          <w:p w14:paraId="0EA9BF99" w14:textId="77777777" w:rsidR="008575A1" w:rsidRDefault="005E2AA4">
            <w:pPr>
              <w:pStyle w:val="Default"/>
              <w:keepNext/>
              <w:jc w:val="center"/>
              <w:rPr>
                <w:rFonts w:eastAsia="HGPGothicM"/>
                <w:b/>
                <w:bCs/>
                <w:kern w:val="24"/>
                <w:sz w:val="22"/>
                <w:szCs w:val="22"/>
              </w:rPr>
            </w:pPr>
            <w:r>
              <w:rPr>
                <w:sz w:val="22"/>
                <w:szCs w:val="22"/>
              </w:rPr>
              <w:t xml:space="preserve">0,29 (0,17, 0,51) </w:t>
            </w:r>
          </w:p>
        </w:tc>
      </w:tr>
      <w:tr w:rsidR="008575A1" w14:paraId="0EA9BF9D" w14:textId="77777777">
        <w:trPr>
          <w:trHeight w:val="122"/>
          <w:tblHeader/>
        </w:trPr>
        <w:tc>
          <w:tcPr>
            <w:tcW w:w="4219" w:type="dxa"/>
            <w:tcBorders>
              <w:top w:val="single" w:sz="4" w:space="0" w:color="auto"/>
              <w:left w:val="single" w:sz="4" w:space="0" w:color="auto"/>
              <w:bottom w:val="nil"/>
              <w:right w:val="single" w:sz="4" w:space="0" w:color="auto"/>
            </w:tcBorders>
          </w:tcPr>
          <w:p w14:paraId="0EA9BF9B" w14:textId="77777777" w:rsidR="008575A1" w:rsidRDefault="005E2AA4">
            <w:pPr>
              <w:pStyle w:val="Default"/>
              <w:keepNext/>
              <w:rPr>
                <w:b/>
                <w:sz w:val="22"/>
                <w:szCs w:val="22"/>
              </w:rPr>
            </w:pPr>
            <w:r>
              <w:rPr>
                <w:sz w:val="22"/>
                <w:szCs w:val="22"/>
              </w:rPr>
              <w:t xml:space="preserve">Valor de p de orden </w:t>
            </w:r>
            <w:proofErr w:type="spellStart"/>
            <w:r>
              <w:rPr>
                <w:sz w:val="22"/>
                <w:szCs w:val="22"/>
              </w:rPr>
              <w:t>logarítmico</w:t>
            </w:r>
            <w:r>
              <w:rPr>
                <w:sz w:val="22"/>
                <w:szCs w:val="22"/>
                <w:vertAlign w:val="superscript"/>
              </w:rPr>
              <w:t>a</w:t>
            </w:r>
            <w:proofErr w:type="spellEnd"/>
          </w:p>
        </w:tc>
        <w:tc>
          <w:tcPr>
            <w:tcW w:w="4871" w:type="dxa"/>
            <w:gridSpan w:val="2"/>
            <w:tcBorders>
              <w:top w:val="single" w:sz="4" w:space="0" w:color="auto"/>
              <w:left w:val="single" w:sz="4" w:space="0" w:color="auto"/>
              <w:bottom w:val="nil"/>
              <w:right w:val="single" w:sz="4" w:space="0" w:color="auto"/>
            </w:tcBorders>
          </w:tcPr>
          <w:p w14:paraId="0EA9BF9C" w14:textId="77777777" w:rsidR="008575A1" w:rsidRDefault="005E2AA4">
            <w:pPr>
              <w:pStyle w:val="Default"/>
              <w:keepNext/>
              <w:jc w:val="center"/>
              <w:rPr>
                <w:rFonts w:eastAsia="HGPGothicM"/>
                <w:b/>
                <w:bCs/>
                <w:kern w:val="24"/>
                <w:sz w:val="22"/>
                <w:szCs w:val="22"/>
              </w:rPr>
            </w:pPr>
            <w:r>
              <w:rPr>
                <w:sz w:val="22"/>
                <w:szCs w:val="22"/>
              </w:rPr>
              <w:t xml:space="preserve">&lt; 0,0001 </w:t>
            </w:r>
          </w:p>
        </w:tc>
      </w:tr>
      <w:tr w:rsidR="008575A1" w14:paraId="0EA9BFA6" w14:textId="77777777">
        <w:trPr>
          <w:trHeight w:val="1976"/>
          <w:tblHeader/>
        </w:trPr>
        <w:tc>
          <w:tcPr>
            <w:tcW w:w="9090" w:type="dxa"/>
            <w:gridSpan w:val="3"/>
            <w:tcBorders>
              <w:top w:val="single" w:sz="4" w:space="0" w:color="auto"/>
              <w:left w:val="nil"/>
              <w:bottom w:val="nil"/>
              <w:right w:val="nil"/>
            </w:tcBorders>
          </w:tcPr>
          <w:p w14:paraId="0EA9BF9E" w14:textId="77777777" w:rsidR="008575A1" w:rsidRDefault="005E2AA4">
            <w:pPr>
              <w:pStyle w:val="CCDSBodytext"/>
              <w:keepNext/>
              <w:spacing w:line="240" w:lineRule="auto"/>
              <w:rPr>
                <w:sz w:val="18"/>
                <w:szCs w:val="18"/>
              </w:rPr>
            </w:pPr>
            <w:r>
              <w:rPr>
                <w:sz w:val="18"/>
                <w:szCs w:val="18"/>
              </w:rPr>
              <w:t>IC = Intervalo de confianza; NE = No estimable</w:t>
            </w:r>
          </w:p>
          <w:p w14:paraId="0EA9BF9F" w14:textId="77777777" w:rsidR="008575A1" w:rsidRDefault="005E2AA4">
            <w:pPr>
              <w:pStyle w:val="CCDSBodytext"/>
              <w:keepNext/>
              <w:spacing w:line="240" w:lineRule="auto"/>
              <w:rPr>
                <w:sz w:val="22"/>
                <w:szCs w:val="22"/>
              </w:rPr>
            </w:pPr>
            <w:r>
              <w:rPr>
                <w:sz w:val="18"/>
                <w:szCs w:val="18"/>
              </w:rPr>
              <w:t>Los resultados de esta tabla se basan en el análisis final de eficacia con fecha del último contacto del último paciente del 29 de enero de 2021.</w:t>
            </w:r>
          </w:p>
          <w:p w14:paraId="0EA9BFA0" w14:textId="77777777" w:rsidR="008575A1" w:rsidRDefault="005E2AA4">
            <w:pPr>
              <w:pStyle w:val="CCDSBodytext"/>
              <w:keepNext/>
              <w:spacing w:line="240" w:lineRule="auto"/>
              <w:rPr>
                <w:sz w:val="18"/>
                <w:szCs w:val="18"/>
              </w:rPr>
            </w:pPr>
            <w:proofErr w:type="gramStart"/>
            <w:r>
              <w:rPr>
                <w:sz w:val="18"/>
                <w:szCs w:val="18"/>
                <w:vertAlign w:val="superscript"/>
              </w:rPr>
              <w:t>a</w:t>
            </w:r>
            <w:proofErr w:type="gramEnd"/>
            <w:r>
              <w:rPr>
                <w:sz w:val="18"/>
                <w:szCs w:val="18"/>
              </w:rPr>
              <w:t xml:space="preserve"> Estratificado por presencia de quimioterapia previa para enfermedad metastásica o localmente avanzada para la prueba de orden logarítmico y la prueba de Cochran Mantel</w:t>
            </w:r>
            <w:r>
              <w:rPr>
                <w:sz w:val="18"/>
                <w:szCs w:val="18"/>
              </w:rPr>
              <w:noBreakHyphen/>
            </w:r>
            <w:proofErr w:type="spellStart"/>
            <w:r>
              <w:rPr>
                <w:sz w:val="18"/>
                <w:szCs w:val="18"/>
              </w:rPr>
              <w:t>Haenszel</w:t>
            </w:r>
            <w:proofErr w:type="spellEnd"/>
            <w:r>
              <w:rPr>
                <w:sz w:val="18"/>
                <w:szCs w:val="18"/>
              </w:rPr>
              <w:t xml:space="preserve">, respectivamente </w:t>
            </w:r>
          </w:p>
          <w:p w14:paraId="0EA9BFA1" w14:textId="77777777" w:rsidR="008575A1" w:rsidRDefault="005E2AA4">
            <w:pPr>
              <w:pStyle w:val="CCDSBodytext"/>
              <w:keepNext/>
              <w:spacing w:line="240" w:lineRule="auto"/>
              <w:rPr>
                <w:sz w:val="18"/>
                <w:szCs w:val="18"/>
              </w:rPr>
            </w:pPr>
            <w:r>
              <w:rPr>
                <w:sz w:val="18"/>
                <w:szCs w:val="18"/>
                <w:vertAlign w:val="superscript"/>
              </w:rPr>
              <w:t xml:space="preserve">b </w:t>
            </w:r>
            <w:r>
              <w:rPr>
                <w:sz w:val="18"/>
                <w:szCs w:val="18"/>
              </w:rPr>
              <w:t>A partir de una prueba de Cochran Mantel</w:t>
            </w:r>
            <w:r>
              <w:rPr>
                <w:sz w:val="18"/>
                <w:szCs w:val="18"/>
              </w:rPr>
              <w:noBreakHyphen/>
            </w:r>
            <w:proofErr w:type="spellStart"/>
            <w:r>
              <w:rPr>
                <w:sz w:val="18"/>
                <w:szCs w:val="18"/>
              </w:rPr>
              <w:t>Haenszel</w:t>
            </w:r>
            <w:proofErr w:type="spellEnd"/>
          </w:p>
          <w:p w14:paraId="0EA9BFA2" w14:textId="77777777" w:rsidR="008575A1" w:rsidRDefault="005E2AA4">
            <w:pPr>
              <w:pStyle w:val="CCDSBodytext"/>
              <w:keepNext/>
              <w:spacing w:line="240" w:lineRule="auto"/>
              <w:rPr>
                <w:sz w:val="18"/>
                <w:szCs w:val="18"/>
              </w:rPr>
            </w:pPr>
            <w:r>
              <w:rPr>
                <w:sz w:val="18"/>
                <w:szCs w:val="18"/>
                <w:vertAlign w:val="superscript"/>
              </w:rPr>
              <w:t xml:space="preserve">c </w:t>
            </w:r>
            <w:r>
              <w:rPr>
                <w:sz w:val="18"/>
                <w:szCs w:val="18"/>
              </w:rPr>
              <w:t>Medido desde la fecha de la primera respuesta intracraneal confirmada hasta la fecha de la progresión de la enfermedad intracraneal (nuevas lesiones intracraneales, crecimiento del diámetro de la lesión diana intracraneal ≥ 20 % a partir del nadir o progresión inequívoca de las lesiones intracraneales no dianas) o muerte o censura estadística</w:t>
            </w:r>
          </w:p>
          <w:p w14:paraId="0EA9BFA3" w14:textId="77777777" w:rsidR="008575A1" w:rsidRDefault="005E2AA4">
            <w:pPr>
              <w:pStyle w:val="CCDSBodytext"/>
              <w:keepNext/>
              <w:spacing w:line="240" w:lineRule="auto"/>
              <w:rPr>
                <w:sz w:val="18"/>
                <w:szCs w:val="18"/>
              </w:rPr>
            </w:pPr>
            <w:r>
              <w:rPr>
                <w:sz w:val="18"/>
                <w:szCs w:val="18"/>
                <w:vertAlign w:val="superscript"/>
              </w:rPr>
              <w:t xml:space="preserve">d </w:t>
            </w:r>
            <w:r>
              <w:rPr>
                <w:sz w:val="18"/>
                <w:szCs w:val="18"/>
              </w:rPr>
              <w:t>Medido desde la fecha de aleatorización hasta la fecha de la progresión de la enfermedad intracraneal (nuevas lesiones intracraneales, crecimiento del diámetro de la lesión diana intracraneal ≥ 20 % a partir del nadir o progresión inequívoca de las lesiones intracraneales no dianas) o muerte o censura estadística</w:t>
            </w:r>
          </w:p>
          <w:p w14:paraId="0EA9BFA4" w14:textId="77777777" w:rsidR="008575A1" w:rsidRDefault="005E2AA4">
            <w:pPr>
              <w:pStyle w:val="CCDSBodytext"/>
              <w:keepNext/>
              <w:spacing w:line="240" w:lineRule="auto"/>
              <w:rPr>
                <w:sz w:val="18"/>
                <w:szCs w:val="18"/>
              </w:rPr>
            </w:pPr>
            <w:r>
              <w:rPr>
                <w:sz w:val="18"/>
                <w:szCs w:val="18"/>
                <w:vertAlign w:val="superscript"/>
              </w:rPr>
              <w:t>e</w:t>
            </w:r>
            <w:r>
              <w:rPr>
                <w:sz w:val="18"/>
                <w:szCs w:val="18"/>
              </w:rPr>
              <w:t xml:space="preserve"> Incluye un paciente con radioterapia paliativa en el cerebro</w:t>
            </w:r>
          </w:p>
          <w:p w14:paraId="0EA9BFA5" w14:textId="77777777" w:rsidR="008575A1" w:rsidRDefault="005E2AA4">
            <w:pPr>
              <w:pStyle w:val="CCDSBodytext"/>
              <w:keepNext/>
              <w:spacing w:line="240" w:lineRule="auto"/>
              <w:rPr>
                <w:sz w:val="22"/>
                <w:szCs w:val="22"/>
              </w:rPr>
            </w:pPr>
            <w:r>
              <w:rPr>
                <w:sz w:val="18"/>
                <w:szCs w:val="18"/>
                <w:vertAlign w:val="superscript"/>
              </w:rPr>
              <w:t>f</w:t>
            </w:r>
            <w:r>
              <w:rPr>
                <w:sz w:val="18"/>
                <w:szCs w:val="18"/>
              </w:rPr>
              <w:t xml:space="preserve"> Incluye 3 pacientes con radioterapia paliativa en el cerebro</w:t>
            </w:r>
          </w:p>
        </w:tc>
      </w:tr>
    </w:tbl>
    <w:p w14:paraId="0EA9BFA7" w14:textId="77777777" w:rsidR="008575A1" w:rsidRDefault="008575A1">
      <w:pPr>
        <w:rPr>
          <w:color w:val="000000"/>
        </w:rPr>
      </w:pPr>
    </w:p>
    <w:p w14:paraId="0EA9BFA8" w14:textId="77777777" w:rsidR="008575A1" w:rsidRDefault="005E2AA4">
      <w:pPr>
        <w:keepNext/>
        <w:numPr>
          <w:ilvl w:val="12"/>
          <w:numId w:val="0"/>
        </w:numPr>
        <w:rPr>
          <w:i/>
          <w:u w:val="single"/>
        </w:rPr>
      </w:pPr>
      <w:r>
        <w:rPr>
          <w:i/>
          <w:u w:val="single"/>
        </w:rPr>
        <w:t>ALTA</w:t>
      </w:r>
    </w:p>
    <w:p w14:paraId="0EA9BFA9" w14:textId="77777777" w:rsidR="008575A1" w:rsidRDefault="008575A1">
      <w:pPr>
        <w:keepNext/>
        <w:numPr>
          <w:ilvl w:val="12"/>
          <w:numId w:val="0"/>
        </w:numPr>
        <w:rPr>
          <w:i/>
          <w:szCs w:val="22"/>
          <w:u w:val="single"/>
        </w:rPr>
      </w:pPr>
    </w:p>
    <w:p w14:paraId="0EA9BFAA" w14:textId="77777777" w:rsidR="008575A1" w:rsidRDefault="005E2AA4">
      <w:pPr>
        <w:numPr>
          <w:ilvl w:val="12"/>
          <w:numId w:val="0"/>
        </w:numPr>
        <w:ind w:right="-2"/>
        <w:rPr>
          <w:szCs w:val="22"/>
        </w:rPr>
      </w:pPr>
      <w:r>
        <w:t xml:space="preserve">La seguridad y eficacia de </w:t>
      </w:r>
      <w:proofErr w:type="spellStart"/>
      <w:r>
        <w:t>Alunbrig</w:t>
      </w:r>
      <w:proofErr w:type="spellEnd"/>
      <w:r>
        <w:t xml:space="preserve"> se evaluaron en un ensayo aleatorizado (1:1), abierto y multicéntrico (ALTA) en 222 pacientes adultos con CPNM localmente avanzado o metastásico ALK positivo que habían progresado al tratamiento con </w:t>
      </w:r>
      <w:proofErr w:type="spellStart"/>
      <w:r>
        <w:t>crizotinib</w:t>
      </w:r>
      <w:proofErr w:type="spellEnd"/>
      <w:r>
        <w:t>. Los criterios de selección permitieron incluir pacientes con un reordenamiento de ALK documentado en base a una prueba validada, con un estado funcional ECOG de 0</w:t>
      </w:r>
      <w:r>
        <w:noBreakHyphen/>
        <w:t>2, y un tratamiento previo de quimioterapia. Adicionalmente, se incluyeron pacientes con metástasis en el sistema nervioso central (SNC), siempre que fueran neurológicamente estables y no requirieran un incremento de la dosis de corticosteroides. Se excluyó a los pacientes con historial de EPI intersticial o neumonitis relacionada con medicamentos.</w:t>
      </w:r>
    </w:p>
    <w:p w14:paraId="0EA9BFAB" w14:textId="77777777" w:rsidR="008575A1" w:rsidRDefault="008575A1">
      <w:pPr>
        <w:numPr>
          <w:ilvl w:val="12"/>
          <w:numId w:val="0"/>
        </w:numPr>
        <w:ind w:right="-2"/>
        <w:rPr>
          <w:szCs w:val="22"/>
        </w:rPr>
      </w:pPr>
    </w:p>
    <w:p w14:paraId="0EA9BFAC" w14:textId="77777777" w:rsidR="008575A1" w:rsidRDefault="005E2AA4">
      <w:pPr>
        <w:numPr>
          <w:ilvl w:val="12"/>
          <w:numId w:val="0"/>
        </w:numPr>
        <w:ind w:right="-2"/>
        <w:rPr>
          <w:szCs w:val="22"/>
        </w:rPr>
      </w:pPr>
      <w:r>
        <w:lastRenderedPageBreak/>
        <w:t xml:space="preserve">Los pacientes se distribuyeron de forma aleatoria en una proporción 1:1 para administrarles 90 mg de </w:t>
      </w:r>
      <w:proofErr w:type="spellStart"/>
      <w:r>
        <w:t>Alunbrig</w:t>
      </w:r>
      <w:proofErr w:type="spellEnd"/>
      <w:r>
        <w:t xml:space="preserve"> una vez al día (pauta posológica de 90 mg, N = 112) o 180 mg de </w:t>
      </w:r>
      <w:proofErr w:type="spellStart"/>
      <w:r>
        <w:t>Alunbrig</w:t>
      </w:r>
      <w:proofErr w:type="spellEnd"/>
      <w:r>
        <w:t xml:space="preserve"> una vez al día con un periodo inicial de siete días a la dosis de 90 mg una vez al día (pauta posológica de 180 mg, N = 110). La mediana de duración de seguimiento fue de 22,9 meses. La aleatorización se estratificó en función de la metástasis cerebral (presente o ausente) y la mejor respuesta previa al tratamiento con </w:t>
      </w:r>
      <w:proofErr w:type="spellStart"/>
      <w:r>
        <w:t>crizotinib</w:t>
      </w:r>
      <w:proofErr w:type="spellEnd"/>
      <w:r>
        <w:t xml:space="preserve"> (respuesta completa o parcial, cualquier otra respuesta/desconocida). </w:t>
      </w:r>
    </w:p>
    <w:p w14:paraId="0EA9BFAD" w14:textId="77777777" w:rsidR="008575A1" w:rsidRDefault="008575A1">
      <w:pPr>
        <w:numPr>
          <w:ilvl w:val="12"/>
          <w:numId w:val="0"/>
        </w:numPr>
        <w:ind w:right="-2"/>
        <w:rPr>
          <w:szCs w:val="22"/>
        </w:rPr>
      </w:pPr>
    </w:p>
    <w:p w14:paraId="0EA9BFAE" w14:textId="77777777" w:rsidR="008575A1" w:rsidRDefault="005E2AA4">
      <w:pPr>
        <w:numPr>
          <w:ilvl w:val="12"/>
          <w:numId w:val="0"/>
        </w:numPr>
        <w:ind w:right="-2"/>
        <w:rPr>
          <w:szCs w:val="22"/>
        </w:rPr>
      </w:pPr>
      <w:r>
        <w:t xml:space="preserve">La variable primaria fue la tasa de respuesta objetiva (TRO) confirmada según los Criterios de Evaluación de la Respuesta en Tumores Sólidos (RECIST, por sus siglas en inglés, versión 1.1), evaluada por el investigador. Otras variables medidas incluyeron la TRO confirmada según la evaluación realizada por un comité de revisión independiente (CRI); el tiempo de respuesta; la supervivencia libre de progresión (SLP); la duración de la respuesta (DR); la supervivencia global; la tasa de respuesta objetiva intracraneal (TRO) y duración de la respuesta intracraneal (DR) según la evaluación realizada por un IRC. </w:t>
      </w:r>
    </w:p>
    <w:p w14:paraId="0EA9BFAF" w14:textId="77777777" w:rsidR="008575A1" w:rsidRDefault="008575A1">
      <w:pPr>
        <w:numPr>
          <w:ilvl w:val="12"/>
          <w:numId w:val="0"/>
        </w:numPr>
        <w:ind w:right="-2"/>
        <w:rPr>
          <w:szCs w:val="22"/>
        </w:rPr>
      </w:pPr>
    </w:p>
    <w:p w14:paraId="0EA9BFB0" w14:textId="77777777" w:rsidR="008575A1" w:rsidRDefault="005E2AA4">
      <w:pPr>
        <w:numPr>
          <w:ilvl w:val="12"/>
          <w:numId w:val="0"/>
        </w:numPr>
        <w:ind w:right="-2"/>
        <w:rPr>
          <w:szCs w:val="22"/>
        </w:rPr>
      </w:pPr>
      <w:r>
        <w:t xml:space="preserve">Las características de la enfermedad y los datos demográficos basales del ensayo ALTA fueron </w:t>
      </w:r>
      <w:proofErr w:type="gramStart"/>
      <w:r>
        <w:t>mediana</w:t>
      </w:r>
      <w:proofErr w:type="gramEnd"/>
      <w:r>
        <w:t xml:space="preserve"> de edad de 54 años (intervalo de 18 hasta 82 años, con un 23 % de 65 años y mayores), un 67 % caucásicos y </w:t>
      </w:r>
      <w:r>
        <w:rPr>
          <w:szCs w:val="22"/>
        </w:rPr>
        <w:t xml:space="preserve">un </w:t>
      </w:r>
      <w:r>
        <w:t xml:space="preserve">31 % asiáticos, </w:t>
      </w:r>
      <w:r>
        <w:rPr>
          <w:szCs w:val="22"/>
        </w:rPr>
        <w:t xml:space="preserve">un </w:t>
      </w:r>
      <w:r>
        <w:t xml:space="preserve">57 % mujeres, </w:t>
      </w:r>
      <w:r>
        <w:rPr>
          <w:szCs w:val="22"/>
        </w:rPr>
        <w:t xml:space="preserve">un </w:t>
      </w:r>
      <w:r>
        <w:t xml:space="preserve">36 % con ECOG 0 y </w:t>
      </w:r>
      <w:r>
        <w:rPr>
          <w:szCs w:val="22"/>
        </w:rPr>
        <w:t xml:space="preserve">un </w:t>
      </w:r>
      <w:r>
        <w:t xml:space="preserve">57 % con ECOG 1, </w:t>
      </w:r>
      <w:r>
        <w:rPr>
          <w:szCs w:val="22"/>
        </w:rPr>
        <w:t xml:space="preserve">un </w:t>
      </w:r>
      <w:r>
        <w:t xml:space="preserve">7 % con ECOG 2, el 60 % no había fumado nunca, un 35 % exfumadores, </w:t>
      </w:r>
      <w:r>
        <w:rPr>
          <w:szCs w:val="22"/>
        </w:rPr>
        <w:t xml:space="preserve">un </w:t>
      </w:r>
      <w:r>
        <w:t xml:space="preserve">5 % fumadores actuales, </w:t>
      </w:r>
      <w:r>
        <w:rPr>
          <w:szCs w:val="22"/>
        </w:rPr>
        <w:t xml:space="preserve">un </w:t>
      </w:r>
      <w:r>
        <w:t xml:space="preserve">98 % estadio IV, </w:t>
      </w:r>
      <w:r>
        <w:rPr>
          <w:szCs w:val="22"/>
        </w:rPr>
        <w:t xml:space="preserve">un </w:t>
      </w:r>
      <w:r>
        <w:t xml:space="preserve">97 % adenocarcinoma y </w:t>
      </w:r>
      <w:r>
        <w:rPr>
          <w:szCs w:val="22"/>
        </w:rPr>
        <w:t xml:space="preserve">un </w:t>
      </w:r>
      <w:r>
        <w:t xml:space="preserve">74 % con quimioterapia previa. Las localizaciones más frecuentes de metástasis extratorácicas incluyeron </w:t>
      </w:r>
      <w:r>
        <w:rPr>
          <w:szCs w:val="22"/>
        </w:rPr>
        <w:t xml:space="preserve">un </w:t>
      </w:r>
      <w:r>
        <w:t xml:space="preserve">69 % de metástasis cerebrales (de los cuales el 62 % había recibido un tratamiento previo de radiación cerebral), </w:t>
      </w:r>
      <w:r>
        <w:rPr>
          <w:szCs w:val="22"/>
        </w:rPr>
        <w:t xml:space="preserve">un </w:t>
      </w:r>
      <w:r>
        <w:t xml:space="preserve">39 % óseo y </w:t>
      </w:r>
      <w:r>
        <w:rPr>
          <w:szCs w:val="22"/>
        </w:rPr>
        <w:t xml:space="preserve">un </w:t>
      </w:r>
      <w:r>
        <w:t>26 % hepático.</w:t>
      </w:r>
    </w:p>
    <w:p w14:paraId="0EA9BFB1" w14:textId="77777777" w:rsidR="008575A1" w:rsidRDefault="008575A1">
      <w:pPr>
        <w:numPr>
          <w:ilvl w:val="12"/>
          <w:numId w:val="0"/>
        </w:numPr>
        <w:ind w:right="-2"/>
        <w:rPr>
          <w:szCs w:val="22"/>
        </w:rPr>
      </w:pPr>
    </w:p>
    <w:p w14:paraId="0EA9BFB2" w14:textId="77777777" w:rsidR="008575A1" w:rsidRDefault="005E2AA4">
      <w:pPr>
        <w:numPr>
          <w:ilvl w:val="12"/>
          <w:numId w:val="0"/>
        </w:numPr>
        <w:ind w:right="-2"/>
      </w:pPr>
      <w:r>
        <w:t>Los resultados de eficacia obtenidos del análisis del ensayo ALTA se resumen en la Tabla 6. La Figura 2 muestra la curva del método Kaplan</w:t>
      </w:r>
      <w:r>
        <w:noBreakHyphen/>
        <w:t>Meier relativa a la SLP evaluada por el investigador.</w:t>
      </w:r>
    </w:p>
    <w:p w14:paraId="0EA9BFB3" w14:textId="77777777" w:rsidR="008575A1" w:rsidRDefault="008575A1">
      <w:pPr>
        <w:numPr>
          <w:ilvl w:val="12"/>
          <w:numId w:val="0"/>
        </w:numPr>
        <w:ind w:right="-2"/>
      </w:pPr>
    </w:p>
    <w:p w14:paraId="0EA9BFB4" w14:textId="77777777" w:rsidR="008575A1" w:rsidRDefault="005E2AA4">
      <w:pPr>
        <w:keepNext/>
        <w:keepLines/>
        <w:numPr>
          <w:ilvl w:val="12"/>
          <w:numId w:val="0"/>
        </w:numPr>
        <w:rPr>
          <w:b/>
          <w:szCs w:val="22"/>
        </w:rPr>
      </w:pPr>
      <w:r>
        <w:rPr>
          <w:b/>
        </w:rPr>
        <w:t>Tabla 6: Resultados de eficacia del ensayo ALTA (población del ITT)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595"/>
        <w:gridCol w:w="1753"/>
        <w:gridCol w:w="1667"/>
        <w:gridCol w:w="1752"/>
      </w:tblGrid>
      <w:tr w:rsidR="008575A1" w14:paraId="0EA9BFB8" w14:textId="77777777">
        <w:trPr>
          <w:tblHeader/>
        </w:trPr>
        <w:tc>
          <w:tcPr>
            <w:tcW w:w="2344" w:type="dxa"/>
            <w:vMerge w:val="restart"/>
            <w:shd w:val="clear" w:color="auto" w:fill="auto"/>
          </w:tcPr>
          <w:p w14:paraId="0EA9BFB5" w14:textId="77777777" w:rsidR="008575A1" w:rsidRDefault="005E2AA4">
            <w:pPr>
              <w:keepNext/>
              <w:keepLines/>
              <w:numPr>
                <w:ilvl w:val="12"/>
                <w:numId w:val="0"/>
              </w:numPr>
              <w:ind w:right="-2"/>
              <w:rPr>
                <w:b/>
                <w:bCs/>
                <w:iCs/>
                <w:szCs w:val="22"/>
              </w:rPr>
            </w:pPr>
            <w:r>
              <w:rPr>
                <w:b/>
              </w:rPr>
              <w:t>Parámetro de eficacia</w:t>
            </w:r>
          </w:p>
        </w:tc>
        <w:tc>
          <w:tcPr>
            <w:tcW w:w="3434" w:type="dxa"/>
            <w:gridSpan w:val="2"/>
            <w:shd w:val="clear" w:color="auto" w:fill="auto"/>
          </w:tcPr>
          <w:p w14:paraId="0EA9BFB6" w14:textId="77777777" w:rsidR="008575A1" w:rsidRDefault="005E2AA4">
            <w:pPr>
              <w:keepNext/>
              <w:keepLines/>
              <w:numPr>
                <w:ilvl w:val="12"/>
                <w:numId w:val="0"/>
              </w:numPr>
              <w:ind w:right="-2"/>
              <w:jc w:val="center"/>
              <w:rPr>
                <w:b/>
                <w:bCs/>
                <w:iCs/>
                <w:szCs w:val="22"/>
              </w:rPr>
            </w:pPr>
            <w:r>
              <w:rPr>
                <w:b/>
              </w:rPr>
              <w:t>Evaluación del investigador</w:t>
            </w:r>
          </w:p>
        </w:tc>
        <w:tc>
          <w:tcPr>
            <w:tcW w:w="3509" w:type="dxa"/>
            <w:gridSpan w:val="2"/>
            <w:shd w:val="clear" w:color="auto" w:fill="auto"/>
          </w:tcPr>
          <w:p w14:paraId="0EA9BFB7" w14:textId="77777777" w:rsidR="008575A1" w:rsidRDefault="005E2AA4">
            <w:pPr>
              <w:keepNext/>
              <w:keepLines/>
              <w:numPr>
                <w:ilvl w:val="12"/>
                <w:numId w:val="0"/>
              </w:numPr>
              <w:ind w:right="-2"/>
              <w:jc w:val="center"/>
              <w:rPr>
                <w:b/>
                <w:bCs/>
                <w:iCs/>
                <w:szCs w:val="22"/>
              </w:rPr>
            </w:pPr>
            <w:r>
              <w:rPr>
                <w:b/>
              </w:rPr>
              <w:t>Evaluación del CRI</w:t>
            </w:r>
          </w:p>
        </w:tc>
      </w:tr>
      <w:tr w:rsidR="008575A1" w14:paraId="0EA9BFC2" w14:textId="77777777">
        <w:trPr>
          <w:tblHeader/>
        </w:trPr>
        <w:tc>
          <w:tcPr>
            <w:tcW w:w="2344" w:type="dxa"/>
            <w:vMerge/>
            <w:shd w:val="clear" w:color="auto" w:fill="auto"/>
          </w:tcPr>
          <w:p w14:paraId="0EA9BFB9" w14:textId="77777777" w:rsidR="008575A1" w:rsidRDefault="008575A1">
            <w:pPr>
              <w:keepNext/>
              <w:keepLines/>
              <w:numPr>
                <w:ilvl w:val="12"/>
                <w:numId w:val="0"/>
              </w:numPr>
              <w:ind w:right="-2"/>
              <w:rPr>
                <w:b/>
                <w:bCs/>
                <w:iCs/>
                <w:szCs w:val="22"/>
              </w:rPr>
            </w:pPr>
          </w:p>
        </w:tc>
        <w:tc>
          <w:tcPr>
            <w:tcW w:w="1634" w:type="dxa"/>
            <w:shd w:val="clear" w:color="auto" w:fill="auto"/>
            <w:vAlign w:val="center"/>
          </w:tcPr>
          <w:p w14:paraId="0EA9BFBA" w14:textId="77777777" w:rsidR="008575A1" w:rsidRDefault="005E2AA4">
            <w:pPr>
              <w:keepNext/>
              <w:keepLines/>
              <w:numPr>
                <w:ilvl w:val="12"/>
                <w:numId w:val="0"/>
              </w:numPr>
              <w:ind w:right="-2"/>
              <w:jc w:val="center"/>
            </w:pPr>
            <w:r>
              <w:rPr>
                <w:b/>
              </w:rPr>
              <w:t>Pauta de 90 mg</w:t>
            </w:r>
            <w:r>
              <w:rPr>
                <w:b/>
                <w:vertAlign w:val="superscript"/>
              </w:rPr>
              <w:t>*</w:t>
            </w:r>
          </w:p>
          <w:p w14:paraId="0EA9BFBB" w14:textId="77777777" w:rsidR="008575A1" w:rsidRDefault="005E2AA4">
            <w:pPr>
              <w:keepNext/>
              <w:keepLines/>
              <w:numPr>
                <w:ilvl w:val="12"/>
                <w:numId w:val="0"/>
              </w:numPr>
              <w:ind w:right="-2"/>
              <w:jc w:val="center"/>
              <w:rPr>
                <w:b/>
                <w:bCs/>
                <w:iCs/>
                <w:szCs w:val="22"/>
              </w:rPr>
            </w:pPr>
            <w:r>
              <w:rPr>
                <w:b/>
              </w:rPr>
              <w:t>N = 112</w:t>
            </w:r>
          </w:p>
        </w:tc>
        <w:tc>
          <w:tcPr>
            <w:tcW w:w="1800" w:type="dxa"/>
            <w:shd w:val="clear" w:color="auto" w:fill="auto"/>
            <w:vAlign w:val="center"/>
          </w:tcPr>
          <w:p w14:paraId="0EA9BFBC" w14:textId="77777777" w:rsidR="008575A1" w:rsidRDefault="005E2AA4">
            <w:pPr>
              <w:keepNext/>
              <w:keepLines/>
              <w:numPr>
                <w:ilvl w:val="12"/>
                <w:numId w:val="0"/>
              </w:numPr>
              <w:ind w:right="-2"/>
              <w:jc w:val="center"/>
            </w:pPr>
            <w:r>
              <w:rPr>
                <w:b/>
              </w:rPr>
              <w:t>Pauta de 180 mg</w:t>
            </w:r>
            <w:r>
              <w:rPr>
                <w:vertAlign w:val="superscript"/>
              </w:rPr>
              <w:t>†</w:t>
            </w:r>
          </w:p>
          <w:p w14:paraId="0EA9BFBD" w14:textId="77777777" w:rsidR="008575A1" w:rsidRDefault="005E2AA4">
            <w:pPr>
              <w:keepNext/>
              <w:keepLines/>
              <w:numPr>
                <w:ilvl w:val="12"/>
                <w:numId w:val="0"/>
              </w:numPr>
              <w:ind w:right="-2"/>
              <w:jc w:val="center"/>
              <w:rPr>
                <w:b/>
                <w:bCs/>
                <w:iCs/>
                <w:szCs w:val="22"/>
              </w:rPr>
            </w:pPr>
            <w:r>
              <w:rPr>
                <w:b/>
              </w:rPr>
              <w:t>N = 110</w:t>
            </w:r>
          </w:p>
        </w:tc>
        <w:tc>
          <w:tcPr>
            <w:tcW w:w="1710" w:type="dxa"/>
            <w:shd w:val="clear" w:color="auto" w:fill="auto"/>
            <w:vAlign w:val="center"/>
          </w:tcPr>
          <w:p w14:paraId="0EA9BFBE" w14:textId="77777777" w:rsidR="008575A1" w:rsidRDefault="005E2AA4">
            <w:pPr>
              <w:keepNext/>
              <w:keepLines/>
              <w:numPr>
                <w:ilvl w:val="12"/>
                <w:numId w:val="0"/>
              </w:numPr>
              <w:ind w:right="-2"/>
              <w:jc w:val="center"/>
            </w:pPr>
            <w:r>
              <w:rPr>
                <w:b/>
              </w:rPr>
              <w:t>Pauta de 90 mg</w:t>
            </w:r>
            <w:r>
              <w:rPr>
                <w:b/>
                <w:vertAlign w:val="superscript"/>
              </w:rPr>
              <w:t>*</w:t>
            </w:r>
          </w:p>
          <w:p w14:paraId="0EA9BFBF" w14:textId="77777777" w:rsidR="008575A1" w:rsidRDefault="005E2AA4">
            <w:pPr>
              <w:keepNext/>
              <w:keepLines/>
              <w:numPr>
                <w:ilvl w:val="12"/>
                <w:numId w:val="0"/>
              </w:numPr>
              <w:ind w:right="-2"/>
              <w:jc w:val="center"/>
              <w:rPr>
                <w:b/>
                <w:bCs/>
                <w:iCs/>
                <w:szCs w:val="22"/>
              </w:rPr>
            </w:pPr>
            <w:r>
              <w:rPr>
                <w:b/>
              </w:rPr>
              <w:t>N = 112</w:t>
            </w:r>
          </w:p>
        </w:tc>
        <w:tc>
          <w:tcPr>
            <w:tcW w:w="1799" w:type="dxa"/>
            <w:shd w:val="clear" w:color="auto" w:fill="auto"/>
            <w:vAlign w:val="center"/>
          </w:tcPr>
          <w:p w14:paraId="0EA9BFC0" w14:textId="77777777" w:rsidR="008575A1" w:rsidRDefault="005E2AA4">
            <w:pPr>
              <w:keepNext/>
              <w:keepLines/>
              <w:numPr>
                <w:ilvl w:val="12"/>
                <w:numId w:val="0"/>
              </w:numPr>
              <w:ind w:right="-2"/>
              <w:jc w:val="center"/>
            </w:pPr>
            <w:r>
              <w:rPr>
                <w:b/>
              </w:rPr>
              <w:t>Pauta de 180 mg</w:t>
            </w:r>
            <w:r>
              <w:rPr>
                <w:vertAlign w:val="superscript"/>
              </w:rPr>
              <w:t>†</w:t>
            </w:r>
          </w:p>
          <w:p w14:paraId="0EA9BFC1" w14:textId="77777777" w:rsidR="008575A1" w:rsidRDefault="005E2AA4">
            <w:pPr>
              <w:keepNext/>
              <w:keepLines/>
              <w:numPr>
                <w:ilvl w:val="12"/>
                <w:numId w:val="0"/>
              </w:numPr>
              <w:ind w:right="-2"/>
              <w:jc w:val="center"/>
              <w:rPr>
                <w:b/>
                <w:bCs/>
                <w:iCs/>
                <w:szCs w:val="22"/>
              </w:rPr>
            </w:pPr>
            <w:r>
              <w:rPr>
                <w:b/>
              </w:rPr>
              <w:t>N = 110</w:t>
            </w:r>
          </w:p>
        </w:tc>
      </w:tr>
      <w:tr w:rsidR="008575A1" w14:paraId="0EA9BFC4" w14:textId="77777777">
        <w:tc>
          <w:tcPr>
            <w:tcW w:w="9287" w:type="dxa"/>
            <w:gridSpan w:val="5"/>
            <w:shd w:val="clear" w:color="auto" w:fill="auto"/>
          </w:tcPr>
          <w:p w14:paraId="0EA9BFC3" w14:textId="77777777" w:rsidR="008575A1" w:rsidRDefault="005E2AA4">
            <w:pPr>
              <w:numPr>
                <w:ilvl w:val="12"/>
                <w:numId w:val="0"/>
              </w:numPr>
              <w:ind w:right="-2"/>
              <w:rPr>
                <w:b/>
                <w:bCs/>
                <w:iCs/>
                <w:szCs w:val="22"/>
              </w:rPr>
            </w:pPr>
            <w:r>
              <w:rPr>
                <w:b/>
              </w:rPr>
              <w:t>Tasa de respuesta objetiva</w:t>
            </w:r>
          </w:p>
        </w:tc>
      </w:tr>
      <w:tr w:rsidR="008575A1" w14:paraId="0EA9BFCA" w14:textId="77777777">
        <w:tc>
          <w:tcPr>
            <w:tcW w:w="2344" w:type="dxa"/>
            <w:shd w:val="clear" w:color="auto" w:fill="auto"/>
          </w:tcPr>
          <w:p w14:paraId="0EA9BFC5" w14:textId="77777777" w:rsidR="008575A1" w:rsidRDefault="005E2AA4">
            <w:pPr>
              <w:numPr>
                <w:ilvl w:val="12"/>
                <w:numId w:val="0"/>
              </w:numPr>
              <w:ind w:right="-2"/>
              <w:rPr>
                <w:bCs/>
                <w:iCs/>
                <w:szCs w:val="22"/>
              </w:rPr>
            </w:pPr>
            <w:r>
              <w:t xml:space="preserve">(%) </w:t>
            </w:r>
          </w:p>
        </w:tc>
        <w:tc>
          <w:tcPr>
            <w:tcW w:w="1634" w:type="dxa"/>
            <w:shd w:val="clear" w:color="auto" w:fill="auto"/>
          </w:tcPr>
          <w:p w14:paraId="0EA9BFC6" w14:textId="77777777" w:rsidR="008575A1" w:rsidRDefault="005E2AA4">
            <w:pPr>
              <w:numPr>
                <w:ilvl w:val="12"/>
                <w:numId w:val="0"/>
              </w:numPr>
              <w:ind w:right="-2"/>
              <w:jc w:val="center"/>
              <w:rPr>
                <w:bCs/>
                <w:iCs/>
                <w:szCs w:val="22"/>
              </w:rPr>
            </w:pPr>
            <w:r>
              <w:t>46 %</w:t>
            </w:r>
          </w:p>
        </w:tc>
        <w:tc>
          <w:tcPr>
            <w:tcW w:w="1800" w:type="dxa"/>
            <w:shd w:val="clear" w:color="auto" w:fill="auto"/>
          </w:tcPr>
          <w:p w14:paraId="0EA9BFC7" w14:textId="77777777" w:rsidR="008575A1" w:rsidRDefault="005E2AA4">
            <w:pPr>
              <w:numPr>
                <w:ilvl w:val="12"/>
                <w:numId w:val="0"/>
              </w:numPr>
              <w:ind w:right="-2"/>
              <w:jc w:val="center"/>
              <w:rPr>
                <w:bCs/>
                <w:iCs/>
                <w:szCs w:val="22"/>
              </w:rPr>
            </w:pPr>
            <w:r>
              <w:t>56 %</w:t>
            </w:r>
          </w:p>
        </w:tc>
        <w:tc>
          <w:tcPr>
            <w:tcW w:w="1710" w:type="dxa"/>
            <w:shd w:val="clear" w:color="auto" w:fill="auto"/>
          </w:tcPr>
          <w:p w14:paraId="0EA9BFC8" w14:textId="77777777" w:rsidR="008575A1" w:rsidRDefault="005E2AA4">
            <w:pPr>
              <w:numPr>
                <w:ilvl w:val="12"/>
                <w:numId w:val="0"/>
              </w:numPr>
              <w:ind w:right="-2"/>
              <w:jc w:val="center"/>
              <w:rPr>
                <w:bCs/>
                <w:iCs/>
                <w:szCs w:val="22"/>
              </w:rPr>
            </w:pPr>
            <w:r>
              <w:t>51 %</w:t>
            </w:r>
          </w:p>
        </w:tc>
        <w:tc>
          <w:tcPr>
            <w:tcW w:w="1799" w:type="dxa"/>
            <w:shd w:val="clear" w:color="auto" w:fill="auto"/>
          </w:tcPr>
          <w:p w14:paraId="0EA9BFC9" w14:textId="77777777" w:rsidR="008575A1" w:rsidRDefault="005E2AA4">
            <w:pPr>
              <w:numPr>
                <w:ilvl w:val="12"/>
                <w:numId w:val="0"/>
              </w:numPr>
              <w:ind w:right="-2"/>
              <w:jc w:val="center"/>
              <w:rPr>
                <w:bCs/>
                <w:iCs/>
                <w:szCs w:val="22"/>
              </w:rPr>
            </w:pPr>
            <w:r>
              <w:t>56 %</w:t>
            </w:r>
          </w:p>
        </w:tc>
      </w:tr>
      <w:tr w:rsidR="008575A1" w14:paraId="0EA9BFD0" w14:textId="77777777">
        <w:tc>
          <w:tcPr>
            <w:tcW w:w="2344" w:type="dxa"/>
            <w:shd w:val="clear" w:color="auto" w:fill="auto"/>
          </w:tcPr>
          <w:p w14:paraId="0EA9BFCB" w14:textId="77777777" w:rsidR="008575A1" w:rsidRDefault="005E2AA4">
            <w:pPr>
              <w:numPr>
                <w:ilvl w:val="12"/>
                <w:numId w:val="0"/>
              </w:numPr>
              <w:ind w:right="-2"/>
              <w:rPr>
                <w:szCs w:val="22"/>
              </w:rPr>
            </w:pPr>
            <w:r>
              <w:t>IC</w:t>
            </w:r>
            <w:r>
              <w:rPr>
                <w:vertAlign w:val="superscript"/>
              </w:rPr>
              <w:t>‡</w:t>
            </w:r>
          </w:p>
        </w:tc>
        <w:tc>
          <w:tcPr>
            <w:tcW w:w="1634" w:type="dxa"/>
            <w:shd w:val="clear" w:color="auto" w:fill="auto"/>
          </w:tcPr>
          <w:p w14:paraId="0EA9BFCC" w14:textId="77777777" w:rsidR="008575A1" w:rsidRDefault="005E2AA4">
            <w:pPr>
              <w:numPr>
                <w:ilvl w:val="12"/>
                <w:numId w:val="0"/>
              </w:numPr>
              <w:ind w:right="-2"/>
              <w:jc w:val="center"/>
              <w:rPr>
                <w:bCs/>
                <w:iCs/>
                <w:szCs w:val="22"/>
              </w:rPr>
            </w:pPr>
            <w:r>
              <w:t>(35, 57)</w:t>
            </w:r>
          </w:p>
        </w:tc>
        <w:tc>
          <w:tcPr>
            <w:tcW w:w="1800" w:type="dxa"/>
            <w:shd w:val="clear" w:color="auto" w:fill="auto"/>
          </w:tcPr>
          <w:p w14:paraId="0EA9BFCD" w14:textId="77777777" w:rsidR="008575A1" w:rsidRDefault="005E2AA4">
            <w:pPr>
              <w:numPr>
                <w:ilvl w:val="12"/>
                <w:numId w:val="0"/>
              </w:numPr>
              <w:ind w:right="-2"/>
              <w:jc w:val="center"/>
              <w:rPr>
                <w:bCs/>
                <w:iCs/>
                <w:szCs w:val="22"/>
              </w:rPr>
            </w:pPr>
            <w:r>
              <w:t>(45, 67)</w:t>
            </w:r>
          </w:p>
        </w:tc>
        <w:tc>
          <w:tcPr>
            <w:tcW w:w="1710" w:type="dxa"/>
            <w:shd w:val="clear" w:color="auto" w:fill="auto"/>
          </w:tcPr>
          <w:p w14:paraId="0EA9BFCE" w14:textId="77777777" w:rsidR="008575A1" w:rsidRDefault="005E2AA4">
            <w:pPr>
              <w:numPr>
                <w:ilvl w:val="12"/>
                <w:numId w:val="0"/>
              </w:numPr>
              <w:ind w:right="-2"/>
              <w:jc w:val="center"/>
              <w:rPr>
                <w:bCs/>
                <w:iCs/>
                <w:szCs w:val="22"/>
              </w:rPr>
            </w:pPr>
            <w:r>
              <w:t>(41, 61)</w:t>
            </w:r>
          </w:p>
        </w:tc>
        <w:tc>
          <w:tcPr>
            <w:tcW w:w="1799" w:type="dxa"/>
            <w:shd w:val="clear" w:color="auto" w:fill="auto"/>
          </w:tcPr>
          <w:p w14:paraId="0EA9BFCF" w14:textId="77777777" w:rsidR="008575A1" w:rsidRDefault="005E2AA4">
            <w:pPr>
              <w:numPr>
                <w:ilvl w:val="12"/>
                <w:numId w:val="0"/>
              </w:numPr>
              <w:ind w:right="-2"/>
              <w:jc w:val="center"/>
              <w:rPr>
                <w:bCs/>
                <w:iCs/>
                <w:szCs w:val="22"/>
              </w:rPr>
            </w:pPr>
            <w:r>
              <w:t>(47, 66)</w:t>
            </w:r>
          </w:p>
        </w:tc>
      </w:tr>
      <w:tr w:rsidR="008575A1" w14:paraId="0EA9BFD2" w14:textId="77777777">
        <w:tc>
          <w:tcPr>
            <w:tcW w:w="9287" w:type="dxa"/>
            <w:gridSpan w:val="5"/>
            <w:shd w:val="clear" w:color="auto" w:fill="auto"/>
          </w:tcPr>
          <w:p w14:paraId="0EA9BFD1" w14:textId="77777777" w:rsidR="008575A1" w:rsidRDefault="005E2AA4">
            <w:pPr>
              <w:numPr>
                <w:ilvl w:val="12"/>
                <w:numId w:val="0"/>
              </w:numPr>
              <w:ind w:right="-2"/>
              <w:rPr>
                <w:b/>
                <w:bCs/>
                <w:iCs/>
                <w:szCs w:val="22"/>
              </w:rPr>
            </w:pPr>
            <w:r>
              <w:rPr>
                <w:b/>
              </w:rPr>
              <w:t>Tiempo de respuesta</w:t>
            </w:r>
          </w:p>
        </w:tc>
      </w:tr>
      <w:tr w:rsidR="008575A1" w14:paraId="0EA9BFD8" w14:textId="77777777">
        <w:tc>
          <w:tcPr>
            <w:tcW w:w="2344" w:type="dxa"/>
            <w:shd w:val="clear" w:color="auto" w:fill="auto"/>
          </w:tcPr>
          <w:p w14:paraId="0EA9BFD3" w14:textId="77777777" w:rsidR="008575A1" w:rsidRDefault="005E2AA4">
            <w:pPr>
              <w:numPr>
                <w:ilvl w:val="12"/>
                <w:numId w:val="0"/>
              </w:numPr>
              <w:ind w:right="-2"/>
              <w:rPr>
                <w:szCs w:val="22"/>
              </w:rPr>
            </w:pPr>
            <w:r>
              <w:t>Mediana (meses)</w:t>
            </w:r>
          </w:p>
        </w:tc>
        <w:tc>
          <w:tcPr>
            <w:tcW w:w="1634" w:type="dxa"/>
            <w:shd w:val="clear" w:color="auto" w:fill="auto"/>
          </w:tcPr>
          <w:p w14:paraId="0EA9BFD4" w14:textId="77777777" w:rsidR="008575A1" w:rsidRDefault="005E2AA4">
            <w:pPr>
              <w:numPr>
                <w:ilvl w:val="12"/>
                <w:numId w:val="0"/>
              </w:numPr>
              <w:ind w:right="-2"/>
              <w:jc w:val="center"/>
              <w:rPr>
                <w:bCs/>
                <w:iCs/>
                <w:szCs w:val="22"/>
              </w:rPr>
            </w:pPr>
            <w:r>
              <w:t>1,8</w:t>
            </w:r>
          </w:p>
        </w:tc>
        <w:tc>
          <w:tcPr>
            <w:tcW w:w="1800" w:type="dxa"/>
            <w:shd w:val="clear" w:color="auto" w:fill="auto"/>
          </w:tcPr>
          <w:p w14:paraId="0EA9BFD5" w14:textId="77777777" w:rsidR="008575A1" w:rsidRDefault="005E2AA4">
            <w:pPr>
              <w:numPr>
                <w:ilvl w:val="12"/>
                <w:numId w:val="0"/>
              </w:numPr>
              <w:ind w:right="-2"/>
              <w:jc w:val="center"/>
              <w:rPr>
                <w:bCs/>
                <w:iCs/>
                <w:szCs w:val="22"/>
              </w:rPr>
            </w:pPr>
            <w:r>
              <w:t>1,9</w:t>
            </w:r>
          </w:p>
        </w:tc>
        <w:tc>
          <w:tcPr>
            <w:tcW w:w="1710" w:type="dxa"/>
            <w:shd w:val="clear" w:color="auto" w:fill="auto"/>
          </w:tcPr>
          <w:p w14:paraId="0EA9BFD6" w14:textId="77777777" w:rsidR="008575A1" w:rsidRDefault="005E2AA4">
            <w:pPr>
              <w:numPr>
                <w:ilvl w:val="12"/>
                <w:numId w:val="0"/>
              </w:numPr>
              <w:ind w:right="-2"/>
              <w:jc w:val="center"/>
              <w:rPr>
                <w:bCs/>
                <w:iCs/>
                <w:szCs w:val="22"/>
              </w:rPr>
            </w:pPr>
            <w:r>
              <w:t>1,8</w:t>
            </w:r>
          </w:p>
        </w:tc>
        <w:tc>
          <w:tcPr>
            <w:tcW w:w="1799" w:type="dxa"/>
            <w:shd w:val="clear" w:color="auto" w:fill="auto"/>
          </w:tcPr>
          <w:p w14:paraId="0EA9BFD7" w14:textId="77777777" w:rsidR="008575A1" w:rsidRDefault="005E2AA4">
            <w:pPr>
              <w:numPr>
                <w:ilvl w:val="12"/>
                <w:numId w:val="0"/>
              </w:numPr>
              <w:ind w:right="-2"/>
              <w:jc w:val="center"/>
              <w:rPr>
                <w:bCs/>
                <w:iCs/>
                <w:szCs w:val="22"/>
              </w:rPr>
            </w:pPr>
            <w:r>
              <w:t>1,9</w:t>
            </w:r>
          </w:p>
        </w:tc>
      </w:tr>
      <w:tr w:rsidR="008575A1" w14:paraId="0EA9BFDA" w14:textId="77777777">
        <w:tc>
          <w:tcPr>
            <w:tcW w:w="9287" w:type="dxa"/>
            <w:gridSpan w:val="5"/>
            <w:shd w:val="clear" w:color="auto" w:fill="auto"/>
          </w:tcPr>
          <w:p w14:paraId="0EA9BFD9" w14:textId="77777777" w:rsidR="008575A1" w:rsidRDefault="005E2AA4">
            <w:pPr>
              <w:numPr>
                <w:ilvl w:val="12"/>
                <w:numId w:val="0"/>
              </w:numPr>
              <w:ind w:right="-2"/>
              <w:rPr>
                <w:b/>
                <w:bCs/>
                <w:iCs/>
                <w:szCs w:val="22"/>
              </w:rPr>
            </w:pPr>
            <w:r>
              <w:rPr>
                <w:b/>
              </w:rPr>
              <w:t>Duración de la respuesta</w:t>
            </w:r>
          </w:p>
        </w:tc>
      </w:tr>
      <w:tr w:rsidR="008575A1" w14:paraId="0EA9BFE0" w14:textId="77777777">
        <w:tc>
          <w:tcPr>
            <w:tcW w:w="2344" w:type="dxa"/>
            <w:shd w:val="clear" w:color="auto" w:fill="auto"/>
          </w:tcPr>
          <w:p w14:paraId="0EA9BFDB" w14:textId="77777777" w:rsidR="008575A1" w:rsidRDefault="005E2AA4">
            <w:pPr>
              <w:numPr>
                <w:ilvl w:val="12"/>
                <w:numId w:val="0"/>
              </w:numPr>
              <w:ind w:right="-2"/>
              <w:rPr>
                <w:bCs/>
                <w:iCs/>
                <w:szCs w:val="22"/>
              </w:rPr>
            </w:pPr>
            <w:r>
              <w:t>Mediana (meses)</w:t>
            </w:r>
          </w:p>
        </w:tc>
        <w:tc>
          <w:tcPr>
            <w:tcW w:w="1634" w:type="dxa"/>
            <w:shd w:val="clear" w:color="auto" w:fill="auto"/>
          </w:tcPr>
          <w:p w14:paraId="0EA9BFDC" w14:textId="77777777" w:rsidR="008575A1" w:rsidRDefault="005E2AA4">
            <w:pPr>
              <w:numPr>
                <w:ilvl w:val="12"/>
                <w:numId w:val="0"/>
              </w:numPr>
              <w:ind w:right="-2"/>
              <w:jc w:val="center"/>
              <w:rPr>
                <w:bCs/>
                <w:iCs/>
                <w:szCs w:val="22"/>
              </w:rPr>
            </w:pPr>
            <w:r>
              <w:t>12,0</w:t>
            </w:r>
          </w:p>
        </w:tc>
        <w:tc>
          <w:tcPr>
            <w:tcW w:w="1800" w:type="dxa"/>
            <w:shd w:val="clear" w:color="auto" w:fill="auto"/>
          </w:tcPr>
          <w:p w14:paraId="0EA9BFDD" w14:textId="77777777" w:rsidR="008575A1" w:rsidRDefault="005E2AA4">
            <w:pPr>
              <w:numPr>
                <w:ilvl w:val="12"/>
                <w:numId w:val="0"/>
              </w:numPr>
              <w:ind w:right="-2"/>
              <w:jc w:val="center"/>
              <w:rPr>
                <w:bCs/>
                <w:iCs/>
                <w:szCs w:val="22"/>
              </w:rPr>
            </w:pPr>
            <w:r>
              <w:t>13,8</w:t>
            </w:r>
          </w:p>
        </w:tc>
        <w:tc>
          <w:tcPr>
            <w:tcW w:w="1710" w:type="dxa"/>
            <w:shd w:val="clear" w:color="auto" w:fill="auto"/>
          </w:tcPr>
          <w:p w14:paraId="0EA9BFDE" w14:textId="77777777" w:rsidR="008575A1" w:rsidRDefault="005E2AA4">
            <w:pPr>
              <w:numPr>
                <w:ilvl w:val="12"/>
                <w:numId w:val="0"/>
              </w:numPr>
              <w:ind w:right="-2"/>
              <w:jc w:val="center"/>
              <w:rPr>
                <w:bCs/>
                <w:iCs/>
                <w:szCs w:val="22"/>
              </w:rPr>
            </w:pPr>
            <w:r>
              <w:t>16,4</w:t>
            </w:r>
          </w:p>
        </w:tc>
        <w:tc>
          <w:tcPr>
            <w:tcW w:w="1799" w:type="dxa"/>
            <w:shd w:val="clear" w:color="auto" w:fill="auto"/>
          </w:tcPr>
          <w:p w14:paraId="0EA9BFDF" w14:textId="77777777" w:rsidR="008575A1" w:rsidRDefault="005E2AA4">
            <w:pPr>
              <w:numPr>
                <w:ilvl w:val="12"/>
                <w:numId w:val="0"/>
              </w:numPr>
              <w:ind w:right="-2"/>
              <w:jc w:val="center"/>
              <w:rPr>
                <w:bCs/>
                <w:iCs/>
                <w:szCs w:val="22"/>
              </w:rPr>
            </w:pPr>
            <w:r>
              <w:t>15,7</w:t>
            </w:r>
          </w:p>
        </w:tc>
      </w:tr>
      <w:tr w:rsidR="008575A1" w14:paraId="0EA9BFE6" w14:textId="77777777">
        <w:tc>
          <w:tcPr>
            <w:tcW w:w="2344" w:type="dxa"/>
            <w:shd w:val="clear" w:color="auto" w:fill="auto"/>
          </w:tcPr>
          <w:p w14:paraId="0EA9BFE1" w14:textId="77777777" w:rsidR="008575A1" w:rsidRDefault="005E2AA4">
            <w:pPr>
              <w:numPr>
                <w:ilvl w:val="12"/>
                <w:numId w:val="0"/>
              </w:numPr>
              <w:ind w:right="-2"/>
              <w:rPr>
                <w:bCs/>
                <w:iCs/>
                <w:szCs w:val="22"/>
              </w:rPr>
            </w:pPr>
            <w:r>
              <w:t>IC del 95 %</w:t>
            </w:r>
          </w:p>
        </w:tc>
        <w:tc>
          <w:tcPr>
            <w:tcW w:w="1634" w:type="dxa"/>
            <w:shd w:val="clear" w:color="auto" w:fill="auto"/>
          </w:tcPr>
          <w:p w14:paraId="0EA9BFE2" w14:textId="77777777" w:rsidR="008575A1" w:rsidRDefault="005E2AA4">
            <w:pPr>
              <w:numPr>
                <w:ilvl w:val="12"/>
                <w:numId w:val="0"/>
              </w:numPr>
              <w:ind w:right="-2"/>
              <w:jc w:val="center"/>
              <w:rPr>
                <w:bCs/>
                <w:iCs/>
                <w:szCs w:val="22"/>
              </w:rPr>
            </w:pPr>
            <w:r>
              <w:t>(9,2; 17,7)</w:t>
            </w:r>
          </w:p>
        </w:tc>
        <w:tc>
          <w:tcPr>
            <w:tcW w:w="1800" w:type="dxa"/>
            <w:shd w:val="clear" w:color="auto" w:fill="auto"/>
          </w:tcPr>
          <w:p w14:paraId="0EA9BFE3" w14:textId="77777777" w:rsidR="008575A1" w:rsidRDefault="005E2AA4">
            <w:pPr>
              <w:numPr>
                <w:ilvl w:val="12"/>
                <w:numId w:val="0"/>
              </w:numPr>
              <w:ind w:right="-2"/>
              <w:jc w:val="center"/>
              <w:rPr>
                <w:bCs/>
                <w:iCs/>
                <w:szCs w:val="22"/>
              </w:rPr>
            </w:pPr>
            <w:r>
              <w:t>(10,2; 19,3)</w:t>
            </w:r>
          </w:p>
        </w:tc>
        <w:tc>
          <w:tcPr>
            <w:tcW w:w="1710" w:type="dxa"/>
            <w:shd w:val="clear" w:color="auto" w:fill="auto"/>
          </w:tcPr>
          <w:p w14:paraId="0EA9BFE4" w14:textId="77777777" w:rsidR="008575A1" w:rsidRDefault="005E2AA4">
            <w:pPr>
              <w:numPr>
                <w:ilvl w:val="12"/>
                <w:numId w:val="0"/>
              </w:numPr>
              <w:ind w:right="-2"/>
              <w:jc w:val="center"/>
              <w:rPr>
                <w:bCs/>
                <w:iCs/>
                <w:szCs w:val="22"/>
              </w:rPr>
            </w:pPr>
            <w:r>
              <w:t>(7,4; 24,9)</w:t>
            </w:r>
          </w:p>
        </w:tc>
        <w:tc>
          <w:tcPr>
            <w:tcW w:w="1799" w:type="dxa"/>
            <w:shd w:val="clear" w:color="auto" w:fill="auto"/>
          </w:tcPr>
          <w:p w14:paraId="0EA9BFE5" w14:textId="77777777" w:rsidR="008575A1" w:rsidRDefault="005E2AA4">
            <w:pPr>
              <w:numPr>
                <w:ilvl w:val="12"/>
                <w:numId w:val="0"/>
              </w:numPr>
              <w:ind w:right="-2"/>
              <w:jc w:val="center"/>
              <w:rPr>
                <w:bCs/>
                <w:iCs/>
                <w:szCs w:val="22"/>
              </w:rPr>
            </w:pPr>
            <w:r>
              <w:t>(12,8; 21,8)</w:t>
            </w:r>
          </w:p>
        </w:tc>
      </w:tr>
      <w:tr w:rsidR="008575A1" w14:paraId="0EA9BFE8" w14:textId="77777777">
        <w:tc>
          <w:tcPr>
            <w:tcW w:w="9287" w:type="dxa"/>
            <w:gridSpan w:val="5"/>
            <w:shd w:val="clear" w:color="auto" w:fill="auto"/>
          </w:tcPr>
          <w:p w14:paraId="0EA9BFE7" w14:textId="77777777" w:rsidR="008575A1" w:rsidRDefault="005E2AA4">
            <w:pPr>
              <w:numPr>
                <w:ilvl w:val="12"/>
                <w:numId w:val="0"/>
              </w:numPr>
              <w:ind w:right="-2"/>
              <w:rPr>
                <w:b/>
                <w:bCs/>
                <w:iCs/>
                <w:szCs w:val="22"/>
              </w:rPr>
            </w:pPr>
            <w:r>
              <w:rPr>
                <w:b/>
              </w:rPr>
              <w:t>Supervivencia libre de progresión</w:t>
            </w:r>
          </w:p>
        </w:tc>
      </w:tr>
      <w:tr w:rsidR="008575A1" w14:paraId="0EA9BFEE" w14:textId="77777777">
        <w:tc>
          <w:tcPr>
            <w:tcW w:w="2344" w:type="dxa"/>
            <w:shd w:val="clear" w:color="auto" w:fill="auto"/>
          </w:tcPr>
          <w:p w14:paraId="0EA9BFE9" w14:textId="77777777" w:rsidR="008575A1" w:rsidRDefault="005E2AA4">
            <w:pPr>
              <w:numPr>
                <w:ilvl w:val="12"/>
                <w:numId w:val="0"/>
              </w:numPr>
              <w:ind w:right="-2"/>
              <w:rPr>
                <w:bCs/>
                <w:iCs/>
                <w:szCs w:val="22"/>
              </w:rPr>
            </w:pPr>
            <w:r>
              <w:t>Mediana (meses)</w:t>
            </w:r>
          </w:p>
        </w:tc>
        <w:tc>
          <w:tcPr>
            <w:tcW w:w="1634" w:type="dxa"/>
            <w:shd w:val="clear" w:color="auto" w:fill="auto"/>
          </w:tcPr>
          <w:p w14:paraId="0EA9BFEA" w14:textId="77777777" w:rsidR="008575A1" w:rsidRDefault="005E2AA4">
            <w:pPr>
              <w:numPr>
                <w:ilvl w:val="12"/>
                <w:numId w:val="0"/>
              </w:numPr>
              <w:ind w:right="-2"/>
              <w:jc w:val="center"/>
              <w:rPr>
                <w:bCs/>
                <w:iCs/>
                <w:szCs w:val="22"/>
              </w:rPr>
            </w:pPr>
            <w:r>
              <w:t>9,2</w:t>
            </w:r>
          </w:p>
        </w:tc>
        <w:tc>
          <w:tcPr>
            <w:tcW w:w="1800" w:type="dxa"/>
            <w:shd w:val="clear" w:color="auto" w:fill="auto"/>
          </w:tcPr>
          <w:p w14:paraId="0EA9BFEB" w14:textId="77777777" w:rsidR="008575A1" w:rsidRDefault="005E2AA4">
            <w:pPr>
              <w:numPr>
                <w:ilvl w:val="12"/>
                <w:numId w:val="0"/>
              </w:numPr>
              <w:ind w:right="-2"/>
              <w:jc w:val="center"/>
              <w:rPr>
                <w:bCs/>
                <w:iCs/>
                <w:szCs w:val="22"/>
              </w:rPr>
            </w:pPr>
            <w:r>
              <w:t>15,6</w:t>
            </w:r>
          </w:p>
        </w:tc>
        <w:tc>
          <w:tcPr>
            <w:tcW w:w="1710" w:type="dxa"/>
            <w:shd w:val="clear" w:color="auto" w:fill="auto"/>
          </w:tcPr>
          <w:p w14:paraId="0EA9BFEC" w14:textId="77777777" w:rsidR="008575A1" w:rsidRDefault="005E2AA4">
            <w:pPr>
              <w:numPr>
                <w:ilvl w:val="12"/>
                <w:numId w:val="0"/>
              </w:numPr>
              <w:ind w:right="-2"/>
              <w:jc w:val="center"/>
              <w:rPr>
                <w:bCs/>
                <w:iCs/>
                <w:szCs w:val="22"/>
              </w:rPr>
            </w:pPr>
            <w:r>
              <w:t>9,2</w:t>
            </w:r>
          </w:p>
        </w:tc>
        <w:tc>
          <w:tcPr>
            <w:tcW w:w="1799" w:type="dxa"/>
            <w:shd w:val="clear" w:color="auto" w:fill="auto"/>
          </w:tcPr>
          <w:p w14:paraId="0EA9BFED" w14:textId="77777777" w:rsidR="008575A1" w:rsidRDefault="005E2AA4">
            <w:pPr>
              <w:numPr>
                <w:ilvl w:val="12"/>
                <w:numId w:val="0"/>
              </w:numPr>
              <w:ind w:right="-2"/>
              <w:jc w:val="center"/>
              <w:rPr>
                <w:bCs/>
                <w:iCs/>
                <w:szCs w:val="22"/>
              </w:rPr>
            </w:pPr>
            <w:r>
              <w:t>16,7</w:t>
            </w:r>
          </w:p>
        </w:tc>
      </w:tr>
      <w:tr w:rsidR="008575A1" w14:paraId="0EA9BFF4" w14:textId="77777777">
        <w:tc>
          <w:tcPr>
            <w:tcW w:w="2344" w:type="dxa"/>
            <w:shd w:val="clear" w:color="auto" w:fill="auto"/>
          </w:tcPr>
          <w:p w14:paraId="0EA9BFEF" w14:textId="77777777" w:rsidR="008575A1" w:rsidRDefault="005E2AA4">
            <w:pPr>
              <w:numPr>
                <w:ilvl w:val="12"/>
                <w:numId w:val="0"/>
              </w:numPr>
              <w:ind w:right="-2"/>
              <w:rPr>
                <w:bCs/>
                <w:iCs/>
                <w:szCs w:val="22"/>
              </w:rPr>
            </w:pPr>
            <w:r>
              <w:t>IC del 95 %</w:t>
            </w:r>
          </w:p>
        </w:tc>
        <w:tc>
          <w:tcPr>
            <w:tcW w:w="1634" w:type="dxa"/>
            <w:shd w:val="clear" w:color="auto" w:fill="auto"/>
          </w:tcPr>
          <w:p w14:paraId="0EA9BFF0" w14:textId="77777777" w:rsidR="008575A1" w:rsidRDefault="005E2AA4">
            <w:pPr>
              <w:numPr>
                <w:ilvl w:val="12"/>
                <w:numId w:val="0"/>
              </w:numPr>
              <w:ind w:right="-2"/>
              <w:jc w:val="center"/>
              <w:rPr>
                <w:bCs/>
                <w:iCs/>
                <w:szCs w:val="22"/>
              </w:rPr>
            </w:pPr>
            <w:r>
              <w:t>(7,4; 11,1)</w:t>
            </w:r>
          </w:p>
        </w:tc>
        <w:tc>
          <w:tcPr>
            <w:tcW w:w="1800" w:type="dxa"/>
            <w:shd w:val="clear" w:color="auto" w:fill="auto"/>
          </w:tcPr>
          <w:p w14:paraId="0EA9BFF1" w14:textId="77777777" w:rsidR="008575A1" w:rsidRDefault="005E2AA4">
            <w:pPr>
              <w:numPr>
                <w:ilvl w:val="12"/>
                <w:numId w:val="0"/>
              </w:numPr>
              <w:ind w:right="-2"/>
              <w:jc w:val="center"/>
              <w:rPr>
                <w:bCs/>
                <w:iCs/>
                <w:szCs w:val="22"/>
              </w:rPr>
            </w:pPr>
            <w:r>
              <w:t>(11,1; 21)</w:t>
            </w:r>
          </w:p>
        </w:tc>
        <w:tc>
          <w:tcPr>
            <w:tcW w:w="1710" w:type="dxa"/>
            <w:shd w:val="clear" w:color="auto" w:fill="auto"/>
          </w:tcPr>
          <w:p w14:paraId="0EA9BFF2" w14:textId="77777777" w:rsidR="008575A1" w:rsidRDefault="005E2AA4">
            <w:pPr>
              <w:numPr>
                <w:ilvl w:val="12"/>
                <w:numId w:val="0"/>
              </w:numPr>
              <w:ind w:right="-2"/>
              <w:jc w:val="center"/>
              <w:rPr>
                <w:bCs/>
                <w:iCs/>
                <w:szCs w:val="22"/>
              </w:rPr>
            </w:pPr>
            <w:r>
              <w:t>(7,4; 12,8)</w:t>
            </w:r>
          </w:p>
        </w:tc>
        <w:tc>
          <w:tcPr>
            <w:tcW w:w="1799" w:type="dxa"/>
            <w:shd w:val="clear" w:color="auto" w:fill="auto"/>
          </w:tcPr>
          <w:p w14:paraId="0EA9BFF3" w14:textId="77777777" w:rsidR="008575A1" w:rsidRDefault="005E2AA4">
            <w:pPr>
              <w:numPr>
                <w:ilvl w:val="12"/>
                <w:numId w:val="0"/>
              </w:numPr>
              <w:ind w:right="-2"/>
              <w:jc w:val="center"/>
              <w:rPr>
                <w:bCs/>
                <w:iCs/>
                <w:szCs w:val="22"/>
              </w:rPr>
            </w:pPr>
            <w:r>
              <w:t>(11,6; 21,4)</w:t>
            </w:r>
          </w:p>
        </w:tc>
      </w:tr>
      <w:tr w:rsidR="008575A1" w14:paraId="0EA9BFF6" w14:textId="77777777">
        <w:tc>
          <w:tcPr>
            <w:tcW w:w="9287" w:type="dxa"/>
            <w:gridSpan w:val="5"/>
            <w:shd w:val="clear" w:color="auto" w:fill="auto"/>
          </w:tcPr>
          <w:p w14:paraId="0EA9BFF5" w14:textId="77777777" w:rsidR="008575A1" w:rsidRDefault="005E2AA4">
            <w:pPr>
              <w:numPr>
                <w:ilvl w:val="12"/>
                <w:numId w:val="0"/>
              </w:numPr>
              <w:ind w:right="-2"/>
              <w:rPr>
                <w:b/>
                <w:bCs/>
                <w:iCs/>
                <w:szCs w:val="22"/>
              </w:rPr>
            </w:pPr>
            <w:r>
              <w:rPr>
                <w:b/>
              </w:rPr>
              <w:t>Supervivencia global</w:t>
            </w:r>
          </w:p>
        </w:tc>
      </w:tr>
      <w:tr w:rsidR="008575A1" w14:paraId="0EA9BFFC" w14:textId="77777777">
        <w:tc>
          <w:tcPr>
            <w:tcW w:w="2344" w:type="dxa"/>
            <w:shd w:val="clear" w:color="auto" w:fill="auto"/>
          </w:tcPr>
          <w:p w14:paraId="0EA9BFF7" w14:textId="77777777" w:rsidR="008575A1" w:rsidRDefault="005E2AA4">
            <w:pPr>
              <w:numPr>
                <w:ilvl w:val="12"/>
                <w:numId w:val="0"/>
              </w:numPr>
              <w:ind w:right="-2"/>
              <w:rPr>
                <w:bCs/>
                <w:iCs/>
                <w:szCs w:val="22"/>
              </w:rPr>
            </w:pPr>
            <w:r>
              <w:t>Mediana (meses)</w:t>
            </w:r>
          </w:p>
        </w:tc>
        <w:tc>
          <w:tcPr>
            <w:tcW w:w="1634" w:type="dxa"/>
            <w:shd w:val="clear" w:color="auto" w:fill="auto"/>
          </w:tcPr>
          <w:p w14:paraId="0EA9BFF8" w14:textId="77777777" w:rsidR="008575A1" w:rsidRDefault="005E2AA4">
            <w:pPr>
              <w:numPr>
                <w:ilvl w:val="12"/>
                <w:numId w:val="0"/>
              </w:numPr>
              <w:ind w:right="-2"/>
              <w:jc w:val="center"/>
              <w:rPr>
                <w:bCs/>
                <w:iCs/>
                <w:szCs w:val="22"/>
              </w:rPr>
            </w:pPr>
            <w:r>
              <w:t>29,5</w:t>
            </w:r>
          </w:p>
        </w:tc>
        <w:tc>
          <w:tcPr>
            <w:tcW w:w="1800" w:type="dxa"/>
            <w:shd w:val="clear" w:color="auto" w:fill="auto"/>
          </w:tcPr>
          <w:p w14:paraId="0EA9BFF9" w14:textId="77777777" w:rsidR="008575A1" w:rsidRDefault="005E2AA4">
            <w:pPr>
              <w:numPr>
                <w:ilvl w:val="12"/>
                <w:numId w:val="0"/>
              </w:numPr>
              <w:ind w:right="-2"/>
              <w:jc w:val="center"/>
              <w:rPr>
                <w:bCs/>
                <w:iCs/>
                <w:szCs w:val="22"/>
              </w:rPr>
            </w:pPr>
            <w:r>
              <w:t>34,1</w:t>
            </w:r>
          </w:p>
        </w:tc>
        <w:tc>
          <w:tcPr>
            <w:tcW w:w="1710" w:type="dxa"/>
            <w:shd w:val="clear" w:color="auto" w:fill="auto"/>
          </w:tcPr>
          <w:p w14:paraId="0EA9BFFA" w14:textId="77777777" w:rsidR="008575A1" w:rsidRDefault="005E2AA4">
            <w:pPr>
              <w:numPr>
                <w:ilvl w:val="12"/>
                <w:numId w:val="0"/>
              </w:numPr>
              <w:ind w:right="-2"/>
              <w:jc w:val="center"/>
              <w:rPr>
                <w:bCs/>
                <w:iCs/>
                <w:szCs w:val="22"/>
              </w:rPr>
            </w:pPr>
            <w:r>
              <w:t>N/A</w:t>
            </w:r>
          </w:p>
        </w:tc>
        <w:tc>
          <w:tcPr>
            <w:tcW w:w="1799" w:type="dxa"/>
            <w:shd w:val="clear" w:color="auto" w:fill="auto"/>
          </w:tcPr>
          <w:p w14:paraId="0EA9BFFB" w14:textId="77777777" w:rsidR="008575A1" w:rsidRDefault="005E2AA4">
            <w:pPr>
              <w:numPr>
                <w:ilvl w:val="12"/>
                <w:numId w:val="0"/>
              </w:numPr>
              <w:ind w:right="-2"/>
              <w:jc w:val="center"/>
              <w:rPr>
                <w:bCs/>
                <w:iCs/>
                <w:szCs w:val="22"/>
              </w:rPr>
            </w:pPr>
            <w:r>
              <w:t>N/A</w:t>
            </w:r>
          </w:p>
        </w:tc>
      </w:tr>
      <w:tr w:rsidR="008575A1" w14:paraId="0EA9C002" w14:textId="77777777">
        <w:tc>
          <w:tcPr>
            <w:tcW w:w="2344" w:type="dxa"/>
            <w:tcBorders>
              <w:bottom w:val="single" w:sz="4" w:space="0" w:color="auto"/>
            </w:tcBorders>
            <w:shd w:val="clear" w:color="auto" w:fill="auto"/>
          </w:tcPr>
          <w:p w14:paraId="0EA9BFFD" w14:textId="77777777" w:rsidR="008575A1" w:rsidRDefault="005E2AA4">
            <w:pPr>
              <w:numPr>
                <w:ilvl w:val="12"/>
                <w:numId w:val="0"/>
              </w:numPr>
              <w:ind w:right="-2"/>
              <w:rPr>
                <w:bCs/>
                <w:iCs/>
                <w:szCs w:val="22"/>
              </w:rPr>
            </w:pPr>
            <w:r>
              <w:t>IC del 95 %</w:t>
            </w:r>
          </w:p>
        </w:tc>
        <w:tc>
          <w:tcPr>
            <w:tcW w:w="1634" w:type="dxa"/>
            <w:shd w:val="clear" w:color="auto" w:fill="auto"/>
          </w:tcPr>
          <w:p w14:paraId="0EA9BFFE" w14:textId="77777777" w:rsidR="008575A1" w:rsidRDefault="005E2AA4">
            <w:pPr>
              <w:numPr>
                <w:ilvl w:val="12"/>
                <w:numId w:val="0"/>
              </w:numPr>
              <w:ind w:right="-2"/>
              <w:jc w:val="center"/>
              <w:rPr>
                <w:bCs/>
                <w:iCs/>
                <w:szCs w:val="22"/>
              </w:rPr>
            </w:pPr>
            <w:r>
              <w:t>(18,2; NE)</w:t>
            </w:r>
          </w:p>
        </w:tc>
        <w:tc>
          <w:tcPr>
            <w:tcW w:w="1800" w:type="dxa"/>
            <w:shd w:val="clear" w:color="auto" w:fill="auto"/>
          </w:tcPr>
          <w:p w14:paraId="0EA9BFFF" w14:textId="77777777" w:rsidR="008575A1" w:rsidRDefault="005E2AA4">
            <w:pPr>
              <w:numPr>
                <w:ilvl w:val="12"/>
                <w:numId w:val="0"/>
              </w:numPr>
              <w:ind w:right="-2"/>
              <w:jc w:val="center"/>
              <w:rPr>
                <w:bCs/>
                <w:iCs/>
                <w:szCs w:val="22"/>
              </w:rPr>
            </w:pPr>
            <w:r>
              <w:t>(27,7; NE)</w:t>
            </w:r>
          </w:p>
        </w:tc>
        <w:tc>
          <w:tcPr>
            <w:tcW w:w="1710" w:type="dxa"/>
            <w:shd w:val="clear" w:color="auto" w:fill="auto"/>
          </w:tcPr>
          <w:p w14:paraId="0EA9C000" w14:textId="77777777" w:rsidR="008575A1" w:rsidRDefault="005E2AA4">
            <w:pPr>
              <w:numPr>
                <w:ilvl w:val="12"/>
                <w:numId w:val="0"/>
              </w:numPr>
              <w:ind w:right="-2"/>
              <w:jc w:val="center"/>
              <w:rPr>
                <w:bCs/>
                <w:iCs/>
                <w:szCs w:val="22"/>
              </w:rPr>
            </w:pPr>
            <w:r>
              <w:t>N/A</w:t>
            </w:r>
          </w:p>
        </w:tc>
        <w:tc>
          <w:tcPr>
            <w:tcW w:w="1799" w:type="dxa"/>
            <w:shd w:val="clear" w:color="auto" w:fill="auto"/>
          </w:tcPr>
          <w:p w14:paraId="0EA9C001" w14:textId="77777777" w:rsidR="008575A1" w:rsidRDefault="005E2AA4">
            <w:pPr>
              <w:numPr>
                <w:ilvl w:val="12"/>
                <w:numId w:val="0"/>
              </w:numPr>
              <w:ind w:right="-2"/>
              <w:jc w:val="center"/>
              <w:rPr>
                <w:bCs/>
                <w:iCs/>
                <w:szCs w:val="22"/>
              </w:rPr>
            </w:pPr>
            <w:r>
              <w:t>N/A</w:t>
            </w:r>
          </w:p>
        </w:tc>
      </w:tr>
      <w:tr w:rsidR="008575A1" w14:paraId="0EA9C008" w14:textId="77777777">
        <w:tc>
          <w:tcPr>
            <w:tcW w:w="2344" w:type="dxa"/>
            <w:tcBorders>
              <w:bottom w:val="single" w:sz="4" w:space="0" w:color="auto"/>
            </w:tcBorders>
            <w:shd w:val="clear" w:color="auto" w:fill="auto"/>
          </w:tcPr>
          <w:p w14:paraId="0EA9C003" w14:textId="77777777" w:rsidR="008575A1" w:rsidRDefault="005E2AA4">
            <w:pPr>
              <w:numPr>
                <w:ilvl w:val="12"/>
                <w:numId w:val="0"/>
              </w:numPr>
              <w:ind w:right="-2"/>
              <w:rPr>
                <w:bCs/>
                <w:iCs/>
                <w:szCs w:val="22"/>
              </w:rPr>
            </w:pPr>
            <w:r>
              <w:t>Probabilidad de supervivencia a 12 meses (%)</w:t>
            </w:r>
          </w:p>
        </w:tc>
        <w:tc>
          <w:tcPr>
            <w:tcW w:w="1634" w:type="dxa"/>
            <w:shd w:val="clear" w:color="auto" w:fill="auto"/>
          </w:tcPr>
          <w:p w14:paraId="0EA9C004" w14:textId="77777777" w:rsidR="008575A1" w:rsidRDefault="005E2AA4">
            <w:pPr>
              <w:numPr>
                <w:ilvl w:val="12"/>
                <w:numId w:val="0"/>
              </w:numPr>
              <w:ind w:right="-2"/>
              <w:jc w:val="center"/>
              <w:rPr>
                <w:bCs/>
                <w:iCs/>
                <w:szCs w:val="22"/>
              </w:rPr>
            </w:pPr>
            <w:r>
              <w:t>70,3 %</w:t>
            </w:r>
          </w:p>
        </w:tc>
        <w:tc>
          <w:tcPr>
            <w:tcW w:w="1800" w:type="dxa"/>
            <w:shd w:val="clear" w:color="auto" w:fill="auto"/>
          </w:tcPr>
          <w:p w14:paraId="0EA9C005" w14:textId="77777777" w:rsidR="008575A1" w:rsidRDefault="005E2AA4">
            <w:pPr>
              <w:numPr>
                <w:ilvl w:val="12"/>
                <w:numId w:val="0"/>
              </w:numPr>
              <w:ind w:right="-2"/>
              <w:jc w:val="center"/>
              <w:rPr>
                <w:bCs/>
                <w:iCs/>
                <w:szCs w:val="22"/>
              </w:rPr>
            </w:pPr>
            <w:r>
              <w:t>80,1 %</w:t>
            </w:r>
          </w:p>
        </w:tc>
        <w:tc>
          <w:tcPr>
            <w:tcW w:w="1710" w:type="dxa"/>
            <w:shd w:val="clear" w:color="auto" w:fill="auto"/>
          </w:tcPr>
          <w:p w14:paraId="0EA9C006" w14:textId="77777777" w:rsidR="008575A1" w:rsidRDefault="005E2AA4">
            <w:pPr>
              <w:numPr>
                <w:ilvl w:val="12"/>
                <w:numId w:val="0"/>
              </w:numPr>
              <w:ind w:right="-2"/>
              <w:jc w:val="center"/>
              <w:rPr>
                <w:bCs/>
                <w:iCs/>
                <w:szCs w:val="22"/>
              </w:rPr>
            </w:pPr>
            <w:r>
              <w:t>N/A</w:t>
            </w:r>
          </w:p>
        </w:tc>
        <w:tc>
          <w:tcPr>
            <w:tcW w:w="1799" w:type="dxa"/>
            <w:shd w:val="clear" w:color="auto" w:fill="auto"/>
          </w:tcPr>
          <w:p w14:paraId="0EA9C007" w14:textId="77777777" w:rsidR="008575A1" w:rsidRDefault="005E2AA4">
            <w:pPr>
              <w:numPr>
                <w:ilvl w:val="12"/>
                <w:numId w:val="0"/>
              </w:numPr>
              <w:ind w:right="-2"/>
              <w:jc w:val="center"/>
              <w:rPr>
                <w:bCs/>
                <w:iCs/>
                <w:szCs w:val="22"/>
              </w:rPr>
            </w:pPr>
            <w:r>
              <w:t>N/A</w:t>
            </w:r>
          </w:p>
        </w:tc>
      </w:tr>
    </w:tbl>
    <w:p w14:paraId="0EA9C009" w14:textId="77777777" w:rsidR="008575A1" w:rsidRDefault="005E2AA4">
      <w:pPr>
        <w:numPr>
          <w:ilvl w:val="12"/>
          <w:numId w:val="0"/>
        </w:numPr>
        <w:ind w:right="-2"/>
        <w:rPr>
          <w:sz w:val="18"/>
          <w:szCs w:val="18"/>
        </w:rPr>
      </w:pPr>
      <w:r>
        <w:rPr>
          <w:sz w:val="18"/>
          <w:szCs w:val="18"/>
        </w:rPr>
        <w:t>IC = Intervalo de confianza; NE = No estimable; N/A = No aplicable</w:t>
      </w:r>
    </w:p>
    <w:p w14:paraId="0EA9C00A" w14:textId="77777777" w:rsidR="008575A1" w:rsidRDefault="005E2AA4">
      <w:pPr>
        <w:numPr>
          <w:ilvl w:val="12"/>
          <w:numId w:val="0"/>
        </w:numPr>
        <w:ind w:right="-2"/>
        <w:rPr>
          <w:sz w:val="18"/>
          <w:szCs w:val="18"/>
          <w:vertAlign w:val="superscript"/>
        </w:rPr>
      </w:pPr>
      <w:r>
        <w:rPr>
          <w:sz w:val="18"/>
          <w:szCs w:val="18"/>
        </w:rPr>
        <w:t>* Pauta posológica de 90 mg una vez al día</w:t>
      </w:r>
    </w:p>
    <w:p w14:paraId="0EA9C00B" w14:textId="77777777" w:rsidR="008575A1" w:rsidRDefault="005E2AA4">
      <w:pPr>
        <w:numPr>
          <w:ilvl w:val="12"/>
          <w:numId w:val="0"/>
        </w:numPr>
        <w:ind w:right="-2"/>
        <w:rPr>
          <w:sz w:val="18"/>
          <w:szCs w:val="18"/>
          <w:vertAlign w:val="superscript"/>
        </w:rPr>
      </w:pPr>
      <w:r>
        <w:rPr>
          <w:sz w:val="18"/>
          <w:szCs w:val="18"/>
          <w:vertAlign w:val="superscript"/>
        </w:rPr>
        <w:t xml:space="preserve">† </w:t>
      </w:r>
      <w:r>
        <w:rPr>
          <w:sz w:val="18"/>
          <w:szCs w:val="18"/>
        </w:rPr>
        <w:t>180 mg una vez al día con un periodo de inicio de siete días a la dosis de 90 mg una vez al día</w:t>
      </w:r>
      <w:r>
        <w:rPr>
          <w:sz w:val="18"/>
          <w:szCs w:val="18"/>
          <w:vertAlign w:val="superscript"/>
        </w:rPr>
        <w:t xml:space="preserve"> </w:t>
      </w:r>
    </w:p>
    <w:p w14:paraId="0EA9C00C" w14:textId="77777777" w:rsidR="008575A1" w:rsidRDefault="005E2AA4">
      <w:pPr>
        <w:numPr>
          <w:ilvl w:val="12"/>
          <w:numId w:val="0"/>
        </w:numPr>
        <w:rPr>
          <w:sz w:val="18"/>
          <w:szCs w:val="18"/>
        </w:rPr>
      </w:pPr>
      <w:r>
        <w:rPr>
          <w:sz w:val="18"/>
          <w:szCs w:val="18"/>
          <w:vertAlign w:val="superscript"/>
        </w:rPr>
        <w:t xml:space="preserve">‡ </w:t>
      </w:r>
      <w:r>
        <w:rPr>
          <w:sz w:val="18"/>
          <w:szCs w:val="18"/>
        </w:rPr>
        <w:t>El intervalo de confianza de la TRO evaluada por el investigador fue 97,5 %, y un 95 % de TRO evaluada por el CRI</w:t>
      </w:r>
    </w:p>
    <w:p w14:paraId="0EA9C00D" w14:textId="77777777" w:rsidR="008575A1" w:rsidRDefault="008575A1">
      <w:pPr>
        <w:numPr>
          <w:ilvl w:val="12"/>
          <w:numId w:val="0"/>
        </w:numPr>
        <w:rPr>
          <w:szCs w:val="22"/>
        </w:rPr>
      </w:pPr>
    </w:p>
    <w:p w14:paraId="0EA9C00E" w14:textId="77777777" w:rsidR="008575A1" w:rsidRDefault="005E2AA4">
      <w:pPr>
        <w:keepNext/>
        <w:numPr>
          <w:ilvl w:val="12"/>
          <w:numId w:val="0"/>
        </w:numPr>
        <w:tabs>
          <w:tab w:val="left" w:pos="2977"/>
        </w:tabs>
        <w:rPr>
          <w:b/>
          <w:szCs w:val="22"/>
        </w:rPr>
      </w:pPr>
      <w:r>
        <w:rPr>
          <w:b/>
        </w:rPr>
        <w:lastRenderedPageBreak/>
        <w:t>Figura 2:</w:t>
      </w:r>
      <w:r>
        <w:t xml:space="preserve"> </w:t>
      </w:r>
      <w:r>
        <w:rPr>
          <w:b/>
        </w:rPr>
        <w:t>Supervivencia libre de progresión evaluada por el investigador: población ITT por grupo de tratamiento (ALTA)</w:t>
      </w:r>
    </w:p>
    <w:p w14:paraId="0EA9C00F" w14:textId="77777777" w:rsidR="008575A1" w:rsidRDefault="005E2AA4">
      <w:pPr>
        <w:keepNext/>
        <w:numPr>
          <w:ilvl w:val="12"/>
          <w:numId w:val="0"/>
        </w:numPr>
        <w:rPr>
          <w:b/>
          <w:bCs/>
          <w:iCs/>
          <w:szCs w:val="22"/>
        </w:rPr>
      </w:pPr>
      <w:bookmarkStart w:id="15" w:name="IDX"/>
      <w:bookmarkEnd w:id="15"/>
      <w:r>
        <w:rPr>
          <w:noProof/>
        </w:rPr>
        <w:drawing>
          <wp:inline distT="0" distB="0" distL="0" distR="0" wp14:anchorId="0EA9C856" wp14:editId="0EA9C857">
            <wp:extent cx="5607335" cy="28384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2612" cy="2846183"/>
                    </a:xfrm>
                    <a:prstGeom prst="rect">
                      <a:avLst/>
                    </a:prstGeom>
                    <a:noFill/>
                    <a:ln>
                      <a:noFill/>
                    </a:ln>
                  </pic:spPr>
                </pic:pic>
              </a:graphicData>
            </a:graphic>
          </wp:inline>
        </w:drawing>
      </w:r>
    </w:p>
    <w:p w14:paraId="0EA9C010" w14:textId="77777777" w:rsidR="008575A1" w:rsidRDefault="005E2AA4">
      <w:pPr>
        <w:numPr>
          <w:ilvl w:val="12"/>
          <w:numId w:val="0"/>
        </w:numPr>
        <w:rPr>
          <w:sz w:val="18"/>
          <w:szCs w:val="22"/>
        </w:rPr>
      </w:pPr>
      <w:r>
        <w:rPr>
          <w:sz w:val="18"/>
          <w:szCs w:val="22"/>
        </w:rPr>
        <w:t>Abreviaturas: ITT = Intención de tratar</w:t>
      </w:r>
    </w:p>
    <w:p w14:paraId="0EA9C011" w14:textId="77777777" w:rsidR="008575A1" w:rsidRDefault="005E2AA4">
      <w:pPr>
        <w:numPr>
          <w:ilvl w:val="12"/>
          <w:numId w:val="0"/>
        </w:numPr>
        <w:rPr>
          <w:sz w:val="18"/>
          <w:szCs w:val="22"/>
        </w:rPr>
      </w:pPr>
      <w:r>
        <w:rPr>
          <w:sz w:val="18"/>
          <w:szCs w:val="22"/>
        </w:rPr>
        <w:t>Nota: La supervivencia libre de progresión se definió como el tiempo desde el inicio del tratamiento hasta la fecha en la que se evidencia progresión de la enfermedad por primera vez o muerte del paciente, lo que ocurra primero.</w:t>
      </w:r>
    </w:p>
    <w:p w14:paraId="0EA9C012" w14:textId="77777777" w:rsidR="008575A1" w:rsidRDefault="005E2AA4">
      <w:pPr>
        <w:numPr>
          <w:ilvl w:val="12"/>
          <w:numId w:val="0"/>
        </w:numPr>
        <w:rPr>
          <w:sz w:val="18"/>
          <w:szCs w:val="22"/>
          <w:vertAlign w:val="superscript"/>
        </w:rPr>
      </w:pPr>
      <w:r>
        <w:rPr>
          <w:sz w:val="18"/>
          <w:szCs w:val="22"/>
        </w:rPr>
        <w:t>*Pauta posológica de 90 mg una vez al día</w:t>
      </w:r>
    </w:p>
    <w:p w14:paraId="0EA9C013" w14:textId="77777777" w:rsidR="008575A1" w:rsidRDefault="005E2AA4">
      <w:pPr>
        <w:numPr>
          <w:ilvl w:val="12"/>
          <w:numId w:val="0"/>
        </w:numPr>
        <w:ind w:right="-2"/>
        <w:rPr>
          <w:sz w:val="18"/>
          <w:szCs w:val="22"/>
        </w:rPr>
      </w:pPr>
      <w:r>
        <w:rPr>
          <w:sz w:val="18"/>
          <w:szCs w:val="22"/>
          <w:vertAlign w:val="superscript"/>
        </w:rPr>
        <w:t>†</w:t>
      </w:r>
      <w:r>
        <w:rPr>
          <w:sz w:val="18"/>
          <w:szCs w:val="22"/>
        </w:rPr>
        <w:t>180 mg una vez al día con un periodo de inicio de siete días a la dosis de 90 mg una vez al día</w:t>
      </w:r>
      <w:r>
        <w:rPr>
          <w:sz w:val="18"/>
          <w:szCs w:val="22"/>
          <w:vertAlign w:val="superscript"/>
        </w:rPr>
        <w:t xml:space="preserve"> </w:t>
      </w:r>
    </w:p>
    <w:p w14:paraId="0EA9C014" w14:textId="77777777" w:rsidR="008575A1" w:rsidRDefault="008575A1">
      <w:pPr>
        <w:numPr>
          <w:ilvl w:val="12"/>
          <w:numId w:val="0"/>
        </w:numPr>
        <w:ind w:right="-2"/>
        <w:rPr>
          <w:szCs w:val="22"/>
        </w:rPr>
      </w:pPr>
    </w:p>
    <w:p w14:paraId="0EA9C015" w14:textId="77777777" w:rsidR="008575A1" w:rsidRDefault="005E2AA4">
      <w:pPr>
        <w:numPr>
          <w:ilvl w:val="12"/>
          <w:numId w:val="0"/>
        </w:numPr>
        <w:rPr>
          <w:szCs w:val="22"/>
        </w:rPr>
      </w:pPr>
      <w:r>
        <w:t xml:space="preserve">Las evaluaciones del CRI con respecto a la TRO intracraneal y la duración de la respuesta intracraneal de los pacientes del ensayo ALTA con metástasis cerebrales medibles (≥ 10 mm en la medida del diámetro mayor) al inicio se resumen en la Tabla 7. </w:t>
      </w:r>
    </w:p>
    <w:p w14:paraId="0EA9C016" w14:textId="77777777" w:rsidR="008575A1" w:rsidRDefault="008575A1">
      <w:pPr>
        <w:numPr>
          <w:ilvl w:val="12"/>
          <w:numId w:val="0"/>
        </w:numPr>
        <w:ind w:right="-2"/>
        <w:rPr>
          <w:b/>
          <w:szCs w:val="22"/>
        </w:rPr>
      </w:pPr>
    </w:p>
    <w:p w14:paraId="0EA9C017" w14:textId="77777777" w:rsidR="008575A1" w:rsidRDefault="005E2AA4">
      <w:pPr>
        <w:keepNext/>
        <w:keepLines/>
        <w:numPr>
          <w:ilvl w:val="12"/>
          <w:numId w:val="0"/>
        </w:numPr>
        <w:rPr>
          <w:b/>
        </w:rPr>
      </w:pPr>
      <w:r>
        <w:rPr>
          <w:b/>
        </w:rPr>
        <w:t>Tabla 7: Eficacia intracraneal en pacientes con metástasis cerebrales medibles al inicio en el ensayo ALTA</w:t>
      </w:r>
    </w:p>
    <w:p w14:paraId="0EA9C018" w14:textId="77777777" w:rsidR="008575A1" w:rsidRDefault="008575A1">
      <w:pPr>
        <w:keepNext/>
        <w:keepLines/>
        <w:numPr>
          <w:ilvl w:val="12"/>
          <w:numId w:val="0"/>
        </w:num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2390"/>
        <w:gridCol w:w="2392"/>
      </w:tblGrid>
      <w:tr w:rsidR="008575A1" w14:paraId="0EA9C01B" w14:textId="77777777">
        <w:trPr>
          <w:trHeight w:val="526"/>
          <w:tblHeader/>
        </w:trPr>
        <w:tc>
          <w:tcPr>
            <w:tcW w:w="2361" w:type="pct"/>
            <w:vMerge w:val="restart"/>
            <w:shd w:val="clear" w:color="auto" w:fill="auto"/>
            <w:vAlign w:val="center"/>
          </w:tcPr>
          <w:p w14:paraId="0EA9C019" w14:textId="77777777" w:rsidR="008575A1" w:rsidRDefault="005E2AA4">
            <w:pPr>
              <w:keepNext/>
              <w:keepLines/>
              <w:numPr>
                <w:ilvl w:val="12"/>
                <w:numId w:val="0"/>
              </w:numPr>
              <w:jc w:val="center"/>
              <w:rPr>
                <w:b/>
                <w:szCs w:val="22"/>
              </w:rPr>
            </w:pPr>
            <w:r>
              <w:rPr>
                <w:b/>
              </w:rPr>
              <w:t>Parámetro de eficacia evaluado por el CRI</w:t>
            </w:r>
          </w:p>
        </w:tc>
        <w:tc>
          <w:tcPr>
            <w:tcW w:w="2639" w:type="pct"/>
            <w:gridSpan w:val="2"/>
            <w:tcBorders>
              <w:bottom w:val="nil"/>
            </w:tcBorders>
            <w:shd w:val="clear" w:color="auto" w:fill="auto"/>
            <w:vAlign w:val="bottom"/>
          </w:tcPr>
          <w:p w14:paraId="0EA9C01A" w14:textId="77777777" w:rsidR="008575A1" w:rsidRDefault="005E2AA4">
            <w:pPr>
              <w:keepNext/>
              <w:keepLines/>
              <w:numPr>
                <w:ilvl w:val="12"/>
                <w:numId w:val="0"/>
              </w:numPr>
              <w:jc w:val="center"/>
              <w:rPr>
                <w:b/>
                <w:bCs/>
                <w:szCs w:val="22"/>
              </w:rPr>
            </w:pPr>
            <w:r>
              <w:rPr>
                <w:b/>
              </w:rPr>
              <w:t>Pacientes con metástasis cerebrales medibles al inicio</w:t>
            </w:r>
          </w:p>
        </w:tc>
      </w:tr>
      <w:tr w:rsidR="008575A1" w14:paraId="0EA9C021" w14:textId="77777777">
        <w:trPr>
          <w:trHeight w:val="434"/>
          <w:tblHeader/>
        </w:trPr>
        <w:tc>
          <w:tcPr>
            <w:tcW w:w="2361" w:type="pct"/>
            <w:vMerge/>
            <w:tcBorders>
              <w:bottom w:val="single" w:sz="4" w:space="0" w:color="auto"/>
            </w:tcBorders>
            <w:shd w:val="clear" w:color="auto" w:fill="auto"/>
            <w:vAlign w:val="center"/>
          </w:tcPr>
          <w:p w14:paraId="0EA9C01C" w14:textId="77777777" w:rsidR="008575A1" w:rsidRDefault="008575A1">
            <w:pPr>
              <w:numPr>
                <w:ilvl w:val="12"/>
                <w:numId w:val="0"/>
              </w:numPr>
              <w:rPr>
                <w:b/>
                <w:szCs w:val="22"/>
              </w:rPr>
            </w:pPr>
          </w:p>
        </w:tc>
        <w:tc>
          <w:tcPr>
            <w:tcW w:w="1319" w:type="pct"/>
            <w:tcBorders>
              <w:bottom w:val="single" w:sz="4" w:space="0" w:color="auto"/>
            </w:tcBorders>
            <w:shd w:val="clear" w:color="auto" w:fill="auto"/>
            <w:vAlign w:val="bottom"/>
          </w:tcPr>
          <w:p w14:paraId="0EA9C01D" w14:textId="77777777" w:rsidR="008575A1" w:rsidRDefault="005E2AA4">
            <w:pPr>
              <w:numPr>
                <w:ilvl w:val="12"/>
                <w:numId w:val="0"/>
              </w:numPr>
              <w:jc w:val="center"/>
            </w:pPr>
            <w:r>
              <w:rPr>
                <w:b/>
              </w:rPr>
              <w:t>Pauta de 90 mg</w:t>
            </w:r>
            <w:r>
              <w:t>*</w:t>
            </w:r>
          </w:p>
          <w:p w14:paraId="0EA9C01E" w14:textId="77777777" w:rsidR="008575A1" w:rsidRDefault="005E2AA4">
            <w:pPr>
              <w:numPr>
                <w:ilvl w:val="12"/>
                <w:numId w:val="0"/>
              </w:numPr>
              <w:jc w:val="center"/>
              <w:rPr>
                <w:b/>
                <w:szCs w:val="22"/>
              </w:rPr>
            </w:pPr>
            <w:r>
              <w:rPr>
                <w:b/>
              </w:rPr>
              <w:t>(N = 26)</w:t>
            </w:r>
          </w:p>
        </w:tc>
        <w:tc>
          <w:tcPr>
            <w:tcW w:w="1320" w:type="pct"/>
            <w:tcBorders>
              <w:bottom w:val="single" w:sz="4" w:space="0" w:color="auto"/>
            </w:tcBorders>
            <w:shd w:val="clear" w:color="auto" w:fill="auto"/>
          </w:tcPr>
          <w:p w14:paraId="0EA9C01F" w14:textId="77777777" w:rsidR="008575A1" w:rsidRDefault="005E2AA4">
            <w:pPr>
              <w:numPr>
                <w:ilvl w:val="12"/>
                <w:numId w:val="0"/>
              </w:numPr>
              <w:jc w:val="center"/>
            </w:pPr>
            <w:r>
              <w:rPr>
                <w:b/>
              </w:rPr>
              <w:t>Pauta de 180 mg</w:t>
            </w:r>
            <w:r>
              <w:rPr>
                <w:vertAlign w:val="superscript"/>
              </w:rPr>
              <w:t>†</w:t>
            </w:r>
          </w:p>
          <w:p w14:paraId="0EA9C020" w14:textId="77777777" w:rsidR="008575A1" w:rsidRDefault="005E2AA4">
            <w:pPr>
              <w:numPr>
                <w:ilvl w:val="12"/>
                <w:numId w:val="0"/>
              </w:numPr>
              <w:jc w:val="center"/>
              <w:rPr>
                <w:b/>
                <w:bCs/>
                <w:szCs w:val="22"/>
              </w:rPr>
            </w:pPr>
            <w:r>
              <w:rPr>
                <w:b/>
              </w:rPr>
              <w:t>(N = 18)</w:t>
            </w:r>
          </w:p>
        </w:tc>
      </w:tr>
      <w:tr w:rsidR="008575A1" w14:paraId="0EA9C023"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0EA9C022" w14:textId="77777777" w:rsidR="008575A1" w:rsidRDefault="005E2AA4">
            <w:pPr>
              <w:numPr>
                <w:ilvl w:val="12"/>
                <w:numId w:val="0"/>
              </w:numPr>
              <w:rPr>
                <w:b/>
                <w:szCs w:val="22"/>
              </w:rPr>
            </w:pPr>
            <w:r>
              <w:rPr>
                <w:b/>
              </w:rPr>
              <w:t xml:space="preserve">Tasa de respuesta objetiva intracraneal </w:t>
            </w:r>
          </w:p>
        </w:tc>
      </w:tr>
      <w:tr w:rsidR="008575A1" w14:paraId="0EA9C027"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0EA9C024" w14:textId="77777777" w:rsidR="008575A1" w:rsidRDefault="005E2AA4">
            <w:pPr>
              <w:numPr>
                <w:ilvl w:val="12"/>
                <w:numId w:val="0"/>
              </w:numPr>
              <w:rPr>
                <w:szCs w:val="22"/>
              </w:rPr>
            </w:pPr>
            <w:r>
              <w:t>(%)</w:t>
            </w:r>
          </w:p>
        </w:tc>
        <w:tc>
          <w:tcPr>
            <w:tcW w:w="1319" w:type="pct"/>
            <w:tcBorders>
              <w:top w:val="single" w:sz="4" w:space="0" w:color="auto"/>
              <w:left w:val="single" w:sz="4" w:space="0" w:color="auto"/>
              <w:bottom w:val="single" w:sz="4" w:space="0" w:color="auto"/>
              <w:right w:val="single" w:sz="4" w:space="0" w:color="auto"/>
            </w:tcBorders>
          </w:tcPr>
          <w:p w14:paraId="0EA9C025" w14:textId="77777777" w:rsidR="008575A1" w:rsidRDefault="005E2AA4">
            <w:pPr>
              <w:numPr>
                <w:ilvl w:val="12"/>
                <w:numId w:val="0"/>
              </w:numPr>
              <w:jc w:val="center"/>
              <w:rPr>
                <w:szCs w:val="22"/>
              </w:rPr>
            </w:pPr>
            <w:r>
              <w:t>50 %</w:t>
            </w:r>
          </w:p>
        </w:tc>
        <w:tc>
          <w:tcPr>
            <w:tcW w:w="1320" w:type="pct"/>
            <w:tcBorders>
              <w:top w:val="single" w:sz="4" w:space="0" w:color="auto"/>
              <w:left w:val="single" w:sz="4" w:space="0" w:color="auto"/>
              <w:bottom w:val="single" w:sz="4" w:space="0" w:color="auto"/>
              <w:right w:val="single" w:sz="4" w:space="0" w:color="auto"/>
            </w:tcBorders>
          </w:tcPr>
          <w:p w14:paraId="0EA9C026" w14:textId="77777777" w:rsidR="008575A1" w:rsidRDefault="005E2AA4">
            <w:pPr>
              <w:numPr>
                <w:ilvl w:val="12"/>
                <w:numId w:val="0"/>
              </w:numPr>
              <w:jc w:val="center"/>
              <w:rPr>
                <w:szCs w:val="22"/>
              </w:rPr>
            </w:pPr>
            <w:r>
              <w:t>67 %</w:t>
            </w:r>
          </w:p>
        </w:tc>
      </w:tr>
      <w:tr w:rsidR="008575A1" w14:paraId="0EA9C02B"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0EA9C028" w14:textId="77777777" w:rsidR="008575A1" w:rsidRDefault="005E2AA4">
            <w:pPr>
              <w:numPr>
                <w:ilvl w:val="12"/>
                <w:numId w:val="0"/>
              </w:numPr>
              <w:rPr>
                <w:szCs w:val="22"/>
              </w:rPr>
            </w:pPr>
            <w:r>
              <w:t>IC del 95 %</w:t>
            </w:r>
          </w:p>
        </w:tc>
        <w:tc>
          <w:tcPr>
            <w:tcW w:w="1319" w:type="pct"/>
            <w:tcBorders>
              <w:top w:val="single" w:sz="4" w:space="0" w:color="auto"/>
              <w:left w:val="single" w:sz="4" w:space="0" w:color="auto"/>
              <w:bottom w:val="single" w:sz="4" w:space="0" w:color="auto"/>
              <w:right w:val="single" w:sz="4" w:space="0" w:color="auto"/>
            </w:tcBorders>
          </w:tcPr>
          <w:p w14:paraId="0EA9C029" w14:textId="77777777" w:rsidR="008575A1" w:rsidRDefault="005E2AA4">
            <w:pPr>
              <w:numPr>
                <w:ilvl w:val="12"/>
                <w:numId w:val="0"/>
              </w:numPr>
              <w:jc w:val="center"/>
              <w:rPr>
                <w:szCs w:val="22"/>
              </w:rPr>
            </w:pPr>
            <w:r>
              <w:t>(30, 70)</w:t>
            </w:r>
          </w:p>
        </w:tc>
        <w:tc>
          <w:tcPr>
            <w:tcW w:w="1320" w:type="pct"/>
            <w:tcBorders>
              <w:top w:val="single" w:sz="4" w:space="0" w:color="auto"/>
              <w:left w:val="single" w:sz="4" w:space="0" w:color="auto"/>
              <w:bottom w:val="single" w:sz="4" w:space="0" w:color="auto"/>
              <w:right w:val="single" w:sz="4" w:space="0" w:color="auto"/>
            </w:tcBorders>
          </w:tcPr>
          <w:p w14:paraId="0EA9C02A" w14:textId="77777777" w:rsidR="008575A1" w:rsidRDefault="005E2AA4">
            <w:pPr>
              <w:numPr>
                <w:ilvl w:val="12"/>
                <w:numId w:val="0"/>
              </w:numPr>
              <w:jc w:val="center"/>
              <w:rPr>
                <w:szCs w:val="22"/>
              </w:rPr>
            </w:pPr>
            <w:r>
              <w:t>(41, 87)</w:t>
            </w:r>
          </w:p>
        </w:tc>
      </w:tr>
      <w:tr w:rsidR="008575A1" w14:paraId="0EA9C02D" w14:textId="77777777">
        <w:trPr>
          <w:trHeight w:val="303"/>
        </w:trPr>
        <w:tc>
          <w:tcPr>
            <w:tcW w:w="5000" w:type="pct"/>
            <w:gridSpan w:val="3"/>
            <w:tcBorders>
              <w:top w:val="single" w:sz="4" w:space="0" w:color="auto"/>
              <w:left w:val="single" w:sz="4" w:space="0" w:color="auto"/>
              <w:bottom w:val="single" w:sz="4" w:space="0" w:color="auto"/>
              <w:right w:val="single" w:sz="4" w:space="0" w:color="auto"/>
            </w:tcBorders>
            <w:vAlign w:val="bottom"/>
          </w:tcPr>
          <w:p w14:paraId="0EA9C02C" w14:textId="77777777" w:rsidR="008575A1" w:rsidRDefault="005E2AA4">
            <w:pPr>
              <w:numPr>
                <w:ilvl w:val="12"/>
                <w:numId w:val="0"/>
              </w:numPr>
              <w:rPr>
                <w:b/>
                <w:szCs w:val="22"/>
              </w:rPr>
            </w:pPr>
            <w:r>
              <w:rPr>
                <w:b/>
              </w:rPr>
              <w:t xml:space="preserve">Tasa de control de la enfermedad intracraneal </w:t>
            </w:r>
          </w:p>
        </w:tc>
      </w:tr>
      <w:tr w:rsidR="008575A1" w14:paraId="0EA9C031"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0EA9C02E" w14:textId="77777777" w:rsidR="008575A1" w:rsidRDefault="005E2AA4">
            <w:pPr>
              <w:numPr>
                <w:ilvl w:val="12"/>
                <w:numId w:val="0"/>
              </w:numPr>
              <w:rPr>
                <w:szCs w:val="22"/>
              </w:rPr>
            </w:pPr>
            <w:r>
              <w:t>(%)</w:t>
            </w:r>
          </w:p>
        </w:tc>
        <w:tc>
          <w:tcPr>
            <w:tcW w:w="1319" w:type="pct"/>
            <w:tcBorders>
              <w:top w:val="single" w:sz="4" w:space="0" w:color="auto"/>
              <w:left w:val="single" w:sz="4" w:space="0" w:color="auto"/>
              <w:bottom w:val="single" w:sz="4" w:space="0" w:color="auto"/>
              <w:right w:val="single" w:sz="4" w:space="0" w:color="auto"/>
            </w:tcBorders>
          </w:tcPr>
          <w:p w14:paraId="0EA9C02F" w14:textId="77777777" w:rsidR="008575A1" w:rsidRDefault="005E2AA4">
            <w:pPr>
              <w:numPr>
                <w:ilvl w:val="12"/>
                <w:numId w:val="0"/>
              </w:numPr>
              <w:jc w:val="center"/>
              <w:rPr>
                <w:szCs w:val="22"/>
              </w:rPr>
            </w:pPr>
            <w:r>
              <w:t>85 %</w:t>
            </w:r>
          </w:p>
        </w:tc>
        <w:tc>
          <w:tcPr>
            <w:tcW w:w="1320" w:type="pct"/>
            <w:tcBorders>
              <w:top w:val="single" w:sz="4" w:space="0" w:color="auto"/>
              <w:left w:val="single" w:sz="4" w:space="0" w:color="auto"/>
              <w:bottom w:val="single" w:sz="4" w:space="0" w:color="auto"/>
              <w:right w:val="single" w:sz="4" w:space="0" w:color="auto"/>
            </w:tcBorders>
          </w:tcPr>
          <w:p w14:paraId="0EA9C030" w14:textId="77777777" w:rsidR="008575A1" w:rsidRDefault="005E2AA4">
            <w:pPr>
              <w:numPr>
                <w:ilvl w:val="12"/>
                <w:numId w:val="0"/>
              </w:numPr>
              <w:jc w:val="center"/>
              <w:rPr>
                <w:szCs w:val="22"/>
              </w:rPr>
            </w:pPr>
            <w:r>
              <w:t>83 %</w:t>
            </w:r>
          </w:p>
        </w:tc>
      </w:tr>
      <w:tr w:rsidR="008575A1" w14:paraId="0EA9C035"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0EA9C032" w14:textId="77777777" w:rsidR="008575A1" w:rsidRDefault="005E2AA4">
            <w:pPr>
              <w:numPr>
                <w:ilvl w:val="12"/>
                <w:numId w:val="0"/>
              </w:numPr>
              <w:rPr>
                <w:szCs w:val="22"/>
              </w:rPr>
            </w:pPr>
            <w:r>
              <w:t>IC del 95 %</w:t>
            </w:r>
          </w:p>
        </w:tc>
        <w:tc>
          <w:tcPr>
            <w:tcW w:w="1319" w:type="pct"/>
            <w:tcBorders>
              <w:top w:val="single" w:sz="4" w:space="0" w:color="auto"/>
              <w:left w:val="single" w:sz="4" w:space="0" w:color="auto"/>
              <w:bottom w:val="single" w:sz="4" w:space="0" w:color="auto"/>
              <w:right w:val="single" w:sz="4" w:space="0" w:color="auto"/>
            </w:tcBorders>
          </w:tcPr>
          <w:p w14:paraId="0EA9C033" w14:textId="77777777" w:rsidR="008575A1" w:rsidRDefault="005E2AA4">
            <w:pPr>
              <w:numPr>
                <w:ilvl w:val="12"/>
                <w:numId w:val="0"/>
              </w:numPr>
              <w:jc w:val="center"/>
              <w:rPr>
                <w:szCs w:val="22"/>
              </w:rPr>
            </w:pPr>
            <w:r>
              <w:t>(65, 96)</w:t>
            </w:r>
          </w:p>
        </w:tc>
        <w:tc>
          <w:tcPr>
            <w:tcW w:w="1320" w:type="pct"/>
            <w:tcBorders>
              <w:top w:val="single" w:sz="4" w:space="0" w:color="auto"/>
              <w:left w:val="single" w:sz="4" w:space="0" w:color="auto"/>
              <w:bottom w:val="single" w:sz="4" w:space="0" w:color="auto"/>
              <w:right w:val="single" w:sz="4" w:space="0" w:color="auto"/>
            </w:tcBorders>
          </w:tcPr>
          <w:p w14:paraId="0EA9C034" w14:textId="77777777" w:rsidR="008575A1" w:rsidRDefault="005E2AA4">
            <w:pPr>
              <w:numPr>
                <w:ilvl w:val="12"/>
                <w:numId w:val="0"/>
              </w:numPr>
              <w:jc w:val="center"/>
              <w:rPr>
                <w:szCs w:val="22"/>
              </w:rPr>
            </w:pPr>
            <w:r>
              <w:t>(59, 96)</w:t>
            </w:r>
          </w:p>
        </w:tc>
      </w:tr>
      <w:tr w:rsidR="008575A1" w14:paraId="0EA9C037"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0EA9C036" w14:textId="77777777" w:rsidR="008575A1" w:rsidRDefault="005E2AA4">
            <w:pPr>
              <w:numPr>
                <w:ilvl w:val="12"/>
                <w:numId w:val="0"/>
              </w:numPr>
              <w:rPr>
                <w:b/>
                <w:szCs w:val="22"/>
              </w:rPr>
            </w:pPr>
            <w:r>
              <w:rPr>
                <w:b/>
              </w:rPr>
              <w:t>Duración de la respuesta intracraneal</w:t>
            </w:r>
            <w:r>
              <w:rPr>
                <w:b/>
                <w:vertAlign w:val="superscript"/>
              </w:rPr>
              <w:t>‡</w:t>
            </w:r>
          </w:p>
        </w:tc>
      </w:tr>
      <w:tr w:rsidR="008575A1" w14:paraId="0EA9C03B"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0EA9C038" w14:textId="77777777" w:rsidR="008575A1" w:rsidRDefault="005E2AA4">
            <w:pPr>
              <w:numPr>
                <w:ilvl w:val="12"/>
                <w:numId w:val="0"/>
              </w:numPr>
              <w:rPr>
                <w:bCs/>
                <w:szCs w:val="22"/>
              </w:rPr>
            </w:pPr>
            <w:r>
              <w:t xml:space="preserve">Mediana (meses) </w:t>
            </w:r>
          </w:p>
        </w:tc>
        <w:tc>
          <w:tcPr>
            <w:tcW w:w="1319" w:type="pct"/>
            <w:tcBorders>
              <w:top w:val="single" w:sz="4" w:space="0" w:color="auto"/>
              <w:left w:val="single" w:sz="4" w:space="0" w:color="auto"/>
              <w:bottom w:val="single" w:sz="4" w:space="0" w:color="auto"/>
              <w:right w:val="single" w:sz="4" w:space="0" w:color="auto"/>
            </w:tcBorders>
          </w:tcPr>
          <w:p w14:paraId="0EA9C039" w14:textId="77777777" w:rsidR="008575A1" w:rsidRDefault="005E2AA4">
            <w:pPr>
              <w:numPr>
                <w:ilvl w:val="12"/>
                <w:numId w:val="0"/>
              </w:numPr>
              <w:jc w:val="center"/>
              <w:rPr>
                <w:szCs w:val="22"/>
              </w:rPr>
            </w:pPr>
            <w:r>
              <w:t>9,4</w:t>
            </w:r>
          </w:p>
        </w:tc>
        <w:tc>
          <w:tcPr>
            <w:tcW w:w="1320" w:type="pct"/>
            <w:tcBorders>
              <w:top w:val="single" w:sz="4" w:space="0" w:color="auto"/>
              <w:left w:val="single" w:sz="4" w:space="0" w:color="auto"/>
              <w:bottom w:val="single" w:sz="4" w:space="0" w:color="auto"/>
              <w:right w:val="single" w:sz="4" w:space="0" w:color="auto"/>
            </w:tcBorders>
          </w:tcPr>
          <w:p w14:paraId="0EA9C03A" w14:textId="77777777" w:rsidR="008575A1" w:rsidRDefault="005E2AA4">
            <w:pPr>
              <w:numPr>
                <w:ilvl w:val="12"/>
                <w:numId w:val="0"/>
              </w:numPr>
              <w:jc w:val="center"/>
              <w:rPr>
                <w:szCs w:val="22"/>
              </w:rPr>
            </w:pPr>
            <w:r>
              <w:t>16,6</w:t>
            </w:r>
          </w:p>
        </w:tc>
      </w:tr>
      <w:tr w:rsidR="008575A1" w14:paraId="0EA9C03F"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0EA9C03C" w14:textId="77777777" w:rsidR="008575A1" w:rsidRDefault="005E2AA4">
            <w:pPr>
              <w:numPr>
                <w:ilvl w:val="12"/>
                <w:numId w:val="0"/>
              </w:numPr>
              <w:rPr>
                <w:bCs/>
                <w:szCs w:val="22"/>
              </w:rPr>
            </w:pPr>
            <w:r>
              <w:t>IC del 95 %</w:t>
            </w:r>
          </w:p>
        </w:tc>
        <w:tc>
          <w:tcPr>
            <w:tcW w:w="1319" w:type="pct"/>
            <w:tcBorders>
              <w:top w:val="single" w:sz="4" w:space="0" w:color="auto"/>
              <w:left w:val="single" w:sz="4" w:space="0" w:color="auto"/>
              <w:bottom w:val="single" w:sz="4" w:space="0" w:color="auto"/>
              <w:right w:val="single" w:sz="4" w:space="0" w:color="auto"/>
            </w:tcBorders>
          </w:tcPr>
          <w:p w14:paraId="0EA9C03D" w14:textId="77777777" w:rsidR="008575A1" w:rsidRDefault="005E2AA4">
            <w:pPr>
              <w:numPr>
                <w:ilvl w:val="12"/>
                <w:numId w:val="0"/>
              </w:numPr>
              <w:jc w:val="center"/>
              <w:rPr>
                <w:szCs w:val="22"/>
              </w:rPr>
            </w:pPr>
            <w:r>
              <w:t>(3,7; 24,9)</w:t>
            </w:r>
          </w:p>
        </w:tc>
        <w:tc>
          <w:tcPr>
            <w:tcW w:w="1320" w:type="pct"/>
            <w:tcBorders>
              <w:top w:val="single" w:sz="4" w:space="0" w:color="auto"/>
              <w:left w:val="single" w:sz="4" w:space="0" w:color="auto"/>
              <w:bottom w:val="single" w:sz="4" w:space="0" w:color="auto"/>
              <w:right w:val="single" w:sz="4" w:space="0" w:color="auto"/>
            </w:tcBorders>
          </w:tcPr>
          <w:p w14:paraId="0EA9C03E" w14:textId="77777777" w:rsidR="008575A1" w:rsidRDefault="005E2AA4">
            <w:pPr>
              <w:numPr>
                <w:ilvl w:val="12"/>
                <w:numId w:val="0"/>
              </w:numPr>
              <w:jc w:val="center"/>
              <w:rPr>
                <w:szCs w:val="22"/>
              </w:rPr>
            </w:pPr>
            <w:r>
              <w:t>(3,7; NE)</w:t>
            </w:r>
          </w:p>
        </w:tc>
      </w:tr>
    </w:tbl>
    <w:p w14:paraId="0EA9C040" w14:textId="77777777" w:rsidR="008575A1" w:rsidRDefault="005E2AA4">
      <w:pPr>
        <w:numPr>
          <w:ilvl w:val="12"/>
          <w:numId w:val="0"/>
        </w:numPr>
        <w:rPr>
          <w:sz w:val="18"/>
          <w:szCs w:val="18"/>
        </w:rPr>
      </w:pPr>
      <w:r>
        <w:rPr>
          <w:sz w:val="18"/>
          <w:szCs w:val="18"/>
        </w:rPr>
        <w:t>IC en % = Intervalo de confianza; NE = No estimable</w:t>
      </w:r>
    </w:p>
    <w:p w14:paraId="0EA9C041" w14:textId="77777777" w:rsidR="008575A1" w:rsidRDefault="005E2AA4">
      <w:pPr>
        <w:numPr>
          <w:ilvl w:val="12"/>
          <w:numId w:val="0"/>
        </w:numPr>
        <w:rPr>
          <w:sz w:val="18"/>
          <w:szCs w:val="18"/>
          <w:vertAlign w:val="superscript"/>
        </w:rPr>
      </w:pPr>
      <w:r>
        <w:rPr>
          <w:sz w:val="18"/>
          <w:szCs w:val="18"/>
        </w:rPr>
        <w:t>* Pauta posológica de 90 mg una vez al día</w:t>
      </w:r>
    </w:p>
    <w:p w14:paraId="0EA9C042" w14:textId="77777777" w:rsidR="008575A1" w:rsidRDefault="005E2AA4">
      <w:pPr>
        <w:numPr>
          <w:ilvl w:val="12"/>
          <w:numId w:val="0"/>
        </w:numPr>
        <w:ind w:right="-2"/>
        <w:rPr>
          <w:sz w:val="18"/>
          <w:szCs w:val="18"/>
          <w:vertAlign w:val="superscript"/>
        </w:rPr>
      </w:pPr>
      <w:r>
        <w:rPr>
          <w:sz w:val="18"/>
          <w:szCs w:val="18"/>
          <w:vertAlign w:val="superscript"/>
        </w:rPr>
        <w:t xml:space="preserve">† </w:t>
      </w:r>
      <w:r>
        <w:rPr>
          <w:sz w:val="18"/>
          <w:szCs w:val="18"/>
        </w:rPr>
        <w:t>180 mg una vez al día con un periodo de inicio de siete días a una dosis de 90 mg una vez al día</w:t>
      </w:r>
      <w:r>
        <w:rPr>
          <w:sz w:val="18"/>
          <w:szCs w:val="18"/>
          <w:vertAlign w:val="superscript"/>
        </w:rPr>
        <w:t xml:space="preserve"> </w:t>
      </w:r>
    </w:p>
    <w:p w14:paraId="0EA9C043" w14:textId="77777777" w:rsidR="008575A1" w:rsidRDefault="005E2AA4">
      <w:pPr>
        <w:numPr>
          <w:ilvl w:val="12"/>
          <w:numId w:val="0"/>
        </w:numPr>
        <w:ind w:right="-2"/>
        <w:rPr>
          <w:sz w:val="18"/>
          <w:szCs w:val="18"/>
        </w:rPr>
      </w:pPr>
      <w:r>
        <w:rPr>
          <w:sz w:val="18"/>
          <w:szCs w:val="18"/>
          <w:vertAlign w:val="superscript"/>
        </w:rPr>
        <w:t xml:space="preserve">‡ </w:t>
      </w:r>
      <w:r>
        <w:rPr>
          <w:sz w:val="18"/>
          <w:szCs w:val="18"/>
        </w:rPr>
        <w:t>Entre las manifestaciones se incluyen la progresión de la enfermedad intracraneal (nuevas lesiones, crecimiento del diámetro de la lesión diana intracraneal ≥ 20 % a partir del nadir o progresión inequívoca de las lesiones intracraneales no diana) o muerte.</w:t>
      </w:r>
    </w:p>
    <w:p w14:paraId="0EA9C044" w14:textId="77777777" w:rsidR="008575A1" w:rsidRDefault="008575A1">
      <w:pPr>
        <w:numPr>
          <w:ilvl w:val="12"/>
          <w:numId w:val="0"/>
        </w:numPr>
        <w:ind w:right="-2"/>
        <w:rPr>
          <w:szCs w:val="22"/>
        </w:rPr>
      </w:pPr>
    </w:p>
    <w:p w14:paraId="0EA9C045" w14:textId="77777777" w:rsidR="008575A1" w:rsidRDefault="005E2AA4">
      <w:pPr>
        <w:numPr>
          <w:ilvl w:val="12"/>
          <w:numId w:val="0"/>
        </w:numPr>
        <w:ind w:right="-2"/>
        <w:rPr>
          <w:bCs/>
          <w:iCs/>
          <w:szCs w:val="22"/>
        </w:rPr>
      </w:pPr>
      <w:r>
        <w:t>Los pacientes con metástasis cerebral al inicio presentaban una tasa de control de la enfermedad intracraneal del 77,8 % (IC del 95 %, 67,2</w:t>
      </w:r>
      <w:r>
        <w:noBreakHyphen/>
        <w:t>86,3) en el grupo de 90 mg (N = 81) y del 85,1 % (IC del 95 %, 75</w:t>
      </w:r>
      <w:r>
        <w:noBreakHyphen/>
        <w:t xml:space="preserve">92,3) en el grupo de 180 mg (N = 74). </w:t>
      </w:r>
    </w:p>
    <w:p w14:paraId="0EA9C046" w14:textId="77777777" w:rsidR="008575A1" w:rsidRDefault="008575A1">
      <w:pPr>
        <w:numPr>
          <w:ilvl w:val="12"/>
          <w:numId w:val="0"/>
        </w:numPr>
        <w:ind w:right="-2"/>
        <w:rPr>
          <w:szCs w:val="22"/>
        </w:rPr>
      </w:pPr>
    </w:p>
    <w:p w14:paraId="0EA9C047" w14:textId="77777777" w:rsidR="008575A1" w:rsidRDefault="005E2AA4">
      <w:pPr>
        <w:keepNext/>
        <w:numPr>
          <w:ilvl w:val="12"/>
          <w:numId w:val="0"/>
        </w:numPr>
        <w:ind w:right="-2"/>
        <w:rPr>
          <w:i/>
          <w:szCs w:val="22"/>
          <w:u w:val="single"/>
        </w:rPr>
      </w:pPr>
      <w:r>
        <w:rPr>
          <w:i/>
          <w:u w:val="single"/>
        </w:rPr>
        <w:lastRenderedPageBreak/>
        <w:t>Ensayo 101</w:t>
      </w:r>
    </w:p>
    <w:p w14:paraId="0EA9C048" w14:textId="77777777" w:rsidR="008575A1" w:rsidRDefault="008575A1">
      <w:pPr>
        <w:keepNext/>
        <w:numPr>
          <w:ilvl w:val="12"/>
          <w:numId w:val="0"/>
        </w:numPr>
        <w:ind w:right="-2"/>
        <w:rPr>
          <w:i/>
          <w:szCs w:val="22"/>
          <w:u w:val="single"/>
        </w:rPr>
      </w:pPr>
    </w:p>
    <w:p w14:paraId="0EA9C049" w14:textId="77777777" w:rsidR="008575A1" w:rsidRDefault="005E2AA4">
      <w:pPr>
        <w:numPr>
          <w:ilvl w:val="12"/>
          <w:numId w:val="0"/>
        </w:numPr>
        <w:ind w:right="-2"/>
        <w:rPr>
          <w:szCs w:val="22"/>
        </w:rPr>
      </w:pPr>
      <w:r>
        <w:t xml:space="preserve">En un estudio independiente de búsqueda de dosis, 25 pacientes con CPNM ALK positivo que progresaron a </w:t>
      </w:r>
      <w:proofErr w:type="spellStart"/>
      <w:r>
        <w:t>crizotinib</w:t>
      </w:r>
      <w:proofErr w:type="spellEnd"/>
      <w:r>
        <w:t xml:space="preserve"> recibieron </w:t>
      </w:r>
      <w:proofErr w:type="spellStart"/>
      <w:r>
        <w:t>Alunbrig</w:t>
      </w:r>
      <w:proofErr w:type="spellEnd"/>
      <w:r>
        <w:t xml:space="preserve"> con una pauta de 180 mg una vez al día después de un periodo de inicio de siete días con una pauta de 90 mg una vez al día. De éstos, 19 pacientes mostraron una respuesta objetiva evaluada por el investigador (76 %; IC del 95 %: 55,91) y una mediana de Kaplan</w:t>
      </w:r>
      <w:r>
        <w:noBreakHyphen/>
        <w:t>Meier de la duración de la respuesta de los 19 respondedores de 26,1 meses (IC del 95 %: 7,9; 26,1). La mediana Kaplan</w:t>
      </w:r>
      <w:r>
        <w:noBreakHyphen/>
        <w:t>Meier de la SLP fue de 16,3 meses (IC del 95 %: 9,2, NE) y la probabilidad de supervivencia global a los 12 meses fue del 84,0 % (IC del 95 %: 62,8; 93,7).</w:t>
      </w:r>
    </w:p>
    <w:p w14:paraId="0EA9C04A" w14:textId="77777777" w:rsidR="008575A1" w:rsidRDefault="008575A1">
      <w:pPr>
        <w:numPr>
          <w:ilvl w:val="12"/>
          <w:numId w:val="0"/>
        </w:numPr>
        <w:ind w:right="-2"/>
        <w:rPr>
          <w:bCs/>
          <w:iCs/>
          <w:szCs w:val="22"/>
          <w:u w:val="single"/>
        </w:rPr>
      </w:pPr>
    </w:p>
    <w:p w14:paraId="0EA9C04B" w14:textId="77777777" w:rsidR="008575A1" w:rsidRDefault="005E2AA4">
      <w:pPr>
        <w:keepNext/>
        <w:numPr>
          <w:ilvl w:val="12"/>
          <w:numId w:val="0"/>
        </w:numPr>
        <w:rPr>
          <w:bCs/>
          <w:iCs/>
          <w:szCs w:val="22"/>
        </w:rPr>
      </w:pPr>
      <w:r>
        <w:rPr>
          <w:u w:val="single"/>
        </w:rPr>
        <w:t>Población pediátrica</w:t>
      </w:r>
    </w:p>
    <w:p w14:paraId="0EA9C04C" w14:textId="77777777" w:rsidR="008575A1" w:rsidRDefault="008575A1">
      <w:pPr>
        <w:keepNext/>
        <w:numPr>
          <w:ilvl w:val="12"/>
          <w:numId w:val="0"/>
        </w:numPr>
        <w:rPr>
          <w:szCs w:val="22"/>
        </w:rPr>
      </w:pPr>
    </w:p>
    <w:p w14:paraId="0EA9C04D" w14:textId="77777777" w:rsidR="008575A1" w:rsidRDefault="005E2AA4">
      <w:pPr>
        <w:numPr>
          <w:ilvl w:val="12"/>
          <w:numId w:val="0"/>
        </w:numPr>
        <w:ind w:right="-2"/>
        <w:rPr>
          <w:szCs w:val="22"/>
        </w:rPr>
      </w:pPr>
      <w:r>
        <w:t xml:space="preserve">La Agencia Europea de Medicamentos ha eximido al titular de la obligación de presentar los resultados de los ensayos realizados con </w:t>
      </w:r>
      <w:proofErr w:type="spellStart"/>
      <w:r>
        <w:t>Alunbrig</w:t>
      </w:r>
      <w:proofErr w:type="spellEnd"/>
      <w:r>
        <w:t xml:space="preserve"> en todos los grupos de la población pediátrica en cáncer de pulmón (cáncer microcítico y no microcítico) (ver sección 4.2 para consultar la información sobre el uso en la población pediátrica).</w:t>
      </w:r>
    </w:p>
    <w:p w14:paraId="0EA9C04E" w14:textId="77777777" w:rsidR="008575A1" w:rsidRDefault="008575A1">
      <w:pPr>
        <w:numPr>
          <w:ilvl w:val="12"/>
          <w:numId w:val="0"/>
        </w:numPr>
        <w:ind w:right="-2"/>
        <w:rPr>
          <w:iCs/>
          <w:szCs w:val="22"/>
        </w:rPr>
      </w:pPr>
    </w:p>
    <w:p w14:paraId="0EA9C04F" w14:textId="77777777" w:rsidR="008575A1" w:rsidRDefault="005E2AA4">
      <w:pPr>
        <w:keepNext/>
        <w:numPr>
          <w:ilvl w:val="12"/>
          <w:numId w:val="0"/>
        </w:numPr>
        <w:rPr>
          <w:b/>
          <w:szCs w:val="22"/>
        </w:rPr>
      </w:pPr>
      <w:r>
        <w:rPr>
          <w:b/>
        </w:rPr>
        <w:t>5.2</w:t>
      </w:r>
      <w:r>
        <w:rPr>
          <w:b/>
        </w:rPr>
        <w:tab/>
        <w:t>Propiedades farmacocinéticas</w:t>
      </w:r>
    </w:p>
    <w:p w14:paraId="0EA9C050" w14:textId="77777777" w:rsidR="008575A1" w:rsidRDefault="008575A1">
      <w:pPr>
        <w:keepNext/>
        <w:numPr>
          <w:ilvl w:val="12"/>
          <w:numId w:val="0"/>
        </w:numPr>
        <w:rPr>
          <w:b/>
          <w:szCs w:val="22"/>
        </w:rPr>
      </w:pPr>
    </w:p>
    <w:p w14:paraId="0EA9C051" w14:textId="77777777" w:rsidR="008575A1" w:rsidRDefault="005E2AA4">
      <w:pPr>
        <w:keepNext/>
        <w:numPr>
          <w:ilvl w:val="12"/>
          <w:numId w:val="0"/>
        </w:numPr>
        <w:rPr>
          <w:szCs w:val="22"/>
          <w:u w:val="single"/>
        </w:rPr>
      </w:pPr>
      <w:r>
        <w:rPr>
          <w:u w:val="single"/>
        </w:rPr>
        <w:t>Absorción</w:t>
      </w:r>
    </w:p>
    <w:p w14:paraId="0EA9C052" w14:textId="77777777" w:rsidR="008575A1" w:rsidRDefault="008575A1">
      <w:pPr>
        <w:keepNext/>
        <w:numPr>
          <w:ilvl w:val="12"/>
          <w:numId w:val="0"/>
        </w:numPr>
        <w:rPr>
          <w:szCs w:val="22"/>
          <w:u w:val="single"/>
        </w:rPr>
      </w:pPr>
    </w:p>
    <w:p w14:paraId="0EA9C053" w14:textId="77777777" w:rsidR="008575A1" w:rsidRDefault="005E2AA4">
      <w:pPr>
        <w:numPr>
          <w:ilvl w:val="12"/>
          <w:numId w:val="0"/>
        </w:numPr>
        <w:ind w:right="-2"/>
        <w:rPr>
          <w:szCs w:val="22"/>
        </w:rPr>
      </w:pPr>
      <w:r>
        <w:t xml:space="preserve">En el ensayo 101, después de la administración de una dosis única oral de </w:t>
      </w:r>
      <w:proofErr w:type="spellStart"/>
      <w:r>
        <w:t>brigatinib</w:t>
      </w:r>
      <w:proofErr w:type="spellEnd"/>
      <w:r>
        <w:t xml:space="preserve"> (30</w:t>
      </w:r>
      <w:r>
        <w:noBreakHyphen/>
        <w:t>240 mg), la mediana de tiempo hasta alcanzar la concentración máxima (</w:t>
      </w:r>
      <w:proofErr w:type="spellStart"/>
      <w:r>
        <w:t>T</w:t>
      </w:r>
      <w:r>
        <w:rPr>
          <w:vertAlign w:val="subscript"/>
        </w:rPr>
        <w:t>max</w:t>
      </w:r>
      <w:proofErr w:type="spellEnd"/>
      <w:r>
        <w:t>) fue de 1</w:t>
      </w:r>
      <w:r>
        <w:noBreakHyphen/>
        <w:t>4 horas. Después de la administración de una dosis única y en estado estacionario, la exposición sistémica fue proporcional a la dosis en el rango de dosificación de 60</w:t>
      </w:r>
      <w:r>
        <w:noBreakHyphen/>
        <w:t xml:space="preserve">240 mg una vez al día. Se observó una leve acumulación tras la administración de dosis repetidas (media geométrica del índice de acumulación: de 1,9 a 2,4). La media geométrica de la </w:t>
      </w:r>
      <w:proofErr w:type="spellStart"/>
      <w:r>
        <w:t>C</w:t>
      </w:r>
      <w:r>
        <w:rPr>
          <w:vertAlign w:val="subscript"/>
        </w:rPr>
        <w:t>max</w:t>
      </w:r>
      <w:proofErr w:type="spellEnd"/>
      <w:r>
        <w:t xml:space="preserve"> en estado estacionario de </w:t>
      </w:r>
      <w:proofErr w:type="spellStart"/>
      <w:r>
        <w:t>brigatinib</w:t>
      </w:r>
      <w:proofErr w:type="spellEnd"/>
      <w:r>
        <w:t xml:space="preserve"> a la dosis de 90 mg y 180 mg una vez al día fue de 552 y 1.452 ng/ml, respectivamente, y los niveles de AUC</w:t>
      </w:r>
      <w:r>
        <w:rPr>
          <w:vertAlign w:val="subscript"/>
        </w:rPr>
        <w:t>0</w:t>
      </w:r>
      <w:r>
        <w:rPr>
          <w:vertAlign w:val="subscript"/>
        </w:rPr>
        <w:noBreakHyphen/>
      </w:r>
      <w:r>
        <w:rPr>
          <w:vertAlign w:val="subscript"/>
        </w:rPr>
        <w:sym w:font="Symbol" w:char="F074"/>
      </w:r>
      <w:r>
        <w:t xml:space="preserve"> fueron de 8.165 y 20.276 h ng/ml, respectivamente. </w:t>
      </w:r>
      <w:proofErr w:type="spellStart"/>
      <w:r>
        <w:t>Brigatinib</w:t>
      </w:r>
      <w:proofErr w:type="spellEnd"/>
      <w:r>
        <w:t xml:space="preserve"> es un sustrato de las proteínas transportadoras </w:t>
      </w:r>
      <w:proofErr w:type="spellStart"/>
      <w:r>
        <w:t>gp</w:t>
      </w:r>
      <w:proofErr w:type="spellEnd"/>
      <w:r>
        <w:noBreakHyphen/>
        <w:t>P y BCRP.</w:t>
      </w:r>
    </w:p>
    <w:p w14:paraId="0EA9C054" w14:textId="77777777" w:rsidR="008575A1" w:rsidRDefault="008575A1">
      <w:pPr>
        <w:numPr>
          <w:ilvl w:val="12"/>
          <w:numId w:val="0"/>
        </w:numPr>
        <w:ind w:right="-2"/>
        <w:rPr>
          <w:szCs w:val="22"/>
        </w:rPr>
      </w:pPr>
    </w:p>
    <w:p w14:paraId="0EA9C055" w14:textId="77777777" w:rsidR="008575A1" w:rsidRDefault="005E2AA4">
      <w:pPr>
        <w:numPr>
          <w:ilvl w:val="12"/>
          <w:numId w:val="0"/>
        </w:numPr>
        <w:ind w:right="-2"/>
        <w:rPr>
          <w:szCs w:val="22"/>
        </w:rPr>
      </w:pPr>
      <w:r>
        <w:t xml:space="preserve">En voluntarios sanos, comparado con el ayuno nocturno, una comida con altos contenidos en grasas redujo la </w:t>
      </w:r>
      <w:proofErr w:type="spellStart"/>
      <w:r>
        <w:t>C</w:t>
      </w:r>
      <w:r>
        <w:rPr>
          <w:vertAlign w:val="subscript"/>
        </w:rPr>
        <w:t>max</w:t>
      </w:r>
      <w:proofErr w:type="spellEnd"/>
      <w:r>
        <w:t xml:space="preserve"> de </w:t>
      </w:r>
      <w:proofErr w:type="spellStart"/>
      <w:r>
        <w:t>brigatinib</w:t>
      </w:r>
      <w:proofErr w:type="spellEnd"/>
      <w:r>
        <w:t xml:space="preserve"> en un 13 %, sin que esto causara ningún efecto en los niveles de AUC. </w:t>
      </w:r>
      <w:proofErr w:type="spellStart"/>
      <w:r>
        <w:t>Brigatinib</w:t>
      </w:r>
      <w:proofErr w:type="spellEnd"/>
      <w:r>
        <w:t xml:space="preserve"> se puede tomar con o sin alimentos. </w:t>
      </w:r>
    </w:p>
    <w:p w14:paraId="0EA9C056" w14:textId="77777777" w:rsidR="008575A1" w:rsidRDefault="008575A1">
      <w:pPr>
        <w:numPr>
          <w:ilvl w:val="12"/>
          <w:numId w:val="0"/>
        </w:numPr>
        <w:ind w:right="-2"/>
        <w:rPr>
          <w:szCs w:val="22"/>
          <w:u w:val="single"/>
        </w:rPr>
      </w:pPr>
    </w:p>
    <w:p w14:paraId="0EA9C057" w14:textId="77777777" w:rsidR="008575A1" w:rsidRDefault="005E2AA4">
      <w:pPr>
        <w:keepNext/>
        <w:numPr>
          <w:ilvl w:val="12"/>
          <w:numId w:val="0"/>
        </w:numPr>
        <w:rPr>
          <w:szCs w:val="22"/>
          <w:u w:val="single"/>
        </w:rPr>
      </w:pPr>
      <w:r>
        <w:rPr>
          <w:u w:val="single"/>
        </w:rPr>
        <w:t>Distribución</w:t>
      </w:r>
    </w:p>
    <w:p w14:paraId="0EA9C058" w14:textId="77777777" w:rsidR="008575A1" w:rsidRDefault="008575A1">
      <w:pPr>
        <w:keepNext/>
        <w:numPr>
          <w:ilvl w:val="12"/>
          <w:numId w:val="0"/>
        </w:numPr>
        <w:rPr>
          <w:szCs w:val="22"/>
        </w:rPr>
      </w:pPr>
    </w:p>
    <w:p w14:paraId="0EA9C059" w14:textId="77777777" w:rsidR="008575A1" w:rsidRDefault="005E2AA4">
      <w:pPr>
        <w:numPr>
          <w:ilvl w:val="12"/>
          <w:numId w:val="0"/>
        </w:numPr>
        <w:ind w:right="-2"/>
        <w:rPr>
          <w:szCs w:val="22"/>
        </w:rPr>
      </w:pPr>
      <w:proofErr w:type="spellStart"/>
      <w:r>
        <w:t>Brigatinib</w:t>
      </w:r>
      <w:proofErr w:type="spellEnd"/>
      <w:r>
        <w:t xml:space="preserve"> se une de forma moderada (91 %) a proteínas plasmáticas humanas y la unión es independiente de la concentración. La tasa de concentración sangre</w:t>
      </w:r>
      <w:r>
        <w:noBreakHyphen/>
        <w:t xml:space="preserve"> plasma es de 0,69. En los pacientes tratados con 180 mg de </w:t>
      </w:r>
      <w:proofErr w:type="spellStart"/>
      <w:r>
        <w:t>brigatinib</w:t>
      </w:r>
      <w:proofErr w:type="spellEnd"/>
      <w:r>
        <w:t xml:space="preserve"> una vez al día, la media geométrica relativa al volumen aparente de distribución (</w:t>
      </w:r>
      <w:proofErr w:type="spellStart"/>
      <w:r>
        <w:t>V</w:t>
      </w:r>
      <w:r>
        <w:rPr>
          <w:vertAlign w:val="subscript"/>
        </w:rPr>
        <w:t>z</w:t>
      </w:r>
      <w:proofErr w:type="spellEnd"/>
      <w:r>
        <w:rPr>
          <w:vertAlign w:val="subscript"/>
        </w:rPr>
        <w:t>/</w:t>
      </w:r>
      <w:r>
        <w:t xml:space="preserve">F) de </w:t>
      </w:r>
      <w:proofErr w:type="spellStart"/>
      <w:r>
        <w:t>brigatinib</w:t>
      </w:r>
      <w:proofErr w:type="spellEnd"/>
      <w:r>
        <w:t xml:space="preserve"> en el estado estacionario fue de 307 l, lo que indica una distribución moderada en tejidos.</w:t>
      </w:r>
    </w:p>
    <w:p w14:paraId="0EA9C05A" w14:textId="77777777" w:rsidR="008575A1" w:rsidRDefault="008575A1">
      <w:pPr>
        <w:numPr>
          <w:ilvl w:val="12"/>
          <w:numId w:val="0"/>
        </w:numPr>
        <w:ind w:right="-2"/>
        <w:rPr>
          <w:szCs w:val="22"/>
          <w:u w:val="single"/>
        </w:rPr>
      </w:pPr>
    </w:p>
    <w:p w14:paraId="0EA9C05B" w14:textId="77777777" w:rsidR="008575A1" w:rsidRDefault="005E2AA4">
      <w:pPr>
        <w:keepNext/>
        <w:numPr>
          <w:ilvl w:val="12"/>
          <w:numId w:val="0"/>
        </w:numPr>
        <w:rPr>
          <w:szCs w:val="22"/>
          <w:u w:val="single"/>
        </w:rPr>
      </w:pPr>
      <w:r>
        <w:rPr>
          <w:u w:val="single"/>
        </w:rPr>
        <w:t>Biotransformación</w:t>
      </w:r>
    </w:p>
    <w:p w14:paraId="0EA9C05C" w14:textId="77777777" w:rsidR="008575A1" w:rsidRDefault="008575A1">
      <w:pPr>
        <w:keepNext/>
        <w:numPr>
          <w:ilvl w:val="12"/>
          <w:numId w:val="0"/>
        </w:numPr>
        <w:rPr>
          <w:szCs w:val="22"/>
        </w:rPr>
      </w:pPr>
    </w:p>
    <w:p w14:paraId="0EA9C05D" w14:textId="77777777" w:rsidR="008575A1" w:rsidRDefault="005E2AA4">
      <w:pPr>
        <w:numPr>
          <w:ilvl w:val="12"/>
          <w:numId w:val="0"/>
        </w:numPr>
        <w:ind w:right="-2"/>
        <w:rPr>
          <w:szCs w:val="22"/>
        </w:rPr>
      </w:pPr>
      <w:r>
        <w:t xml:space="preserve">En los ensayos </w:t>
      </w:r>
      <w:r>
        <w:rPr>
          <w:i/>
        </w:rPr>
        <w:t>in vitro</w:t>
      </w:r>
      <w:r>
        <w:t xml:space="preserve"> se demostró que </w:t>
      </w:r>
      <w:proofErr w:type="spellStart"/>
      <w:r>
        <w:t>brigatinib</w:t>
      </w:r>
      <w:proofErr w:type="spellEnd"/>
      <w:r>
        <w:t xml:space="preserve"> se metaboliza principalmente por CYP2C8 y CYP3A4, en menor medida por CYP3A5.</w:t>
      </w:r>
    </w:p>
    <w:p w14:paraId="0EA9C05E" w14:textId="77777777" w:rsidR="008575A1" w:rsidRDefault="008575A1">
      <w:pPr>
        <w:numPr>
          <w:ilvl w:val="12"/>
          <w:numId w:val="0"/>
        </w:numPr>
        <w:ind w:right="-2"/>
        <w:rPr>
          <w:szCs w:val="22"/>
        </w:rPr>
      </w:pPr>
    </w:p>
    <w:p w14:paraId="0EA9C05F" w14:textId="77777777" w:rsidR="008575A1" w:rsidRDefault="005E2AA4">
      <w:pPr>
        <w:numPr>
          <w:ilvl w:val="12"/>
          <w:numId w:val="0"/>
        </w:numPr>
        <w:ind w:right="-2"/>
        <w:rPr>
          <w:szCs w:val="22"/>
        </w:rPr>
      </w:pPr>
      <w:r>
        <w:t>Después de la administración oral de una dosis única de 180 mg de [</w:t>
      </w:r>
      <w:r>
        <w:rPr>
          <w:vertAlign w:val="superscript"/>
        </w:rPr>
        <w:t>14</w:t>
      </w:r>
      <w:r>
        <w:t xml:space="preserve">C] </w:t>
      </w:r>
      <w:proofErr w:type="spellStart"/>
      <w:r>
        <w:t>brigatinib</w:t>
      </w:r>
      <w:proofErr w:type="spellEnd"/>
      <w:r>
        <w:t xml:space="preserve"> en voluntarios sanos, la N</w:t>
      </w:r>
      <w:r>
        <w:noBreakHyphen/>
        <w:t xml:space="preserve">desmetilación y la conjugación con cisteína fueron las dos vías de aclaramiento metabólico principales. El 48 %, el 27 % y el 9,1 % de la dosis radioactiva se excretó en forma de </w:t>
      </w:r>
      <w:proofErr w:type="spellStart"/>
      <w:r>
        <w:t>brigatinib</w:t>
      </w:r>
      <w:proofErr w:type="spellEnd"/>
      <w:r>
        <w:t xml:space="preserve"> inalterado, N</w:t>
      </w:r>
      <w:r>
        <w:noBreakHyphen/>
      </w:r>
      <w:proofErr w:type="spellStart"/>
      <w:r>
        <w:t>desmetil</w:t>
      </w:r>
      <w:proofErr w:type="spellEnd"/>
      <w:r>
        <w:t xml:space="preserve"> </w:t>
      </w:r>
      <w:proofErr w:type="spellStart"/>
      <w:r>
        <w:t>brigatinib</w:t>
      </w:r>
      <w:proofErr w:type="spellEnd"/>
      <w:r>
        <w:t xml:space="preserve"> (AP26123) y conjugado de cisteína</w:t>
      </w:r>
      <w:r>
        <w:noBreakHyphen/>
      </w:r>
      <w:proofErr w:type="spellStart"/>
      <w:r>
        <w:t>brigatinib</w:t>
      </w:r>
      <w:proofErr w:type="spellEnd"/>
      <w:r>
        <w:t xml:space="preserve">, respectivamente, a través de orina y heces. El </w:t>
      </w:r>
      <w:proofErr w:type="spellStart"/>
      <w:r>
        <w:t>brigatinib</w:t>
      </w:r>
      <w:proofErr w:type="spellEnd"/>
      <w:r>
        <w:t xml:space="preserve"> inalterado fue el componente radioactivo principal en circulación (92 %) junto con AP26123 (3,5 %), el principal metabolito que también se observó </w:t>
      </w:r>
      <w:r>
        <w:rPr>
          <w:i/>
        </w:rPr>
        <w:t>in vitro</w:t>
      </w:r>
      <w:r>
        <w:t xml:space="preserve">. En los pacientes en el estado estacionario el AUC en plasma de AP26123 fue de &lt; 10 % de la exposición a </w:t>
      </w:r>
      <w:proofErr w:type="spellStart"/>
      <w:r>
        <w:t>brigatinib</w:t>
      </w:r>
      <w:proofErr w:type="spellEnd"/>
      <w:r>
        <w:t xml:space="preserve">. En las pruebas de células y quinasas </w:t>
      </w:r>
      <w:r>
        <w:rPr>
          <w:i/>
        </w:rPr>
        <w:t>in vitro</w:t>
      </w:r>
      <w:r>
        <w:t xml:space="preserve">, el metabolito AP26123 inhibió la ALK con una potencia tres veces inferior, aproximadamente, a la de </w:t>
      </w:r>
      <w:proofErr w:type="spellStart"/>
      <w:r>
        <w:t>brigatinib</w:t>
      </w:r>
      <w:proofErr w:type="spellEnd"/>
      <w:r>
        <w:t>.</w:t>
      </w:r>
    </w:p>
    <w:p w14:paraId="0EA9C060" w14:textId="77777777" w:rsidR="008575A1" w:rsidRDefault="008575A1">
      <w:pPr>
        <w:numPr>
          <w:ilvl w:val="12"/>
          <w:numId w:val="0"/>
        </w:numPr>
        <w:ind w:right="-2"/>
        <w:rPr>
          <w:szCs w:val="22"/>
          <w:u w:val="single"/>
        </w:rPr>
      </w:pPr>
    </w:p>
    <w:p w14:paraId="0EA9C061" w14:textId="77777777" w:rsidR="008575A1" w:rsidRDefault="005E2AA4">
      <w:pPr>
        <w:keepNext/>
        <w:numPr>
          <w:ilvl w:val="12"/>
          <w:numId w:val="0"/>
        </w:numPr>
        <w:rPr>
          <w:szCs w:val="22"/>
          <w:u w:val="single"/>
        </w:rPr>
      </w:pPr>
      <w:r>
        <w:rPr>
          <w:u w:val="single"/>
        </w:rPr>
        <w:t>Eliminación</w:t>
      </w:r>
    </w:p>
    <w:p w14:paraId="0EA9C062" w14:textId="77777777" w:rsidR="008575A1" w:rsidRDefault="008575A1">
      <w:pPr>
        <w:keepNext/>
        <w:numPr>
          <w:ilvl w:val="12"/>
          <w:numId w:val="0"/>
        </w:numPr>
        <w:rPr>
          <w:szCs w:val="22"/>
        </w:rPr>
      </w:pPr>
    </w:p>
    <w:p w14:paraId="0EA9C063" w14:textId="77777777" w:rsidR="008575A1" w:rsidRDefault="005E2AA4">
      <w:pPr>
        <w:numPr>
          <w:ilvl w:val="12"/>
          <w:numId w:val="0"/>
        </w:numPr>
        <w:ind w:right="-2"/>
        <w:rPr>
          <w:szCs w:val="22"/>
        </w:rPr>
      </w:pPr>
      <w:r>
        <w:t xml:space="preserve">En los pacientes tratados con 180 mg de </w:t>
      </w:r>
      <w:proofErr w:type="spellStart"/>
      <w:r>
        <w:t>brigatinib</w:t>
      </w:r>
      <w:proofErr w:type="spellEnd"/>
      <w:r>
        <w:t xml:space="preserve">, la media geométrica del aclaramiento oral aparente (CL/F) de </w:t>
      </w:r>
      <w:proofErr w:type="spellStart"/>
      <w:r>
        <w:t>brigatinib</w:t>
      </w:r>
      <w:proofErr w:type="spellEnd"/>
      <w:r>
        <w:t xml:space="preserve"> en el estado estacionario fue de 8,9 l/h y la mediana de semivida de eliminación en plasma fue de 24 h.</w:t>
      </w:r>
    </w:p>
    <w:p w14:paraId="0EA9C064" w14:textId="77777777" w:rsidR="008575A1" w:rsidRDefault="008575A1">
      <w:pPr>
        <w:numPr>
          <w:ilvl w:val="12"/>
          <w:numId w:val="0"/>
        </w:numPr>
        <w:ind w:right="-2"/>
        <w:rPr>
          <w:szCs w:val="22"/>
        </w:rPr>
      </w:pPr>
    </w:p>
    <w:p w14:paraId="0EA9C065" w14:textId="77777777" w:rsidR="008575A1" w:rsidRDefault="005E2AA4">
      <w:pPr>
        <w:numPr>
          <w:ilvl w:val="12"/>
          <w:numId w:val="0"/>
        </w:numPr>
        <w:ind w:right="-2"/>
        <w:rPr>
          <w:szCs w:val="22"/>
        </w:rPr>
      </w:pPr>
      <w:r>
        <w:t xml:space="preserve">La principal vía de excreción de </w:t>
      </w:r>
      <w:proofErr w:type="spellStart"/>
      <w:r>
        <w:t>brigatinib</w:t>
      </w:r>
      <w:proofErr w:type="spellEnd"/>
      <w:r>
        <w:t xml:space="preserve"> son las heces. En seis voluntarios sanos de sexo masculino tratados con una dosis única oral de 180 mg de [</w:t>
      </w:r>
      <w:r>
        <w:rPr>
          <w:vertAlign w:val="superscript"/>
        </w:rPr>
        <w:t>14</w:t>
      </w:r>
      <w:r>
        <w:t xml:space="preserve">C] </w:t>
      </w:r>
      <w:proofErr w:type="spellStart"/>
      <w:r>
        <w:t>brigatinib</w:t>
      </w:r>
      <w:proofErr w:type="spellEnd"/>
      <w:r>
        <w:t xml:space="preserve">, el 65 % de la dosis administrada se recuperó en las heces y el 25 % en la orina. El </w:t>
      </w:r>
      <w:proofErr w:type="spellStart"/>
      <w:r>
        <w:t>brigatinib</w:t>
      </w:r>
      <w:proofErr w:type="spellEnd"/>
      <w:r>
        <w:t xml:space="preserve"> inalterado representó el 41 % y el 86 % del total de radioactividad en las heces y en la orina, respectivamente, siendo el resto metabolitos.</w:t>
      </w:r>
    </w:p>
    <w:p w14:paraId="0EA9C066" w14:textId="77777777" w:rsidR="008575A1" w:rsidRDefault="008575A1">
      <w:pPr>
        <w:numPr>
          <w:ilvl w:val="12"/>
          <w:numId w:val="0"/>
        </w:numPr>
        <w:ind w:right="-2"/>
        <w:rPr>
          <w:szCs w:val="22"/>
          <w:u w:val="single"/>
        </w:rPr>
      </w:pPr>
    </w:p>
    <w:p w14:paraId="0EA9C067" w14:textId="77777777" w:rsidR="008575A1" w:rsidRDefault="005E2AA4">
      <w:pPr>
        <w:keepNext/>
        <w:numPr>
          <w:ilvl w:val="12"/>
          <w:numId w:val="0"/>
        </w:numPr>
        <w:rPr>
          <w:szCs w:val="22"/>
          <w:u w:val="single"/>
        </w:rPr>
      </w:pPr>
      <w:r>
        <w:rPr>
          <w:u w:val="single"/>
        </w:rPr>
        <w:t>Poblaciones específicas</w:t>
      </w:r>
    </w:p>
    <w:p w14:paraId="0EA9C068" w14:textId="77777777" w:rsidR="008575A1" w:rsidRDefault="008575A1">
      <w:pPr>
        <w:keepNext/>
        <w:numPr>
          <w:ilvl w:val="12"/>
          <w:numId w:val="0"/>
        </w:numPr>
        <w:rPr>
          <w:i/>
          <w:szCs w:val="22"/>
        </w:rPr>
      </w:pPr>
    </w:p>
    <w:p w14:paraId="0EA9C069" w14:textId="77777777" w:rsidR="008575A1" w:rsidRDefault="005E2AA4">
      <w:pPr>
        <w:keepNext/>
        <w:numPr>
          <w:ilvl w:val="12"/>
          <w:numId w:val="0"/>
        </w:numPr>
        <w:rPr>
          <w:i/>
          <w:u w:val="single"/>
        </w:rPr>
      </w:pPr>
      <w:r>
        <w:rPr>
          <w:i/>
          <w:u w:val="single"/>
        </w:rPr>
        <w:t>Insuficiencia hepática</w:t>
      </w:r>
    </w:p>
    <w:p w14:paraId="0EA9C06A" w14:textId="77777777" w:rsidR="008575A1" w:rsidRDefault="008575A1">
      <w:pPr>
        <w:keepNext/>
        <w:numPr>
          <w:ilvl w:val="12"/>
          <w:numId w:val="0"/>
        </w:numPr>
        <w:rPr>
          <w:i/>
          <w:szCs w:val="22"/>
          <w:u w:val="single"/>
        </w:rPr>
      </w:pPr>
    </w:p>
    <w:p w14:paraId="0EA9C06B" w14:textId="77777777" w:rsidR="008575A1" w:rsidRDefault="005E2AA4">
      <w:pPr>
        <w:numPr>
          <w:ilvl w:val="12"/>
          <w:numId w:val="0"/>
        </w:numPr>
        <w:tabs>
          <w:tab w:val="clear" w:pos="567"/>
          <w:tab w:val="left" w:pos="0"/>
        </w:tabs>
        <w:ind w:right="-2"/>
        <w:rPr>
          <w:szCs w:val="22"/>
        </w:rPr>
      </w:pPr>
      <w:r>
        <w:t xml:space="preserve">Las propiedades farmacocinéticas de </w:t>
      </w:r>
      <w:proofErr w:type="spellStart"/>
      <w:r>
        <w:t>brigatinib</w:t>
      </w:r>
      <w:proofErr w:type="spellEnd"/>
      <w:r>
        <w:t xml:space="preserve"> se observaron en voluntarios sanos con una función hepática normal (N = 9), y en pacientes con una insuficiencia hepática leve (escala Child</w:t>
      </w:r>
      <w:r>
        <w:noBreakHyphen/>
        <w:t>Pugh clase A, N = 6), moderada (escala Child</w:t>
      </w:r>
      <w:r>
        <w:noBreakHyphen/>
        <w:t>Pugh clase B, N = 6) o grave (escala Child</w:t>
      </w:r>
      <w:r>
        <w:noBreakHyphen/>
        <w:t xml:space="preserve">Pugh clase C, N = 6). Las propiedades farmacocinéticas de </w:t>
      </w:r>
      <w:proofErr w:type="spellStart"/>
      <w:r>
        <w:t>brigatinib</w:t>
      </w:r>
      <w:proofErr w:type="spellEnd"/>
      <w:r>
        <w:t xml:space="preserve"> fueron similares en los voluntarios sanos con una función hepática normal y los pacientes con una insuficiencia hepática leve (escala Child</w:t>
      </w:r>
      <w:r>
        <w:noBreakHyphen/>
        <w:t>Pugh clase A) o moderada (escala Child</w:t>
      </w:r>
      <w:r>
        <w:noBreakHyphen/>
        <w:t>Pugh clase B). Los niveles de AUC</w:t>
      </w:r>
      <w:r>
        <w:rPr>
          <w:vertAlign w:val="subscript"/>
        </w:rPr>
        <w:t>0</w:t>
      </w:r>
      <w:r>
        <w:rPr>
          <w:vertAlign w:val="subscript"/>
        </w:rPr>
        <w:noBreakHyphen/>
        <w:t>INF</w:t>
      </w:r>
      <w:r>
        <w:t xml:space="preserve"> del fármaco libre fueron un 37 % superior en los pacientes con una insuficiencia hepática grave (escala Child</w:t>
      </w:r>
      <w:r>
        <w:noBreakHyphen/>
        <w:t>Pugh clase C) comparado con los voluntarios sanos con una función hepática normal (ver sección 4.2).</w:t>
      </w:r>
    </w:p>
    <w:p w14:paraId="0EA9C06C" w14:textId="77777777" w:rsidR="008575A1" w:rsidRDefault="008575A1">
      <w:pPr>
        <w:numPr>
          <w:ilvl w:val="12"/>
          <w:numId w:val="0"/>
        </w:numPr>
        <w:rPr>
          <w:i/>
          <w:szCs w:val="22"/>
        </w:rPr>
      </w:pPr>
    </w:p>
    <w:p w14:paraId="0EA9C06D" w14:textId="77777777" w:rsidR="008575A1" w:rsidRDefault="005E2AA4">
      <w:pPr>
        <w:keepNext/>
        <w:numPr>
          <w:ilvl w:val="12"/>
          <w:numId w:val="0"/>
        </w:numPr>
        <w:rPr>
          <w:i/>
          <w:u w:val="single"/>
        </w:rPr>
      </w:pPr>
      <w:r>
        <w:rPr>
          <w:i/>
          <w:u w:val="single"/>
        </w:rPr>
        <w:t>Insuficiencia renal</w:t>
      </w:r>
    </w:p>
    <w:p w14:paraId="0EA9C06E" w14:textId="77777777" w:rsidR="008575A1" w:rsidRDefault="008575A1">
      <w:pPr>
        <w:keepNext/>
        <w:numPr>
          <w:ilvl w:val="12"/>
          <w:numId w:val="0"/>
        </w:numPr>
        <w:rPr>
          <w:i/>
          <w:szCs w:val="22"/>
          <w:u w:val="single"/>
        </w:rPr>
      </w:pPr>
    </w:p>
    <w:p w14:paraId="0EA9C06F" w14:textId="77777777" w:rsidR="008575A1" w:rsidRDefault="005E2AA4">
      <w:pPr>
        <w:numPr>
          <w:ilvl w:val="12"/>
          <w:numId w:val="0"/>
        </w:numPr>
        <w:ind w:right="-2"/>
        <w:rPr>
          <w:bCs/>
          <w:szCs w:val="22"/>
        </w:rPr>
      </w:pPr>
      <w:r>
        <w:t xml:space="preserve">Las propiedades farmacocinéticas de </w:t>
      </w:r>
      <w:proofErr w:type="spellStart"/>
      <w:r>
        <w:t>brigatinib</w:t>
      </w:r>
      <w:proofErr w:type="spellEnd"/>
      <w:r>
        <w:t xml:space="preserve"> son similares en pacientes con una función renal normal y los pacientes con insuficiencia renal leve o moderada (IFG ≥ 30 ml/min) según los resultados de un análisis de farmacocinética poblacional. En un ensayo de farmacocinética, los niveles de AUC</w:t>
      </w:r>
      <w:r>
        <w:rPr>
          <w:vertAlign w:val="subscript"/>
        </w:rPr>
        <w:t>0</w:t>
      </w:r>
      <w:r>
        <w:rPr>
          <w:vertAlign w:val="subscript"/>
        </w:rPr>
        <w:noBreakHyphen/>
        <w:t xml:space="preserve">INF </w:t>
      </w:r>
      <w:r>
        <w:t>del</w:t>
      </w:r>
      <w:r>
        <w:rPr>
          <w:vertAlign w:val="subscript"/>
        </w:rPr>
        <w:t xml:space="preserve"> </w:t>
      </w:r>
      <w:r>
        <w:t>fármaco libre fueron un 94 % superior en los pacientes con insuficiencia renal grave (IFG &lt; 30 ml/min, N = 6) comparado con los pacientes con una función renal normal (IFG ≥ 90 ml/min, N = 8) (ver sección 4.2).</w:t>
      </w:r>
    </w:p>
    <w:p w14:paraId="0EA9C070" w14:textId="77777777" w:rsidR="008575A1" w:rsidRDefault="008575A1">
      <w:pPr>
        <w:numPr>
          <w:ilvl w:val="12"/>
          <w:numId w:val="0"/>
        </w:numPr>
        <w:ind w:right="-2"/>
        <w:rPr>
          <w:szCs w:val="22"/>
        </w:rPr>
      </w:pPr>
    </w:p>
    <w:p w14:paraId="0EA9C071" w14:textId="77777777" w:rsidR="008575A1" w:rsidRDefault="005E2AA4">
      <w:pPr>
        <w:keepNext/>
        <w:numPr>
          <w:ilvl w:val="12"/>
          <w:numId w:val="0"/>
        </w:numPr>
        <w:rPr>
          <w:i/>
          <w:u w:val="single"/>
        </w:rPr>
      </w:pPr>
      <w:r>
        <w:rPr>
          <w:i/>
          <w:u w:val="single"/>
        </w:rPr>
        <w:t>Raza y sexo</w:t>
      </w:r>
    </w:p>
    <w:p w14:paraId="0EA9C072" w14:textId="77777777" w:rsidR="008575A1" w:rsidRDefault="008575A1">
      <w:pPr>
        <w:keepNext/>
        <w:numPr>
          <w:ilvl w:val="12"/>
          <w:numId w:val="0"/>
        </w:numPr>
        <w:rPr>
          <w:szCs w:val="22"/>
          <w:u w:val="single"/>
        </w:rPr>
      </w:pPr>
    </w:p>
    <w:p w14:paraId="0EA9C073" w14:textId="77777777" w:rsidR="008575A1" w:rsidRDefault="005E2AA4">
      <w:pPr>
        <w:numPr>
          <w:ilvl w:val="12"/>
          <w:numId w:val="0"/>
        </w:numPr>
        <w:ind w:right="-2"/>
        <w:rPr>
          <w:szCs w:val="22"/>
        </w:rPr>
      </w:pPr>
      <w:r>
        <w:t xml:space="preserve">Los análisis poblacionales de farmacocinética mostraron que la raza y el sexo no tienen efecto en las propiedades farmacocinéticas de </w:t>
      </w:r>
      <w:proofErr w:type="spellStart"/>
      <w:r>
        <w:t>brigatinib</w:t>
      </w:r>
      <w:proofErr w:type="spellEnd"/>
      <w:r>
        <w:t xml:space="preserve">. </w:t>
      </w:r>
    </w:p>
    <w:p w14:paraId="0EA9C074" w14:textId="77777777" w:rsidR="008575A1" w:rsidRDefault="008575A1">
      <w:pPr>
        <w:numPr>
          <w:ilvl w:val="12"/>
          <w:numId w:val="0"/>
        </w:numPr>
        <w:ind w:right="-2"/>
        <w:rPr>
          <w:i/>
          <w:szCs w:val="22"/>
        </w:rPr>
      </w:pPr>
    </w:p>
    <w:p w14:paraId="0EA9C075" w14:textId="77777777" w:rsidR="008575A1" w:rsidRDefault="005E2AA4">
      <w:pPr>
        <w:keepNext/>
        <w:numPr>
          <w:ilvl w:val="12"/>
          <w:numId w:val="0"/>
        </w:numPr>
        <w:rPr>
          <w:szCs w:val="22"/>
          <w:u w:val="single"/>
        </w:rPr>
      </w:pPr>
      <w:r>
        <w:rPr>
          <w:i/>
          <w:u w:val="single"/>
        </w:rPr>
        <w:t>Edad, peso corporal y concentraciones de albúmina</w:t>
      </w:r>
    </w:p>
    <w:p w14:paraId="0EA9C076" w14:textId="77777777" w:rsidR="008575A1" w:rsidRDefault="008575A1">
      <w:pPr>
        <w:keepNext/>
        <w:numPr>
          <w:ilvl w:val="12"/>
          <w:numId w:val="0"/>
        </w:numPr>
        <w:rPr>
          <w:szCs w:val="22"/>
          <w:u w:val="single"/>
        </w:rPr>
      </w:pPr>
    </w:p>
    <w:p w14:paraId="0EA9C077" w14:textId="77777777" w:rsidR="008575A1" w:rsidRDefault="005E2AA4">
      <w:pPr>
        <w:numPr>
          <w:ilvl w:val="12"/>
          <w:numId w:val="0"/>
        </w:numPr>
        <w:ind w:right="-2"/>
        <w:rPr>
          <w:szCs w:val="22"/>
        </w:rPr>
      </w:pPr>
      <w:r>
        <w:t xml:space="preserve">Los análisis poblacionales de farmacocinética mostraron que el peso corporal, la edad, y la concentración de albúmina no tienen un efecto clínicamente significativo en la farmacocinética de </w:t>
      </w:r>
      <w:proofErr w:type="spellStart"/>
      <w:r>
        <w:t>brigatinib</w:t>
      </w:r>
      <w:proofErr w:type="spellEnd"/>
      <w:r>
        <w:t>.</w:t>
      </w:r>
    </w:p>
    <w:p w14:paraId="0EA9C078" w14:textId="77777777" w:rsidR="008575A1" w:rsidRDefault="008575A1">
      <w:pPr>
        <w:numPr>
          <w:ilvl w:val="12"/>
          <w:numId w:val="0"/>
        </w:numPr>
        <w:rPr>
          <w:b/>
          <w:szCs w:val="22"/>
        </w:rPr>
      </w:pPr>
    </w:p>
    <w:p w14:paraId="0EA9C079" w14:textId="77777777" w:rsidR="008575A1" w:rsidRDefault="005E2AA4">
      <w:pPr>
        <w:keepNext/>
        <w:numPr>
          <w:ilvl w:val="12"/>
          <w:numId w:val="0"/>
        </w:numPr>
        <w:rPr>
          <w:szCs w:val="22"/>
        </w:rPr>
      </w:pPr>
      <w:r>
        <w:rPr>
          <w:b/>
        </w:rPr>
        <w:t>5.3</w:t>
      </w:r>
      <w:r>
        <w:rPr>
          <w:b/>
        </w:rPr>
        <w:tab/>
        <w:t>Datos preclínicos sobre seguridad</w:t>
      </w:r>
    </w:p>
    <w:p w14:paraId="0EA9C07A" w14:textId="77777777" w:rsidR="008575A1" w:rsidRDefault="008575A1">
      <w:pPr>
        <w:keepNext/>
        <w:rPr>
          <w:szCs w:val="22"/>
        </w:rPr>
      </w:pPr>
    </w:p>
    <w:p w14:paraId="0EA9C07B" w14:textId="77777777" w:rsidR="008575A1" w:rsidRDefault="005E2AA4">
      <w:pPr>
        <w:rPr>
          <w:szCs w:val="22"/>
        </w:rPr>
      </w:pPr>
      <w:r>
        <w:t xml:space="preserve">Los estudios farmacológicos de seguridad realizados con </w:t>
      </w:r>
      <w:proofErr w:type="spellStart"/>
      <w:r>
        <w:t>brigatinib</w:t>
      </w:r>
      <w:proofErr w:type="spellEnd"/>
      <w:r>
        <w:t xml:space="preserve"> identificaron posibles efectos pulmonares (ritmo respiratorio alterado; 1</w:t>
      </w:r>
      <w:r>
        <w:noBreakHyphen/>
        <w:t xml:space="preserve">2 veces la </w:t>
      </w:r>
      <w:proofErr w:type="spellStart"/>
      <w:r>
        <w:t>C</w:t>
      </w:r>
      <w:r>
        <w:rPr>
          <w:vertAlign w:val="subscript"/>
        </w:rPr>
        <w:t>max</w:t>
      </w:r>
      <w:proofErr w:type="spellEnd"/>
      <w:r>
        <w:t xml:space="preserve"> humana), efectos cardiovasculares (frecuencia cardíaca y tensión arterial alteradas; 0,5 veces la </w:t>
      </w:r>
      <w:proofErr w:type="spellStart"/>
      <w:r>
        <w:t>C</w:t>
      </w:r>
      <w:r>
        <w:rPr>
          <w:vertAlign w:val="subscript"/>
        </w:rPr>
        <w:t>max</w:t>
      </w:r>
      <w:proofErr w:type="spellEnd"/>
      <w:r>
        <w:rPr>
          <w:vertAlign w:val="subscript"/>
        </w:rPr>
        <w:t xml:space="preserve"> </w:t>
      </w:r>
      <w:r>
        <w:t>humana) y efectos renales (función renal disminuida; 1</w:t>
      </w:r>
      <w:r>
        <w:noBreakHyphen/>
        <w:t xml:space="preserve">2,5 veces la </w:t>
      </w:r>
      <w:proofErr w:type="spellStart"/>
      <w:r>
        <w:t>C</w:t>
      </w:r>
      <w:r>
        <w:rPr>
          <w:vertAlign w:val="subscript"/>
        </w:rPr>
        <w:t>max</w:t>
      </w:r>
      <w:proofErr w:type="spellEnd"/>
      <w:r>
        <w:t xml:space="preserve"> humana), pero no indicaron que pudieran darse efectos </w:t>
      </w:r>
      <w:proofErr w:type="spellStart"/>
      <w:r>
        <w:t>neurofuncionales</w:t>
      </w:r>
      <w:proofErr w:type="spellEnd"/>
      <w:r>
        <w:t xml:space="preserve"> o una prolongación del intervalo QT.</w:t>
      </w:r>
    </w:p>
    <w:p w14:paraId="0EA9C07C" w14:textId="77777777" w:rsidR="008575A1" w:rsidRDefault="008575A1">
      <w:pPr>
        <w:numPr>
          <w:ilvl w:val="12"/>
          <w:numId w:val="0"/>
        </w:numPr>
        <w:ind w:right="-2"/>
        <w:rPr>
          <w:szCs w:val="22"/>
        </w:rPr>
      </w:pPr>
    </w:p>
    <w:p w14:paraId="0EA9C07D" w14:textId="77777777" w:rsidR="008575A1" w:rsidRDefault="005E2AA4">
      <w:pPr>
        <w:numPr>
          <w:ilvl w:val="12"/>
          <w:numId w:val="0"/>
        </w:numPr>
        <w:ind w:right="-2"/>
      </w:pPr>
      <w:r>
        <w:t xml:space="preserve">Las reacciones adversas observadas en animales a niveles de exposición similares a los niveles de exposición clínicos con posible relevancia para el uso clínico fueron los siguientes: sistema gastrointestinal, médula ósea, ojos, testículos, hígado, riñón, huesos y corazón. En general, estos </w:t>
      </w:r>
      <w:r>
        <w:lastRenderedPageBreak/>
        <w:t xml:space="preserve">efectos fueron reversibles durante el periodo de recuperación sin dosis; sin embargo, los efectos en los ojos y los testículos fueron una excepción notable, ya que no se produjo su recuperación. </w:t>
      </w:r>
    </w:p>
    <w:p w14:paraId="0EA9C07E" w14:textId="77777777" w:rsidR="008575A1" w:rsidRDefault="008575A1">
      <w:pPr>
        <w:numPr>
          <w:ilvl w:val="12"/>
          <w:numId w:val="0"/>
        </w:numPr>
        <w:ind w:right="-2"/>
        <w:rPr>
          <w:szCs w:val="22"/>
        </w:rPr>
      </w:pPr>
    </w:p>
    <w:p w14:paraId="0EA9C07F" w14:textId="77777777" w:rsidR="008575A1" w:rsidRDefault="005E2AA4">
      <w:pPr>
        <w:numPr>
          <w:ilvl w:val="12"/>
          <w:numId w:val="0"/>
        </w:numPr>
        <w:ind w:right="-2"/>
        <w:rPr>
          <w:szCs w:val="22"/>
        </w:rPr>
      </w:pPr>
      <w:r>
        <w:t>En ensayos de toxicidad a dosis repetidas, se observaron cambios pulmonares (macrófagos alveolares espumosos) en monos con ≥ 0,2 veces los niveles de AUC en humanos; sin embargo, estos fueron mínimos y similares a los notificados como hallazgos generales en monos sin tratamiento previo, y no existían evidencias clínicas de dificultades respiratorias en estos monos.</w:t>
      </w:r>
    </w:p>
    <w:p w14:paraId="0EA9C080" w14:textId="77777777" w:rsidR="008575A1" w:rsidRDefault="008575A1">
      <w:pPr>
        <w:numPr>
          <w:ilvl w:val="12"/>
          <w:numId w:val="0"/>
        </w:numPr>
        <w:ind w:right="-2"/>
        <w:rPr>
          <w:szCs w:val="22"/>
        </w:rPr>
      </w:pPr>
    </w:p>
    <w:p w14:paraId="0EA9C081" w14:textId="77777777" w:rsidR="008575A1" w:rsidRDefault="005E2AA4">
      <w:pPr>
        <w:numPr>
          <w:ilvl w:val="12"/>
          <w:numId w:val="0"/>
        </w:numPr>
        <w:ind w:right="-2"/>
        <w:rPr>
          <w:szCs w:val="22"/>
        </w:rPr>
      </w:pPr>
      <w:r>
        <w:t xml:space="preserve">No se han realizado estudios de carcinogénesis con </w:t>
      </w:r>
      <w:proofErr w:type="spellStart"/>
      <w:r>
        <w:t>brigatinib</w:t>
      </w:r>
      <w:proofErr w:type="spellEnd"/>
      <w:r>
        <w:t xml:space="preserve">. </w:t>
      </w:r>
    </w:p>
    <w:p w14:paraId="0EA9C082" w14:textId="77777777" w:rsidR="008575A1" w:rsidRDefault="008575A1">
      <w:pPr>
        <w:numPr>
          <w:ilvl w:val="12"/>
          <w:numId w:val="0"/>
        </w:numPr>
        <w:ind w:right="-2"/>
        <w:rPr>
          <w:szCs w:val="22"/>
        </w:rPr>
      </w:pPr>
    </w:p>
    <w:p w14:paraId="0EA9C083" w14:textId="77777777" w:rsidR="008575A1" w:rsidRDefault="005E2AA4">
      <w:pPr>
        <w:numPr>
          <w:ilvl w:val="12"/>
          <w:numId w:val="0"/>
        </w:numPr>
        <w:ind w:right="-2"/>
        <w:rPr>
          <w:szCs w:val="22"/>
        </w:rPr>
      </w:pPr>
      <w:proofErr w:type="spellStart"/>
      <w:r>
        <w:t>Brigatinib</w:t>
      </w:r>
      <w:proofErr w:type="spellEnd"/>
      <w:r>
        <w:t xml:space="preserve"> no resultó mutagénico </w:t>
      </w:r>
      <w:r>
        <w:rPr>
          <w:i/>
        </w:rPr>
        <w:t>in vitro</w:t>
      </w:r>
      <w:r>
        <w:t xml:space="preserve"> en las pruebas de mutación inversa bacteriana (Ames) o de anomalías cromosómicas de células de mamíferos; sin embargo, se produjo un ligero incremento del número de micronúcleos en el ensayo del micronúcleo de médula ósea de ratas. El mecanismo de la inducción de micronúcleos fue la segregación de cromosomas con anomalías (</w:t>
      </w:r>
      <w:proofErr w:type="spellStart"/>
      <w:r>
        <w:t>aneugenicidad</w:t>
      </w:r>
      <w:proofErr w:type="spellEnd"/>
      <w:r>
        <w:t xml:space="preserve">) y no un efecto </w:t>
      </w:r>
      <w:proofErr w:type="spellStart"/>
      <w:r>
        <w:t>clastógeno</w:t>
      </w:r>
      <w:proofErr w:type="spellEnd"/>
      <w:r>
        <w:t xml:space="preserve"> en los cromosomas. Este efecto se observó en aproximadamente cinco veces la exposición humana a la dosis de 180 mg una vez al día. </w:t>
      </w:r>
    </w:p>
    <w:p w14:paraId="0EA9C084" w14:textId="77777777" w:rsidR="008575A1" w:rsidRDefault="008575A1">
      <w:pPr>
        <w:numPr>
          <w:ilvl w:val="12"/>
          <w:numId w:val="0"/>
        </w:numPr>
        <w:ind w:right="-2"/>
        <w:rPr>
          <w:szCs w:val="22"/>
        </w:rPr>
      </w:pPr>
    </w:p>
    <w:p w14:paraId="0EA9C085" w14:textId="77777777" w:rsidR="008575A1" w:rsidRDefault="005E2AA4">
      <w:pPr>
        <w:numPr>
          <w:ilvl w:val="12"/>
          <w:numId w:val="0"/>
        </w:numPr>
        <w:ind w:right="-2"/>
        <w:rPr>
          <w:szCs w:val="22"/>
        </w:rPr>
      </w:pPr>
      <w:proofErr w:type="spellStart"/>
      <w:r>
        <w:t>Brigatinib</w:t>
      </w:r>
      <w:proofErr w:type="spellEnd"/>
      <w:r>
        <w:t xml:space="preserve"> puede dañar la fertilidad masculina. Se observó toxicidad testicular en los ensayos a dosis repetidas realizados en animales. En las ratas, los hallazgos incluían un peso inferior de los testículos, las glándulas seminales y la próstata, así como una degeneración tubular de los testículos; estos efectos no fueron reversibles durante el periodo de recuperación. En los monos, los hallazgos incluyeron una reducción del tamaño de los testículos y evidencia microscópica de </w:t>
      </w:r>
      <w:proofErr w:type="spellStart"/>
      <w:r>
        <w:t>hipoespermatogénes</w:t>
      </w:r>
      <w:r>
        <w:rPr>
          <w:bCs/>
        </w:rPr>
        <w:t>is</w:t>
      </w:r>
      <w:proofErr w:type="spellEnd"/>
      <w:r>
        <w:t xml:space="preserve">; estos efectos fueron reversibles durante el periodo de recuperación. En general, estos efectos en los órganos reproductivos masculinos de las ratas y los monos se produjeron con una exposición ≥ 0,2 veces el AUC observado en pacientes a la dosis de 180 mg una vez al día. No se observó ningún efecto adverso en los órganos reproductivos femeninos en los estudios de toxicología realizados en ratas y monos. </w:t>
      </w:r>
    </w:p>
    <w:p w14:paraId="0EA9C086" w14:textId="77777777" w:rsidR="008575A1" w:rsidRDefault="008575A1">
      <w:pPr>
        <w:numPr>
          <w:ilvl w:val="12"/>
          <w:numId w:val="0"/>
        </w:numPr>
        <w:ind w:right="-2"/>
        <w:rPr>
          <w:szCs w:val="22"/>
        </w:rPr>
      </w:pPr>
    </w:p>
    <w:p w14:paraId="0EA9C087" w14:textId="77777777" w:rsidR="008575A1" w:rsidRDefault="005E2AA4">
      <w:pPr>
        <w:numPr>
          <w:ilvl w:val="12"/>
          <w:numId w:val="0"/>
        </w:numPr>
        <w:ind w:right="-2"/>
        <w:rPr>
          <w:szCs w:val="22"/>
        </w:rPr>
      </w:pPr>
      <w:r>
        <w:t xml:space="preserve">En un ensayo para el desarrollo embriofetal en el que se administró a ratas gestantes dosis diarias de </w:t>
      </w:r>
      <w:proofErr w:type="spellStart"/>
      <w:r>
        <w:t>brigatinib</w:t>
      </w:r>
      <w:proofErr w:type="spellEnd"/>
      <w:r>
        <w:t xml:space="preserve"> durante la organogénesis, se observaron anomalías óseas relacionadas con las dosis bajas equivalentes a unas 0,7 veces la exposición humana de la AUC con la dosis de 180 mg una vez al día. Los hallazgos incluyeron letalidad </w:t>
      </w:r>
      <w:proofErr w:type="spellStart"/>
      <w:r>
        <w:t>embrional</w:t>
      </w:r>
      <w:proofErr w:type="spellEnd"/>
      <w:r>
        <w:t xml:space="preserve">, reducción del crecimiento fetal y variaciones óseas. </w:t>
      </w:r>
    </w:p>
    <w:p w14:paraId="0EA9C088" w14:textId="77777777" w:rsidR="008575A1" w:rsidRDefault="008575A1">
      <w:pPr>
        <w:numPr>
          <w:ilvl w:val="12"/>
          <w:numId w:val="0"/>
        </w:numPr>
        <w:ind w:right="-2"/>
        <w:rPr>
          <w:szCs w:val="22"/>
        </w:rPr>
      </w:pPr>
    </w:p>
    <w:p w14:paraId="0EA9C089" w14:textId="77777777" w:rsidR="008575A1" w:rsidRDefault="008575A1">
      <w:pPr>
        <w:numPr>
          <w:ilvl w:val="12"/>
          <w:numId w:val="0"/>
        </w:numPr>
        <w:ind w:right="-2"/>
        <w:rPr>
          <w:szCs w:val="22"/>
        </w:rPr>
      </w:pPr>
    </w:p>
    <w:p w14:paraId="0EA9C08A" w14:textId="77777777" w:rsidR="008575A1" w:rsidRDefault="005E2AA4">
      <w:pPr>
        <w:keepNext/>
        <w:numPr>
          <w:ilvl w:val="12"/>
          <w:numId w:val="0"/>
        </w:numPr>
        <w:rPr>
          <w:b/>
          <w:szCs w:val="22"/>
        </w:rPr>
      </w:pPr>
      <w:r>
        <w:rPr>
          <w:b/>
        </w:rPr>
        <w:t>6.</w:t>
      </w:r>
      <w:r>
        <w:rPr>
          <w:b/>
        </w:rPr>
        <w:tab/>
        <w:t>DATOS FARMACÉUTICOS</w:t>
      </w:r>
    </w:p>
    <w:p w14:paraId="0EA9C08B" w14:textId="77777777" w:rsidR="008575A1" w:rsidRDefault="008575A1">
      <w:pPr>
        <w:keepNext/>
        <w:numPr>
          <w:ilvl w:val="12"/>
          <w:numId w:val="0"/>
        </w:numPr>
        <w:rPr>
          <w:szCs w:val="22"/>
        </w:rPr>
      </w:pPr>
    </w:p>
    <w:p w14:paraId="0EA9C08C" w14:textId="77777777" w:rsidR="008575A1" w:rsidRDefault="005E2AA4">
      <w:pPr>
        <w:keepNext/>
        <w:numPr>
          <w:ilvl w:val="12"/>
          <w:numId w:val="0"/>
        </w:numPr>
        <w:rPr>
          <w:szCs w:val="22"/>
        </w:rPr>
      </w:pPr>
      <w:r>
        <w:rPr>
          <w:b/>
        </w:rPr>
        <w:t>6.1</w:t>
      </w:r>
      <w:r>
        <w:rPr>
          <w:b/>
        </w:rPr>
        <w:tab/>
        <w:t>Lista de excipientes</w:t>
      </w:r>
    </w:p>
    <w:p w14:paraId="0EA9C08D" w14:textId="77777777" w:rsidR="008575A1" w:rsidRDefault="008575A1">
      <w:pPr>
        <w:keepNext/>
        <w:numPr>
          <w:ilvl w:val="12"/>
          <w:numId w:val="0"/>
        </w:numPr>
        <w:rPr>
          <w:i/>
          <w:szCs w:val="22"/>
        </w:rPr>
      </w:pPr>
    </w:p>
    <w:p w14:paraId="0EA9C08E" w14:textId="77777777" w:rsidR="008575A1" w:rsidRDefault="005E2AA4">
      <w:pPr>
        <w:keepNext/>
        <w:numPr>
          <w:ilvl w:val="12"/>
          <w:numId w:val="0"/>
        </w:numPr>
        <w:rPr>
          <w:szCs w:val="22"/>
          <w:u w:val="single"/>
        </w:rPr>
      </w:pPr>
      <w:r>
        <w:rPr>
          <w:u w:val="single"/>
        </w:rPr>
        <w:t>Núcleo del comprimido</w:t>
      </w:r>
    </w:p>
    <w:p w14:paraId="0EA9C08F" w14:textId="77777777" w:rsidR="008575A1" w:rsidRDefault="005E2AA4">
      <w:pPr>
        <w:keepNext/>
        <w:numPr>
          <w:ilvl w:val="12"/>
          <w:numId w:val="0"/>
        </w:numPr>
        <w:ind w:right="-2"/>
        <w:rPr>
          <w:szCs w:val="22"/>
          <w:lang w:val="pt-BR"/>
        </w:rPr>
      </w:pPr>
      <w:r>
        <w:rPr>
          <w:lang w:val="pt-BR"/>
        </w:rPr>
        <w:t>Lactosa monohidrato</w:t>
      </w:r>
    </w:p>
    <w:p w14:paraId="0EA9C090" w14:textId="77777777" w:rsidR="008575A1" w:rsidRDefault="005E2AA4">
      <w:pPr>
        <w:keepNext/>
        <w:numPr>
          <w:ilvl w:val="12"/>
          <w:numId w:val="0"/>
        </w:numPr>
        <w:ind w:right="-2"/>
        <w:rPr>
          <w:szCs w:val="22"/>
          <w:lang w:val="pt-BR"/>
        </w:rPr>
      </w:pPr>
      <w:r>
        <w:rPr>
          <w:lang w:val="pt-BR"/>
        </w:rPr>
        <w:t>Celulosa microcristalina</w:t>
      </w:r>
    </w:p>
    <w:p w14:paraId="0EA9C091" w14:textId="77777777" w:rsidR="008575A1" w:rsidRDefault="005E2AA4">
      <w:pPr>
        <w:keepNext/>
        <w:numPr>
          <w:ilvl w:val="12"/>
          <w:numId w:val="0"/>
        </w:numPr>
        <w:ind w:right="-2"/>
        <w:rPr>
          <w:szCs w:val="22"/>
          <w:lang w:val="pt-BR"/>
        </w:rPr>
      </w:pPr>
      <w:r>
        <w:rPr>
          <w:lang w:val="pt-BR"/>
        </w:rPr>
        <w:t>Carboximetilalmidón sódico Tipo A</w:t>
      </w:r>
    </w:p>
    <w:p w14:paraId="0EA9C092" w14:textId="77777777" w:rsidR="008575A1" w:rsidRDefault="005E2AA4">
      <w:pPr>
        <w:keepNext/>
        <w:numPr>
          <w:ilvl w:val="12"/>
          <w:numId w:val="0"/>
        </w:numPr>
        <w:ind w:right="-2"/>
        <w:rPr>
          <w:szCs w:val="22"/>
          <w:lang w:val="pt-BR"/>
        </w:rPr>
      </w:pPr>
      <w:r>
        <w:rPr>
          <w:lang w:val="pt-BR"/>
        </w:rPr>
        <w:t>Sílice coloidal hidrófoba</w:t>
      </w:r>
    </w:p>
    <w:p w14:paraId="0EA9C093" w14:textId="77777777" w:rsidR="008575A1" w:rsidRDefault="005E2AA4">
      <w:pPr>
        <w:numPr>
          <w:ilvl w:val="12"/>
          <w:numId w:val="0"/>
        </w:numPr>
        <w:ind w:right="-2"/>
        <w:rPr>
          <w:szCs w:val="22"/>
          <w:lang w:val="pt-BR"/>
        </w:rPr>
      </w:pPr>
      <w:r>
        <w:rPr>
          <w:lang w:val="pt-BR"/>
        </w:rPr>
        <w:t>Estearato de magnesio</w:t>
      </w:r>
    </w:p>
    <w:p w14:paraId="0EA9C094" w14:textId="77777777" w:rsidR="008575A1" w:rsidRDefault="008575A1">
      <w:pPr>
        <w:numPr>
          <w:ilvl w:val="12"/>
          <w:numId w:val="0"/>
        </w:numPr>
        <w:ind w:right="-2"/>
        <w:rPr>
          <w:szCs w:val="22"/>
          <w:lang w:val="pt-BR"/>
        </w:rPr>
      </w:pPr>
    </w:p>
    <w:p w14:paraId="0EA9C095" w14:textId="77777777" w:rsidR="008575A1" w:rsidRDefault="005E2AA4">
      <w:pPr>
        <w:keepNext/>
        <w:numPr>
          <w:ilvl w:val="12"/>
          <w:numId w:val="0"/>
        </w:numPr>
        <w:rPr>
          <w:szCs w:val="22"/>
          <w:u w:val="single"/>
          <w:lang w:val="pt-BR"/>
        </w:rPr>
      </w:pPr>
      <w:r>
        <w:rPr>
          <w:u w:val="single"/>
          <w:lang w:val="pt-BR"/>
        </w:rPr>
        <w:t>Revestimiento del comprimido</w:t>
      </w:r>
    </w:p>
    <w:p w14:paraId="0EA9C096" w14:textId="77777777" w:rsidR="008575A1" w:rsidRDefault="005E2AA4">
      <w:pPr>
        <w:keepNext/>
        <w:numPr>
          <w:ilvl w:val="12"/>
          <w:numId w:val="0"/>
        </w:numPr>
        <w:ind w:right="-2"/>
        <w:rPr>
          <w:szCs w:val="22"/>
          <w:lang w:val="pt-BR"/>
        </w:rPr>
      </w:pPr>
      <w:r>
        <w:rPr>
          <w:lang w:val="pt-BR"/>
        </w:rPr>
        <w:t>Talco</w:t>
      </w:r>
    </w:p>
    <w:p w14:paraId="0EA9C097" w14:textId="77777777" w:rsidR="008575A1" w:rsidRDefault="005E2AA4">
      <w:pPr>
        <w:keepNext/>
        <w:numPr>
          <w:ilvl w:val="12"/>
          <w:numId w:val="0"/>
        </w:numPr>
        <w:ind w:right="-2"/>
        <w:rPr>
          <w:szCs w:val="22"/>
          <w:lang w:val="pt-BR"/>
        </w:rPr>
      </w:pPr>
      <w:r>
        <w:rPr>
          <w:lang w:val="pt-BR"/>
        </w:rPr>
        <w:t>Macrogol</w:t>
      </w:r>
    </w:p>
    <w:p w14:paraId="0EA9C098" w14:textId="77777777" w:rsidR="008575A1" w:rsidRDefault="005E2AA4">
      <w:pPr>
        <w:keepNext/>
        <w:numPr>
          <w:ilvl w:val="12"/>
          <w:numId w:val="0"/>
        </w:numPr>
        <w:ind w:right="-2"/>
        <w:rPr>
          <w:szCs w:val="22"/>
          <w:lang w:val="pt-BR"/>
        </w:rPr>
      </w:pPr>
      <w:r>
        <w:rPr>
          <w:lang w:val="pt-BR"/>
        </w:rPr>
        <w:t>Alcohol polivinílico</w:t>
      </w:r>
    </w:p>
    <w:p w14:paraId="0EA9C099" w14:textId="77777777" w:rsidR="008575A1" w:rsidRDefault="005E2AA4">
      <w:pPr>
        <w:numPr>
          <w:ilvl w:val="12"/>
          <w:numId w:val="0"/>
        </w:numPr>
        <w:ind w:right="-2"/>
        <w:rPr>
          <w:szCs w:val="22"/>
          <w:lang w:val="pt-BR"/>
        </w:rPr>
      </w:pPr>
      <w:r>
        <w:rPr>
          <w:lang w:val="pt-BR"/>
        </w:rPr>
        <w:t>Dióxido de titanio</w:t>
      </w:r>
    </w:p>
    <w:p w14:paraId="0EA9C09A" w14:textId="77777777" w:rsidR="008575A1" w:rsidRDefault="008575A1">
      <w:pPr>
        <w:numPr>
          <w:ilvl w:val="12"/>
          <w:numId w:val="0"/>
        </w:numPr>
        <w:ind w:right="-2"/>
        <w:rPr>
          <w:szCs w:val="22"/>
          <w:lang w:val="pt-BR"/>
        </w:rPr>
      </w:pPr>
    </w:p>
    <w:p w14:paraId="0EA9C09B" w14:textId="77777777" w:rsidR="008575A1" w:rsidRDefault="005E2AA4">
      <w:pPr>
        <w:keepNext/>
        <w:numPr>
          <w:ilvl w:val="12"/>
          <w:numId w:val="0"/>
        </w:numPr>
        <w:rPr>
          <w:szCs w:val="22"/>
        </w:rPr>
      </w:pPr>
      <w:r>
        <w:rPr>
          <w:b/>
        </w:rPr>
        <w:t>6.2</w:t>
      </w:r>
      <w:r>
        <w:rPr>
          <w:b/>
        </w:rPr>
        <w:tab/>
        <w:t>Incompatibilidades</w:t>
      </w:r>
    </w:p>
    <w:p w14:paraId="0EA9C09C" w14:textId="77777777" w:rsidR="008575A1" w:rsidRDefault="008575A1">
      <w:pPr>
        <w:keepNext/>
        <w:numPr>
          <w:ilvl w:val="12"/>
          <w:numId w:val="0"/>
        </w:numPr>
        <w:rPr>
          <w:szCs w:val="22"/>
        </w:rPr>
      </w:pPr>
    </w:p>
    <w:p w14:paraId="0EA9C09D" w14:textId="77777777" w:rsidR="008575A1" w:rsidRDefault="005E2AA4">
      <w:pPr>
        <w:numPr>
          <w:ilvl w:val="12"/>
          <w:numId w:val="0"/>
        </w:numPr>
        <w:ind w:right="-2"/>
        <w:rPr>
          <w:szCs w:val="22"/>
        </w:rPr>
      </w:pPr>
      <w:r>
        <w:t>No procede.</w:t>
      </w:r>
    </w:p>
    <w:p w14:paraId="0EA9C09E" w14:textId="77777777" w:rsidR="008575A1" w:rsidRDefault="008575A1">
      <w:pPr>
        <w:numPr>
          <w:ilvl w:val="12"/>
          <w:numId w:val="0"/>
        </w:numPr>
        <w:ind w:right="-2"/>
        <w:rPr>
          <w:szCs w:val="22"/>
        </w:rPr>
      </w:pPr>
    </w:p>
    <w:p w14:paraId="0EA9C09F" w14:textId="77777777" w:rsidR="008575A1" w:rsidRDefault="005E2AA4">
      <w:pPr>
        <w:keepNext/>
        <w:keepLines/>
        <w:numPr>
          <w:ilvl w:val="12"/>
          <w:numId w:val="0"/>
        </w:numPr>
        <w:rPr>
          <w:szCs w:val="22"/>
        </w:rPr>
      </w:pPr>
      <w:r>
        <w:rPr>
          <w:b/>
        </w:rPr>
        <w:t>6.3</w:t>
      </w:r>
      <w:r>
        <w:rPr>
          <w:b/>
        </w:rPr>
        <w:tab/>
        <w:t>Periodo de validez</w:t>
      </w:r>
    </w:p>
    <w:p w14:paraId="0EA9C0A0" w14:textId="77777777" w:rsidR="008575A1" w:rsidRDefault="008575A1">
      <w:pPr>
        <w:keepNext/>
        <w:keepLines/>
        <w:numPr>
          <w:ilvl w:val="12"/>
          <w:numId w:val="0"/>
        </w:numPr>
        <w:rPr>
          <w:szCs w:val="22"/>
        </w:rPr>
      </w:pPr>
    </w:p>
    <w:p w14:paraId="0EA9C0A1" w14:textId="77777777" w:rsidR="008575A1" w:rsidRDefault="005E2AA4">
      <w:pPr>
        <w:numPr>
          <w:ilvl w:val="12"/>
          <w:numId w:val="0"/>
        </w:numPr>
        <w:ind w:right="-2"/>
        <w:rPr>
          <w:szCs w:val="22"/>
        </w:rPr>
      </w:pPr>
      <w:r>
        <w:t>3 años</w:t>
      </w:r>
    </w:p>
    <w:p w14:paraId="0EA9C0A2" w14:textId="77777777" w:rsidR="008575A1" w:rsidRDefault="008575A1">
      <w:pPr>
        <w:numPr>
          <w:ilvl w:val="12"/>
          <w:numId w:val="0"/>
        </w:numPr>
        <w:ind w:right="-2"/>
        <w:rPr>
          <w:szCs w:val="22"/>
        </w:rPr>
      </w:pPr>
    </w:p>
    <w:p w14:paraId="0EA9C0A3" w14:textId="77777777" w:rsidR="008575A1" w:rsidRDefault="005E2AA4">
      <w:pPr>
        <w:keepNext/>
        <w:numPr>
          <w:ilvl w:val="12"/>
          <w:numId w:val="0"/>
        </w:numPr>
        <w:rPr>
          <w:b/>
          <w:szCs w:val="22"/>
        </w:rPr>
      </w:pPr>
      <w:r>
        <w:rPr>
          <w:b/>
        </w:rPr>
        <w:t>6.4</w:t>
      </w:r>
      <w:r>
        <w:rPr>
          <w:b/>
        </w:rPr>
        <w:tab/>
        <w:t>Precauciones especiales de conservación</w:t>
      </w:r>
    </w:p>
    <w:p w14:paraId="0EA9C0A4" w14:textId="77777777" w:rsidR="008575A1" w:rsidRDefault="008575A1">
      <w:pPr>
        <w:keepNext/>
        <w:numPr>
          <w:ilvl w:val="12"/>
          <w:numId w:val="0"/>
        </w:numPr>
        <w:rPr>
          <w:szCs w:val="22"/>
        </w:rPr>
      </w:pPr>
    </w:p>
    <w:p w14:paraId="0EA9C0A5" w14:textId="77777777" w:rsidR="008575A1" w:rsidRDefault="005E2AA4">
      <w:pPr>
        <w:numPr>
          <w:ilvl w:val="12"/>
          <w:numId w:val="0"/>
        </w:numPr>
        <w:ind w:right="-2"/>
        <w:rPr>
          <w:szCs w:val="22"/>
        </w:rPr>
      </w:pPr>
      <w:r>
        <w:t>Este medicamento no requiere condiciones especiales de conservación.</w:t>
      </w:r>
    </w:p>
    <w:p w14:paraId="0EA9C0A6" w14:textId="77777777" w:rsidR="008575A1" w:rsidRDefault="008575A1">
      <w:pPr>
        <w:numPr>
          <w:ilvl w:val="12"/>
          <w:numId w:val="0"/>
        </w:numPr>
        <w:ind w:right="-2"/>
        <w:rPr>
          <w:szCs w:val="22"/>
        </w:rPr>
      </w:pPr>
    </w:p>
    <w:p w14:paraId="0EA9C0A7" w14:textId="77777777" w:rsidR="008575A1" w:rsidRDefault="005E2AA4">
      <w:pPr>
        <w:keepNext/>
        <w:numPr>
          <w:ilvl w:val="12"/>
          <w:numId w:val="0"/>
        </w:numPr>
        <w:rPr>
          <w:b/>
          <w:szCs w:val="22"/>
        </w:rPr>
      </w:pPr>
      <w:r>
        <w:rPr>
          <w:b/>
        </w:rPr>
        <w:t>6.5</w:t>
      </w:r>
      <w:r>
        <w:rPr>
          <w:b/>
        </w:rPr>
        <w:tab/>
        <w:t xml:space="preserve">Naturaleza y contenido del envase </w:t>
      </w:r>
    </w:p>
    <w:p w14:paraId="0EA9C0A8" w14:textId="77777777" w:rsidR="008575A1" w:rsidRDefault="008575A1">
      <w:pPr>
        <w:keepNext/>
        <w:numPr>
          <w:ilvl w:val="12"/>
          <w:numId w:val="0"/>
        </w:numPr>
        <w:rPr>
          <w:b/>
          <w:szCs w:val="22"/>
        </w:rPr>
      </w:pPr>
    </w:p>
    <w:p w14:paraId="0EA9C0A9" w14:textId="77777777" w:rsidR="008575A1" w:rsidRDefault="005E2AA4">
      <w:pPr>
        <w:keepNext/>
        <w:numPr>
          <w:ilvl w:val="12"/>
          <w:numId w:val="0"/>
        </w:numPr>
        <w:rPr>
          <w:u w:val="single"/>
        </w:rPr>
      </w:pPr>
      <w:proofErr w:type="spellStart"/>
      <w:r>
        <w:rPr>
          <w:u w:val="single"/>
        </w:rPr>
        <w:t>Alunbrig</w:t>
      </w:r>
      <w:proofErr w:type="spellEnd"/>
      <w:r>
        <w:rPr>
          <w:u w:val="single"/>
        </w:rPr>
        <w:t xml:space="preserve"> 30 mg comprimidos recubiertos con película</w:t>
      </w:r>
    </w:p>
    <w:p w14:paraId="0EA9C0AA" w14:textId="77777777" w:rsidR="008575A1" w:rsidRDefault="008575A1">
      <w:pPr>
        <w:keepNext/>
        <w:numPr>
          <w:ilvl w:val="12"/>
          <w:numId w:val="0"/>
        </w:numPr>
        <w:rPr>
          <w:szCs w:val="22"/>
          <w:u w:val="single"/>
        </w:rPr>
      </w:pPr>
    </w:p>
    <w:p w14:paraId="0EA9C0AB" w14:textId="77777777" w:rsidR="008575A1" w:rsidRDefault="005E2AA4">
      <w:pPr>
        <w:numPr>
          <w:ilvl w:val="12"/>
          <w:numId w:val="0"/>
        </w:numPr>
        <w:ind w:right="-2"/>
        <w:rPr>
          <w:szCs w:val="22"/>
        </w:rPr>
      </w:pPr>
      <w:r>
        <w:t>Frascos redondos de boca ancha de polietileno de alta densidad (PEAD) con cierre de rosca de seguridad a prueba de niños de polipropileno de dos piezas con cierre termosellado por inducción, que contiene 60 o 120 comprimidos recubiertos con película, y un recipiente de PEAD que contiene un desecante de tamiz molecular.</w:t>
      </w:r>
    </w:p>
    <w:p w14:paraId="0EA9C0AC" w14:textId="77777777" w:rsidR="008575A1" w:rsidRDefault="008575A1">
      <w:pPr>
        <w:numPr>
          <w:ilvl w:val="12"/>
          <w:numId w:val="0"/>
        </w:numPr>
        <w:ind w:right="-2"/>
        <w:rPr>
          <w:szCs w:val="22"/>
        </w:rPr>
      </w:pPr>
    </w:p>
    <w:p w14:paraId="0EA9C0AD" w14:textId="77777777" w:rsidR="008575A1" w:rsidRDefault="005E2AA4">
      <w:pPr>
        <w:numPr>
          <w:ilvl w:val="12"/>
          <w:numId w:val="0"/>
        </w:numPr>
        <w:ind w:right="-2"/>
        <w:rPr>
          <w:szCs w:val="22"/>
        </w:rPr>
      </w:pPr>
      <w:r>
        <w:t xml:space="preserve">Blíster transparente termoformado de </w:t>
      </w:r>
      <w:proofErr w:type="spellStart"/>
      <w:r>
        <w:t>policlorotrifluoretileno</w:t>
      </w:r>
      <w:proofErr w:type="spellEnd"/>
      <w:r>
        <w:t xml:space="preserve"> con cubierta de papel de aluminio laminado </w:t>
      </w:r>
      <w:proofErr w:type="spellStart"/>
      <w:r>
        <w:t>termosellable</w:t>
      </w:r>
      <w:proofErr w:type="spellEnd"/>
      <w:r>
        <w:t xml:space="preserve"> dentro de un envase de cartón que contiene 28, 56 o 112 comprimidos recubiertos con película.</w:t>
      </w:r>
    </w:p>
    <w:p w14:paraId="0EA9C0AE" w14:textId="77777777" w:rsidR="008575A1" w:rsidRDefault="008575A1">
      <w:pPr>
        <w:numPr>
          <w:ilvl w:val="12"/>
          <w:numId w:val="0"/>
        </w:numPr>
        <w:ind w:right="-2"/>
        <w:rPr>
          <w:szCs w:val="22"/>
        </w:rPr>
      </w:pPr>
    </w:p>
    <w:p w14:paraId="0EA9C0AF" w14:textId="77777777" w:rsidR="008575A1" w:rsidRDefault="005E2AA4">
      <w:pPr>
        <w:keepNext/>
        <w:numPr>
          <w:ilvl w:val="12"/>
          <w:numId w:val="0"/>
        </w:numPr>
        <w:rPr>
          <w:u w:val="single"/>
        </w:rPr>
      </w:pPr>
      <w:proofErr w:type="spellStart"/>
      <w:r>
        <w:rPr>
          <w:u w:val="single"/>
        </w:rPr>
        <w:t>Alunbrig</w:t>
      </w:r>
      <w:proofErr w:type="spellEnd"/>
      <w:r>
        <w:rPr>
          <w:u w:val="single"/>
        </w:rPr>
        <w:t xml:space="preserve"> 90 mg comprimidos recubiertos con película</w:t>
      </w:r>
    </w:p>
    <w:p w14:paraId="0EA9C0B0" w14:textId="77777777" w:rsidR="008575A1" w:rsidRDefault="008575A1">
      <w:pPr>
        <w:keepNext/>
        <w:numPr>
          <w:ilvl w:val="12"/>
          <w:numId w:val="0"/>
        </w:numPr>
        <w:rPr>
          <w:szCs w:val="22"/>
          <w:u w:val="single"/>
        </w:rPr>
      </w:pPr>
    </w:p>
    <w:p w14:paraId="0EA9C0B1" w14:textId="77777777" w:rsidR="008575A1" w:rsidRDefault="005E2AA4">
      <w:pPr>
        <w:numPr>
          <w:ilvl w:val="12"/>
          <w:numId w:val="0"/>
        </w:numPr>
        <w:ind w:right="-2"/>
        <w:rPr>
          <w:szCs w:val="22"/>
        </w:rPr>
      </w:pPr>
      <w:r>
        <w:t>Frascos redondos de boca ancha de polietileno de alta densidad (PEAD) con cierre de rosca de seguridad a prueba de niños de polipropileno de dos piezas con cierre termosellado por inducción, que contiene 7 o 30 comprimidos recubiertos con película, y un recipiente de PEAD que contiene un desecante de tamiz molecular.</w:t>
      </w:r>
    </w:p>
    <w:p w14:paraId="0EA9C0B2" w14:textId="77777777" w:rsidR="008575A1" w:rsidRDefault="008575A1">
      <w:pPr>
        <w:numPr>
          <w:ilvl w:val="12"/>
          <w:numId w:val="0"/>
        </w:numPr>
        <w:ind w:right="-2"/>
        <w:rPr>
          <w:szCs w:val="22"/>
        </w:rPr>
      </w:pPr>
    </w:p>
    <w:p w14:paraId="0EA9C0B3" w14:textId="77777777" w:rsidR="008575A1" w:rsidRDefault="005E2AA4">
      <w:pPr>
        <w:numPr>
          <w:ilvl w:val="12"/>
          <w:numId w:val="0"/>
        </w:numPr>
        <w:ind w:right="-2"/>
        <w:rPr>
          <w:szCs w:val="22"/>
        </w:rPr>
      </w:pPr>
      <w:r>
        <w:t xml:space="preserve">Blíster transparente termoformado de </w:t>
      </w:r>
      <w:proofErr w:type="spellStart"/>
      <w:r>
        <w:t>policlorotrifluoretileno</w:t>
      </w:r>
      <w:proofErr w:type="spellEnd"/>
      <w:r>
        <w:t xml:space="preserve"> con cubierta de papel de aluminio laminado termosellado dentro de un envase de cartón que contiene 7 o 28 comprimidos recubiertos con película.</w:t>
      </w:r>
    </w:p>
    <w:p w14:paraId="0EA9C0B4" w14:textId="77777777" w:rsidR="008575A1" w:rsidRDefault="008575A1">
      <w:pPr>
        <w:numPr>
          <w:ilvl w:val="12"/>
          <w:numId w:val="0"/>
        </w:numPr>
        <w:rPr>
          <w:szCs w:val="22"/>
          <w:u w:val="single"/>
        </w:rPr>
      </w:pPr>
    </w:p>
    <w:p w14:paraId="0EA9C0B5" w14:textId="77777777" w:rsidR="008575A1" w:rsidRDefault="005E2AA4">
      <w:pPr>
        <w:keepNext/>
        <w:numPr>
          <w:ilvl w:val="12"/>
          <w:numId w:val="0"/>
        </w:numPr>
        <w:rPr>
          <w:u w:val="single"/>
        </w:rPr>
      </w:pPr>
      <w:proofErr w:type="spellStart"/>
      <w:r>
        <w:rPr>
          <w:u w:val="single"/>
        </w:rPr>
        <w:t>Alunbrig</w:t>
      </w:r>
      <w:proofErr w:type="spellEnd"/>
      <w:r>
        <w:rPr>
          <w:u w:val="single"/>
        </w:rPr>
        <w:t xml:space="preserve"> 180 mg comprimidos recubiertos con película</w:t>
      </w:r>
    </w:p>
    <w:p w14:paraId="0EA9C0B6" w14:textId="77777777" w:rsidR="008575A1" w:rsidRDefault="008575A1">
      <w:pPr>
        <w:keepNext/>
        <w:numPr>
          <w:ilvl w:val="12"/>
          <w:numId w:val="0"/>
        </w:numPr>
        <w:rPr>
          <w:szCs w:val="22"/>
          <w:u w:val="single"/>
        </w:rPr>
      </w:pPr>
    </w:p>
    <w:p w14:paraId="0EA9C0B7" w14:textId="77777777" w:rsidR="008575A1" w:rsidRDefault="005E2AA4">
      <w:pPr>
        <w:numPr>
          <w:ilvl w:val="12"/>
          <w:numId w:val="0"/>
        </w:numPr>
        <w:ind w:right="-2"/>
        <w:rPr>
          <w:szCs w:val="22"/>
        </w:rPr>
      </w:pPr>
      <w:r>
        <w:t>Frascos redondos de boca ancha de polietileno de alta densidad (PEAD) con cierre de rosca de seguridad a prueba de niños de polipropileno de dos piezas con cierre termosellado por inducción, que contiene 30 comprimidos recubiertos con película, y un recipiente de PEAD que contiene un desecante de tamiz molecular.</w:t>
      </w:r>
    </w:p>
    <w:p w14:paraId="0EA9C0B8" w14:textId="77777777" w:rsidR="008575A1" w:rsidRDefault="008575A1">
      <w:pPr>
        <w:numPr>
          <w:ilvl w:val="12"/>
          <w:numId w:val="0"/>
        </w:numPr>
        <w:ind w:right="-2"/>
        <w:rPr>
          <w:szCs w:val="22"/>
        </w:rPr>
      </w:pPr>
    </w:p>
    <w:p w14:paraId="0EA9C0B9" w14:textId="77777777" w:rsidR="008575A1" w:rsidRDefault="005E2AA4">
      <w:pPr>
        <w:numPr>
          <w:ilvl w:val="12"/>
          <w:numId w:val="0"/>
        </w:numPr>
        <w:ind w:right="-2"/>
        <w:rPr>
          <w:szCs w:val="22"/>
        </w:rPr>
      </w:pPr>
      <w:r>
        <w:t xml:space="preserve">Blíster transparente termoformado de </w:t>
      </w:r>
      <w:proofErr w:type="spellStart"/>
      <w:r>
        <w:t>policlorotrifluoretileno</w:t>
      </w:r>
      <w:proofErr w:type="spellEnd"/>
      <w:r>
        <w:t xml:space="preserve"> con cubierta de papel de aluminio laminado termosellado dentro de un envase de cartón que contiene 28 comprimidos recubiertos con película.</w:t>
      </w:r>
    </w:p>
    <w:p w14:paraId="0EA9C0BA" w14:textId="77777777" w:rsidR="008575A1" w:rsidRDefault="008575A1">
      <w:pPr>
        <w:numPr>
          <w:ilvl w:val="12"/>
          <w:numId w:val="0"/>
        </w:numPr>
        <w:rPr>
          <w:b/>
          <w:szCs w:val="22"/>
          <w:u w:val="single"/>
        </w:rPr>
      </w:pPr>
    </w:p>
    <w:p w14:paraId="0EA9C0BB" w14:textId="77777777" w:rsidR="008575A1" w:rsidRDefault="005E2AA4">
      <w:pPr>
        <w:keepNext/>
        <w:numPr>
          <w:ilvl w:val="12"/>
          <w:numId w:val="0"/>
        </w:numPr>
        <w:rPr>
          <w:u w:val="single"/>
        </w:rPr>
      </w:pPr>
      <w:r>
        <w:rPr>
          <w:bCs/>
          <w:szCs w:val="22"/>
          <w:u w:val="single"/>
        </w:rPr>
        <w:t xml:space="preserve">Envase para el inicio del tratamiento </w:t>
      </w:r>
      <w:proofErr w:type="spellStart"/>
      <w:r>
        <w:rPr>
          <w:bCs/>
          <w:szCs w:val="22"/>
          <w:u w:val="single"/>
        </w:rPr>
        <w:t>Alunbrig</w:t>
      </w:r>
      <w:proofErr w:type="spellEnd"/>
      <w:r>
        <w:rPr>
          <w:bCs/>
          <w:szCs w:val="22"/>
          <w:u w:val="single"/>
        </w:rPr>
        <w:t xml:space="preserve"> 90 mg y 180 mg </w:t>
      </w:r>
      <w:r>
        <w:rPr>
          <w:u w:val="single"/>
        </w:rPr>
        <w:t>comprimidos recubiertos con película</w:t>
      </w:r>
    </w:p>
    <w:p w14:paraId="0EA9C0BC" w14:textId="77777777" w:rsidR="008575A1" w:rsidRDefault="008575A1">
      <w:pPr>
        <w:keepNext/>
        <w:numPr>
          <w:ilvl w:val="12"/>
          <w:numId w:val="0"/>
        </w:numPr>
        <w:rPr>
          <w:u w:val="single"/>
        </w:rPr>
      </w:pPr>
    </w:p>
    <w:p w14:paraId="0EA9C0BD" w14:textId="77777777" w:rsidR="008575A1" w:rsidRDefault="005E2AA4">
      <w:pPr>
        <w:keepNext/>
      </w:pPr>
      <w:r>
        <w:t>Cada envase contiene una caja exterior con dos cajas dentro en las que se incluye lo siguiente:</w:t>
      </w:r>
    </w:p>
    <w:p w14:paraId="0EA9C0BE" w14:textId="77777777" w:rsidR="008575A1" w:rsidRDefault="005E2AA4">
      <w:pPr>
        <w:numPr>
          <w:ilvl w:val="0"/>
          <w:numId w:val="32"/>
        </w:numPr>
        <w:ind w:left="567" w:hanging="567"/>
        <w:rPr>
          <w:szCs w:val="22"/>
          <w:lang w:eastAsia="en-US"/>
        </w:rPr>
      </w:pPr>
      <w:proofErr w:type="spellStart"/>
      <w:r>
        <w:rPr>
          <w:szCs w:val="22"/>
          <w:lang w:eastAsia="en-US"/>
        </w:rPr>
        <w:t>Alunbrig</w:t>
      </w:r>
      <w:proofErr w:type="spellEnd"/>
      <w:r>
        <w:rPr>
          <w:szCs w:val="22"/>
          <w:lang w:eastAsia="en-US"/>
        </w:rPr>
        <w:t xml:space="preserve"> 90 mg comprimidos recubiertos con película.</w:t>
      </w:r>
    </w:p>
    <w:p w14:paraId="0EA9C0BF" w14:textId="77777777" w:rsidR="008575A1" w:rsidRDefault="005E2AA4">
      <w:pPr>
        <w:ind w:left="567"/>
        <w:rPr>
          <w:szCs w:val="22"/>
          <w:lang w:eastAsia="en-US"/>
        </w:rPr>
      </w:pPr>
      <w:r>
        <w:rPr>
          <w:szCs w:val="22"/>
          <w:lang w:eastAsia="en-US"/>
        </w:rPr>
        <w:t xml:space="preserve">1 blíster transparente termoformado de </w:t>
      </w:r>
      <w:proofErr w:type="spellStart"/>
      <w:r>
        <w:rPr>
          <w:szCs w:val="22"/>
          <w:lang w:eastAsia="en-US"/>
        </w:rPr>
        <w:t>policlorotrifluoretileno</w:t>
      </w:r>
      <w:proofErr w:type="spellEnd"/>
      <w:r>
        <w:rPr>
          <w:szCs w:val="22"/>
          <w:lang w:eastAsia="en-US"/>
        </w:rPr>
        <w:t xml:space="preserve"> con cubierta de papel de aluminio laminado termosellado dentro de un envase de cartón que contiene 7 comprimidos recubiertos con película.</w:t>
      </w:r>
    </w:p>
    <w:p w14:paraId="0EA9C0C0" w14:textId="77777777" w:rsidR="008575A1" w:rsidRDefault="005E2AA4">
      <w:pPr>
        <w:numPr>
          <w:ilvl w:val="0"/>
          <w:numId w:val="32"/>
        </w:numPr>
        <w:ind w:left="567" w:hanging="567"/>
        <w:rPr>
          <w:szCs w:val="22"/>
          <w:lang w:eastAsia="en-US"/>
        </w:rPr>
      </w:pPr>
      <w:proofErr w:type="spellStart"/>
      <w:r>
        <w:rPr>
          <w:szCs w:val="22"/>
          <w:lang w:eastAsia="en-US"/>
        </w:rPr>
        <w:t>Alunbrig</w:t>
      </w:r>
      <w:proofErr w:type="spellEnd"/>
      <w:r>
        <w:rPr>
          <w:szCs w:val="22"/>
          <w:lang w:eastAsia="en-US"/>
        </w:rPr>
        <w:t xml:space="preserve"> 180 mg comprimidos recubiertos con película.</w:t>
      </w:r>
    </w:p>
    <w:p w14:paraId="0EA9C0C1" w14:textId="77777777" w:rsidR="008575A1" w:rsidRDefault="005E2AA4">
      <w:pPr>
        <w:ind w:left="567"/>
        <w:rPr>
          <w:szCs w:val="22"/>
          <w:lang w:eastAsia="en-US"/>
        </w:rPr>
      </w:pPr>
      <w:r>
        <w:rPr>
          <w:szCs w:val="22"/>
          <w:lang w:eastAsia="en-US"/>
        </w:rPr>
        <w:t xml:space="preserve">3 blísteres transparentes termoformados de </w:t>
      </w:r>
      <w:proofErr w:type="spellStart"/>
      <w:r>
        <w:rPr>
          <w:szCs w:val="22"/>
          <w:lang w:eastAsia="en-US"/>
        </w:rPr>
        <w:t>policlorotrifluoretileno</w:t>
      </w:r>
      <w:proofErr w:type="spellEnd"/>
      <w:r>
        <w:rPr>
          <w:szCs w:val="22"/>
          <w:lang w:eastAsia="en-US"/>
        </w:rPr>
        <w:t xml:space="preserve"> con cubierta de papel de aluminio laminado termosellado dentro de un envase de cartón que contiene 21 comprimidos recubiertos con película.</w:t>
      </w:r>
    </w:p>
    <w:p w14:paraId="0EA9C0C2" w14:textId="77777777" w:rsidR="008575A1" w:rsidRDefault="008575A1">
      <w:pPr>
        <w:numPr>
          <w:ilvl w:val="12"/>
          <w:numId w:val="0"/>
        </w:numPr>
        <w:rPr>
          <w:szCs w:val="22"/>
          <w:u w:val="single"/>
        </w:rPr>
      </w:pPr>
    </w:p>
    <w:p w14:paraId="0EA9C0C3" w14:textId="77777777" w:rsidR="008575A1" w:rsidRDefault="005E2AA4">
      <w:pPr>
        <w:numPr>
          <w:ilvl w:val="12"/>
          <w:numId w:val="0"/>
        </w:numPr>
        <w:ind w:right="-2"/>
        <w:rPr>
          <w:szCs w:val="22"/>
        </w:rPr>
      </w:pPr>
      <w:r>
        <w:t>Puede que solamente estén comercializados algunos tamaños de envases.</w:t>
      </w:r>
    </w:p>
    <w:p w14:paraId="0EA9C0C4" w14:textId="77777777" w:rsidR="008575A1" w:rsidRDefault="008575A1">
      <w:pPr>
        <w:numPr>
          <w:ilvl w:val="12"/>
          <w:numId w:val="0"/>
        </w:numPr>
        <w:ind w:right="-2"/>
        <w:rPr>
          <w:szCs w:val="22"/>
        </w:rPr>
      </w:pPr>
    </w:p>
    <w:p w14:paraId="0EA9C0C5" w14:textId="77777777" w:rsidR="008575A1" w:rsidRDefault="005E2AA4">
      <w:pPr>
        <w:keepNext/>
        <w:numPr>
          <w:ilvl w:val="12"/>
          <w:numId w:val="0"/>
        </w:numPr>
        <w:rPr>
          <w:b/>
          <w:szCs w:val="22"/>
        </w:rPr>
      </w:pPr>
      <w:r>
        <w:rPr>
          <w:b/>
        </w:rPr>
        <w:lastRenderedPageBreak/>
        <w:t>6.6</w:t>
      </w:r>
      <w:r>
        <w:rPr>
          <w:b/>
        </w:rPr>
        <w:tab/>
        <w:t>Precauciones especiales de eliminación y otras manipulaciones</w:t>
      </w:r>
    </w:p>
    <w:p w14:paraId="0EA9C0C6" w14:textId="77777777" w:rsidR="008575A1" w:rsidRDefault="008575A1">
      <w:pPr>
        <w:keepNext/>
        <w:numPr>
          <w:ilvl w:val="12"/>
          <w:numId w:val="0"/>
        </w:numPr>
        <w:rPr>
          <w:szCs w:val="22"/>
        </w:rPr>
      </w:pPr>
    </w:p>
    <w:p w14:paraId="0EA9C0C7" w14:textId="77777777" w:rsidR="008575A1" w:rsidRDefault="005E2AA4">
      <w:pPr>
        <w:numPr>
          <w:ilvl w:val="12"/>
          <w:numId w:val="0"/>
        </w:numPr>
        <w:ind w:right="-2"/>
        <w:rPr>
          <w:szCs w:val="22"/>
        </w:rPr>
      </w:pPr>
      <w:r>
        <w:t>Se debe indicar a los pacientes que conserven el recipiente del desencante dentro del frasco y que no se lo traguen.</w:t>
      </w:r>
    </w:p>
    <w:p w14:paraId="0EA9C0C8" w14:textId="77777777" w:rsidR="008575A1" w:rsidRDefault="008575A1">
      <w:pPr>
        <w:numPr>
          <w:ilvl w:val="12"/>
          <w:numId w:val="0"/>
        </w:numPr>
        <w:rPr>
          <w:szCs w:val="22"/>
        </w:rPr>
      </w:pPr>
    </w:p>
    <w:p w14:paraId="0EA9C0C9" w14:textId="77777777" w:rsidR="008575A1" w:rsidRDefault="005E2AA4">
      <w:pPr>
        <w:numPr>
          <w:ilvl w:val="12"/>
          <w:numId w:val="0"/>
        </w:numPr>
        <w:ind w:right="-2"/>
        <w:rPr>
          <w:szCs w:val="22"/>
        </w:rPr>
      </w:pPr>
      <w:r>
        <w:t>La eliminación del medicamento no utilizado y de todos los materiales que hayan estado en contacto con él se realizará de acuerdo con la normativa local.</w:t>
      </w:r>
      <w:r>
        <w:rPr>
          <w:u w:val="single"/>
        </w:rPr>
        <w:t xml:space="preserve"> </w:t>
      </w:r>
    </w:p>
    <w:p w14:paraId="0EA9C0CA" w14:textId="77777777" w:rsidR="008575A1" w:rsidRDefault="008575A1">
      <w:pPr>
        <w:numPr>
          <w:ilvl w:val="12"/>
          <w:numId w:val="0"/>
        </w:numPr>
        <w:ind w:right="-2"/>
        <w:rPr>
          <w:szCs w:val="22"/>
        </w:rPr>
      </w:pPr>
    </w:p>
    <w:p w14:paraId="0EA9C0CB" w14:textId="77777777" w:rsidR="008575A1" w:rsidRDefault="008575A1">
      <w:pPr>
        <w:numPr>
          <w:ilvl w:val="12"/>
          <w:numId w:val="0"/>
        </w:numPr>
        <w:ind w:right="-2"/>
        <w:rPr>
          <w:szCs w:val="22"/>
        </w:rPr>
      </w:pPr>
    </w:p>
    <w:p w14:paraId="0EA9C0CC" w14:textId="77777777" w:rsidR="008575A1" w:rsidRDefault="005E2AA4">
      <w:pPr>
        <w:keepNext/>
        <w:numPr>
          <w:ilvl w:val="12"/>
          <w:numId w:val="0"/>
        </w:numPr>
        <w:rPr>
          <w:szCs w:val="22"/>
        </w:rPr>
      </w:pPr>
      <w:r>
        <w:rPr>
          <w:b/>
        </w:rPr>
        <w:t>7.</w:t>
      </w:r>
      <w:r>
        <w:rPr>
          <w:b/>
        </w:rPr>
        <w:tab/>
        <w:t>TITULAR DE LA AUTORIZACIÓN DE COMERCIALIZACIÓN</w:t>
      </w:r>
    </w:p>
    <w:p w14:paraId="0EA9C0CD" w14:textId="77777777" w:rsidR="008575A1" w:rsidRDefault="008575A1">
      <w:pPr>
        <w:keepNext/>
        <w:numPr>
          <w:ilvl w:val="12"/>
          <w:numId w:val="0"/>
        </w:numPr>
        <w:rPr>
          <w:szCs w:val="22"/>
        </w:rPr>
      </w:pPr>
    </w:p>
    <w:p w14:paraId="0EA9C0CE" w14:textId="77777777" w:rsidR="008575A1" w:rsidRPr="002E7C90" w:rsidRDefault="005E2AA4">
      <w:pPr>
        <w:keepNext/>
        <w:numPr>
          <w:ilvl w:val="12"/>
          <w:numId w:val="0"/>
        </w:numPr>
        <w:ind w:right="-2"/>
        <w:rPr>
          <w:szCs w:val="22"/>
        </w:rPr>
      </w:pPr>
      <w:proofErr w:type="spellStart"/>
      <w:r w:rsidRPr="002E7C90">
        <w:t>Takeda</w:t>
      </w:r>
      <w:proofErr w:type="spellEnd"/>
      <w:r w:rsidRPr="002E7C90">
        <w:t xml:space="preserve"> </w:t>
      </w:r>
      <w:proofErr w:type="spellStart"/>
      <w:r w:rsidRPr="002E7C90">
        <w:t>Pharma</w:t>
      </w:r>
      <w:proofErr w:type="spellEnd"/>
      <w:r w:rsidRPr="002E7C90">
        <w:t xml:space="preserve"> A/S</w:t>
      </w:r>
    </w:p>
    <w:p w14:paraId="0EA9C0CF" w14:textId="77777777" w:rsidR="008575A1" w:rsidRPr="002E7C90" w:rsidRDefault="005E2AA4">
      <w:pPr>
        <w:keepNext/>
        <w:rPr>
          <w:color w:val="000000"/>
        </w:rPr>
      </w:pPr>
      <w:r w:rsidRPr="002E7C90">
        <w:rPr>
          <w:color w:val="000000"/>
        </w:rPr>
        <w:t>Delta Park 45</w:t>
      </w:r>
    </w:p>
    <w:p w14:paraId="0EA9C0D0" w14:textId="77777777" w:rsidR="008575A1" w:rsidRPr="002E7C90" w:rsidRDefault="005E2AA4">
      <w:pPr>
        <w:keepNext/>
        <w:numPr>
          <w:ilvl w:val="12"/>
          <w:numId w:val="0"/>
        </w:numPr>
        <w:ind w:right="-2"/>
        <w:rPr>
          <w:color w:val="000000"/>
        </w:rPr>
      </w:pPr>
      <w:r w:rsidRPr="002E7C90">
        <w:rPr>
          <w:color w:val="000000"/>
        </w:rPr>
        <w:t xml:space="preserve">2665 </w:t>
      </w:r>
      <w:proofErr w:type="spellStart"/>
      <w:r w:rsidRPr="002E7C90">
        <w:rPr>
          <w:color w:val="000000"/>
        </w:rPr>
        <w:t>Vallensbaek</w:t>
      </w:r>
      <w:proofErr w:type="spellEnd"/>
      <w:r w:rsidRPr="002E7C90">
        <w:rPr>
          <w:color w:val="000000"/>
        </w:rPr>
        <w:t xml:space="preserve"> </w:t>
      </w:r>
      <w:proofErr w:type="spellStart"/>
      <w:r w:rsidRPr="002E7C90">
        <w:rPr>
          <w:color w:val="000000"/>
        </w:rPr>
        <w:t>Strand</w:t>
      </w:r>
      <w:proofErr w:type="spellEnd"/>
    </w:p>
    <w:p w14:paraId="0EA9C0D1" w14:textId="77777777" w:rsidR="008575A1" w:rsidRDefault="005E2AA4">
      <w:pPr>
        <w:numPr>
          <w:ilvl w:val="12"/>
          <w:numId w:val="0"/>
        </w:numPr>
        <w:ind w:right="-2"/>
        <w:rPr>
          <w:szCs w:val="22"/>
        </w:rPr>
      </w:pPr>
      <w:r>
        <w:t>Dinamarca</w:t>
      </w:r>
    </w:p>
    <w:p w14:paraId="0EA9C0D2" w14:textId="77777777" w:rsidR="008575A1" w:rsidRDefault="008575A1">
      <w:pPr>
        <w:numPr>
          <w:ilvl w:val="12"/>
          <w:numId w:val="0"/>
        </w:numPr>
        <w:ind w:right="-2"/>
        <w:rPr>
          <w:szCs w:val="22"/>
        </w:rPr>
      </w:pPr>
    </w:p>
    <w:p w14:paraId="0EA9C0D3" w14:textId="77777777" w:rsidR="008575A1" w:rsidRDefault="008575A1">
      <w:pPr>
        <w:numPr>
          <w:ilvl w:val="12"/>
          <w:numId w:val="0"/>
        </w:numPr>
        <w:ind w:right="-2"/>
        <w:rPr>
          <w:szCs w:val="22"/>
        </w:rPr>
      </w:pPr>
    </w:p>
    <w:p w14:paraId="0EA9C0D4" w14:textId="77777777" w:rsidR="008575A1" w:rsidRDefault="005E2AA4">
      <w:pPr>
        <w:keepNext/>
        <w:numPr>
          <w:ilvl w:val="12"/>
          <w:numId w:val="0"/>
        </w:numPr>
        <w:rPr>
          <w:b/>
          <w:szCs w:val="22"/>
        </w:rPr>
      </w:pPr>
      <w:r>
        <w:rPr>
          <w:b/>
        </w:rPr>
        <w:t>8.</w:t>
      </w:r>
      <w:r>
        <w:rPr>
          <w:b/>
        </w:rPr>
        <w:tab/>
        <w:t>NÚMERO(S) DE AUTORIZACIÓN DE COMERCIALIZACIÓN</w:t>
      </w:r>
    </w:p>
    <w:p w14:paraId="0EA9C0D5" w14:textId="77777777" w:rsidR="008575A1" w:rsidRDefault="008575A1">
      <w:pPr>
        <w:keepNext/>
        <w:numPr>
          <w:ilvl w:val="12"/>
          <w:numId w:val="0"/>
        </w:numPr>
        <w:rPr>
          <w:szCs w:val="22"/>
        </w:rPr>
      </w:pPr>
    </w:p>
    <w:p w14:paraId="0EA9C0D6" w14:textId="77777777" w:rsidR="008575A1" w:rsidRDefault="005E2AA4">
      <w:pPr>
        <w:keepNext/>
        <w:numPr>
          <w:ilvl w:val="12"/>
          <w:numId w:val="0"/>
        </w:numPr>
        <w:rPr>
          <w:szCs w:val="22"/>
          <w:u w:val="single"/>
        </w:rPr>
      </w:pPr>
      <w:proofErr w:type="spellStart"/>
      <w:r>
        <w:rPr>
          <w:u w:val="single"/>
        </w:rPr>
        <w:t>Alunbrig</w:t>
      </w:r>
      <w:proofErr w:type="spellEnd"/>
      <w:r>
        <w:rPr>
          <w:u w:val="single"/>
        </w:rPr>
        <w:t xml:space="preserve"> 30 mg comprimidos recubiertos con película</w:t>
      </w:r>
    </w:p>
    <w:p w14:paraId="0EA9C0D7" w14:textId="77777777" w:rsidR="008575A1" w:rsidRDefault="008575A1">
      <w:pPr>
        <w:keepNext/>
        <w:rPr>
          <w:szCs w:val="22"/>
        </w:rPr>
      </w:pPr>
    </w:p>
    <w:p w14:paraId="0EA9C0D8" w14:textId="77777777" w:rsidR="008575A1" w:rsidRDefault="005E2AA4">
      <w:pPr>
        <w:rPr>
          <w:szCs w:val="22"/>
        </w:rPr>
      </w:pPr>
      <w:r w:rsidRPr="002E7C90">
        <w:rPr>
          <w:szCs w:val="22"/>
        </w:rPr>
        <w:t>EU/1/18/1264/001</w:t>
      </w:r>
      <w:r>
        <w:tab/>
        <w:t>60 comprimidos en frasco</w:t>
      </w:r>
    </w:p>
    <w:p w14:paraId="0EA9C0D9" w14:textId="77777777" w:rsidR="008575A1" w:rsidRDefault="005E2AA4">
      <w:pPr>
        <w:rPr>
          <w:szCs w:val="22"/>
        </w:rPr>
      </w:pPr>
      <w:r w:rsidRPr="002E7C90">
        <w:rPr>
          <w:szCs w:val="22"/>
        </w:rPr>
        <w:t>EU/1/18/1264/002</w:t>
      </w:r>
      <w:r>
        <w:tab/>
        <w:t>120 comprimidos en frasco</w:t>
      </w:r>
    </w:p>
    <w:p w14:paraId="0EA9C0DA" w14:textId="77777777" w:rsidR="008575A1" w:rsidRPr="002E7C90" w:rsidRDefault="005E2AA4">
      <w:pPr>
        <w:rPr>
          <w:szCs w:val="22"/>
        </w:rPr>
      </w:pPr>
      <w:r w:rsidRPr="002E7C90">
        <w:rPr>
          <w:szCs w:val="22"/>
        </w:rPr>
        <w:t>EU/1/18/1264/011</w:t>
      </w:r>
      <w:r w:rsidRPr="002E7C90">
        <w:rPr>
          <w:szCs w:val="22"/>
        </w:rPr>
        <w:tab/>
        <w:t>28 comprimidos en envase de cartón</w:t>
      </w:r>
    </w:p>
    <w:p w14:paraId="0EA9C0DB" w14:textId="77777777" w:rsidR="008575A1" w:rsidRDefault="005E2AA4">
      <w:pPr>
        <w:rPr>
          <w:szCs w:val="22"/>
        </w:rPr>
      </w:pPr>
      <w:r w:rsidRPr="002E7C90">
        <w:rPr>
          <w:szCs w:val="22"/>
        </w:rPr>
        <w:t>EU/1/18/1264/003</w:t>
      </w:r>
      <w:r>
        <w:tab/>
        <w:t>56 comprimidos en envase de cartón</w:t>
      </w:r>
    </w:p>
    <w:p w14:paraId="0EA9C0DC" w14:textId="77777777" w:rsidR="008575A1" w:rsidRDefault="005E2AA4">
      <w:pPr>
        <w:rPr>
          <w:szCs w:val="22"/>
        </w:rPr>
      </w:pPr>
      <w:r w:rsidRPr="002E7C90">
        <w:rPr>
          <w:szCs w:val="22"/>
        </w:rPr>
        <w:t>EU/1/18/1264/004</w:t>
      </w:r>
      <w:r>
        <w:tab/>
        <w:t>112 comprimidos en envase de cartón</w:t>
      </w:r>
    </w:p>
    <w:p w14:paraId="0EA9C0DD" w14:textId="77777777" w:rsidR="008575A1" w:rsidRDefault="008575A1">
      <w:pPr>
        <w:rPr>
          <w:szCs w:val="22"/>
        </w:rPr>
      </w:pPr>
    </w:p>
    <w:p w14:paraId="0EA9C0DE" w14:textId="77777777" w:rsidR="008575A1" w:rsidRDefault="005E2AA4">
      <w:pPr>
        <w:keepNext/>
        <w:numPr>
          <w:ilvl w:val="12"/>
          <w:numId w:val="0"/>
        </w:numPr>
        <w:rPr>
          <w:szCs w:val="22"/>
          <w:u w:val="single"/>
        </w:rPr>
      </w:pPr>
      <w:proofErr w:type="spellStart"/>
      <w:r>
        <w:rPr>
          <w:u w:val="single"/>
        </w:rPr>
        <w:t>Alunbrig</w:t>
      </w:r>
      <w:proofErr w:type="spellEnd"/>
      <w:r>
        <w:rPr>
          <w:u w:val="single"/>
        </w:rPr>
        <w:t xml:space="preserve"> 90 mg comprimidos recubiertos con película</w:t>
      </w:r>
    </w:p>
    <w:p w14:paraId="0EA9C0DF" w14:textId="77777777" w:rsidR="008575A1" w:rsidRDefault="008575A1">
      <w:pPr>
        <w:keepNext/>
        <w:rPr>
          <w:szCs w:val="22"/>
        </w:rPr>
      </w:pPr>
    </w:p>
    <w:p w14:paraId="0EA9C0E0" w14:textId="77777777" w:rsidR="008575A1" w:rsidRDefault="005E2AA4">
      <w:pPr>
        <w:keepNext/>
        <w:rPr>
          <w:szCs w:val="22"/>
        </w:rPr>
      </w:pPr>
      <w:r w:rsidRPr="002E7C90">
        <w:rPr>
          <w:szCs w:val="22"/>
        </w:rPr>
        <w:t>EU/1/18/1264/005</w:t>
      </w:r>
      <w:r>
        <w:tab/>
        <w:t>7 comprimidos en frasco</w:t>
      </w:r>
    </w:p>
    <w:p w14:paraId="0EA9C0E1" w14:textId="77777777" w:rsidR="008575A1" w:rsidRDefault="005E2AA4">
      <w:pPr>
        <w:keepNext/>
        <w:rPr>
          <w:szCs w:val="22"/>
        </w:rPr>
      </w:pPr>
      <w:r w:rsidRPr="002E7C90">
        <w:rPr>
          <w:szCs w:val="22"/>
        </w:rPr>
        <w:t>EU/1/18/1264/006</w:t>
      </w:r>
      <w:r>
        <w:tab/>
        <w:t>30 comprimidos en frasco</w:t>
      </w:r>
    </w:p>
    <w:p w14:paraId="0EA9C0E2" w14:textId="77777777" w:rsidR="008575A1" w:rsidRDefault="005E2AA4">
      <w:pPr>
        <w:keepNext/>
        <w:rPr>
          <w:szCs w:val="22"/>
        </w:rPr>
      </w:pPr>
      <w:r w:rsidRPr="002E7C90">
        <w:rPr>
          <w:szCs w:val="22"/>
        </w:rPr>
        <w:t>EU/1/18/1264/007</w:t>
      </w:r>
      <w:r>
        <w:tab/>
        <w:t>7 comprimidos en envase de cartón</w:t>
      </w:r>
    </w:p>
    <w:p w14:paraId="0EA9C0E3" w14:textId="77777777" w:rsidR="008575A1" w:rsidRDefault="005E2AA4">
      <w:pPr>
        <w:rPr>
          <w:szCs w:val="22"/>
        </w:rPr>
      </w:pPr>
      <w:r w:rsidRPr="002E7C90">
        <w:rPr>
          <w:szCs w:val="22"/>
        </w:rPr>
        <w:t>EU/1/18/1264/008</w:t>
      </w:r>
      <w:r>
        <w:tab/>
        <w:t>28 comprimidos en envase de cartón</w:t>
      </w:r>
    </w:p>
    <w:p w14:paraId="0EA9C0E4" w14:textId="77777777" w:rsidR="008575A1" w:rsidRDefault="008575A1">
      <w:pPr>
        <w:rPr>
          <w:szCs w:val="22"/>
        </w:rPr>
      </w:pPr>
    </w:p>
    <w:p w14:paraId="0EA9C0E5" w14:textId="77777777" w:rsidR="008575A1" w:rsidRDefault="005E2AA4">
      <w:pPr>
        <w:keepNext/>
        <w:numPr>
          <w:ilvl w:val="12"/>
          <w:numId w:val="0"/>
        </w:numPr>
        <w:rPr>
          <w:szCs w:val="22"/>
          <w:u w:val="single"/>
        </w:rPr>
      </w:pPr>
      <w:proofErr w:type="spellStart"/>
      <w:r>
        <w:rPr>
          <w:u w:val="single"/>
        </w:rPr>
        <w:t>Alunbrig</w:t>
      </w:r>
      <w:proofErr w:type="spellEnd"/>
      <w:r>
        <w:rPr>
          <w:u w:val="single"/>
        </w:rPr>
        <w:t xml:space="preserve"> 180 mg comprimidos recubiertos con película</w:t>
      </w:r>
    </w:p>
    <w:p w14:paraId="0EA9C0E6" w14:textId="77777777" w:rsidR="008575A1" w:rsidRDefault="008575A1">
      <w:pPr>
        <w:keepNext/>
        <w:rPr>
          <w:szCs w:val="22"/>
        </w:rPr>
      </w:pPr>
    </w:p>
    <w:p w14:paraId="0EA9C0E7" w14:textId="77777777" w:rsidR="008575A1" w:rsidRDefault="005E2AA4">
      <w:pPr>
        <w:rPr>
          <w:szCs w:val="22"/>
        </w:rPr>
      </w:pPr>
      <w:r>
        <w:t>EU/1/</w:t>
      </w:r>
      <w:r w:rsidRPr="002E7C90">
        <w:rPr>
          <w:szCs w:val="22"/>
        </w:rPr>
        <w:t>18/1264/009</w:t>
      </w:r>
      <w:r>
        <w:tab/>
        <w:t>30 comprimidos en frasco</w:t>
      </w:r>
    </w:p>
    <w:p w14:paraId="0EA9C0E8" w14:textId="77777777" w:rsidR="008575A1" w:rsidRDefault="005E2AA4">
      <w:pPr>
        <w:rPr>
          <w:szCs w:val="22"/>
        </w:rPr>
      </w:pPr>
      <w:r>
        <w:t>EU/1/</w:t>
      </w:r>
      <w:r w:rsidRPr="002E7C90">
        <w:rPr>
          <w:szCs w:val="22"/>
        </w:rPr>
        <w:t>18/1264/010</w:t>
      </w:r>
      <w:r>
        <w:tab/>
        <w:t>28 comprimidos en envase de cartón</w:t>
      </w:r>
    </w:p>
    <w:p w14:paraId="0EA9C0E9" w14:textId="77777777" w:rsidR="008575A1" w:rsidRDefault="008575A1">
      <w:pPr>
        <w:rPr>
          <w:szCs w:val="22"/>
        </w:rPr>
      </w:pPr>
    </w:p>
    <w:p w14:paraId="0EA9C0EA" w14:textId="77777777" w:rsidR="008575A1" w:rsidRDefault="005E2AA4">
      <w:pPr>
        <w:keepNext/>
        <w:numPr>
          <w:ilvl w:val="12"/>
          <w:numId w:val="0"/>
        </w:numPr>
        <w:rPr>
          <w:szCs w:val="22"/>
          <w:u w:val="single"/>
        </w:rPr>
      </w:pPr>
      <w:proofErr w:type="spellStart"/>
      <w:r>
        <w:rPr>
          <w:szCs w:val="22"/>
          <w:u w:val="single"/>
        </w:rPr>
        <w:t>Alunbrig</w:t>
      </w:r>
      <w:proofErr w:type="spellEnd"/>
      <w:r>
        <w:rPr>
          <w:szCs w:val="22"/>
          <w:u w:val="single"/>
        </w:rPr>
        <w:t xml:space="preserve"> envase para el inicio del tratamiento</w:t>
      </w:r>
    </w:p>
    <w:p w14:paraId="0EA9C0EB" w14:textId="77777777" w:rsidR="008575A1" w:rsidRDefault="008575A1">
      <w:pPr>
        <w:keepNext/>
        <w:numPr>
          <w:ilvl w:val="12"/>
          <w:numId w:val="0"/>
        </w:numPr>
        <w:rPr>
          <w:szCs w:val="22"/>
          <w:u w:val="single"/>
        </w:rPr>
      </w:pPr>
    </w:p>
    <w:p w14:paraId="0EA9C0EC" w14:textId="77777777" w:rsidR="008575A1" w:rsidRDefault="005E2AA4">
      <w:pPr>
        <w:rPr>
          <w:szCs w:val="22"/>
        </w:rPr>
      </w:pPr>
      <w:r>
        <w:rPr>
          <w:szCs w:val="22"/>
        </w:rPr>
        <w:t>EU/1/</w:t>
      </w:r>
      <w:r>
        <w:rPr>
          <w:rFonts w:cs="Verdana"/>
        </w:rPr>
        <w:t>18/1264/012</w:t>
      </w:r>
      <w:r>
        <w:rPr>
          <w:szCs w:val="22"/>
        </w:rPr>
        <w:tab/>
        <w:t xml:space="preserve">7 x 90 mg + 21 x 180 mg </w:t>
      </w:r>
      <w:r>
        <w:t>comprimidos en envase de cartón</w:t>
      </w:r>
    </w:p>
    <w:p w14:paraId="0EA9C0ED" w14:textId="77777777" w:rsidR="008575A1" w:rsidRDefault="008575A1">
      <w:pPr>
        <w:numPr>
          <w:ilvl w:val="12"/>
          <w:numId w:val="0"/>
        </w:numPr>
        <w:ind w:right="-2"/>
        <w:rPr>
          <w:szCs w:val="22"/>
        </w:rPr>
      </w:pPr>
    </w:p>
    <w:p w14:paraId="0EA9C0EE" w14:textId="77777777" w:rsidR="008575A1" w:rsidRDefault="008575A1">
      <w:pPr>
        <w:numPr>
          <w:ilvl w:val="12"/>
          <w:numId w:val="0"/>
        </w:numPr>
        <w:ind w:right="-2"/>
        <w:rPr>
          <w:szCs w:val="22"/>
        </w:rPr>
      </w:pPr>
    </w:p>
    <w:p w14:paraId="0EA9C0EF" w14:textId="77777777" w:rsidR="008575A1" w:rsidRDefault="005E2AA4">
      <w:pPr>
        <w:keepNext/>
        <w:numPr>
          <w:ilvl w:val="12"/>
          <w:numId w:val="0"/>
        </w:numPr>
        <w:tabs>
          <w:tab w:val="clear" w:pos="567"/>
        </w:tabs>
        <w:ind w:left="630" w:hanging="630"/>
        <w:rPr>
          <w:szCs w:val="22"/>
        </w:rPr>
      </w:pPr>
      <w:r>
        <w:rPr>
          <w:b/>
        </w:rPr>
        <w:t>9.</w:t>
      </w:r>
      <w:r>
        <w:rPr>
          <w:b/>
        </w:rPr>
        <w:tab/>
        <w:t>FECHA DE LA PRIMERA AUTORIZACIÓN/RENOVACIÓN DE LA AUTORIZACIÓN</w:t>
      </w:r>
    </w:p>
    <w:p w14:paraId="0EA9C0F0" w14:textId="77777777" w:rsidR="008575A1" w:rsidRDefault="008575A1">
      <w:pPr>
        <w:keepNext/>
        <w:numPr>
          <w:ilvl w:val="12"/>
          <w:numId w:val="0"/>
        </w:numPr>
        <w:ind w:right="-2"/>
        <w:rPr>
          <w:szCs w:val="22"/>
        </w:rPr>
      </w:pPr>
    </w:p>
    <w:p w14:paraId="0EA9C0F1" w14:textId="77777777" w:rsidR="008575A1" w:rsidRDefault="005E2AA4">
      <w:pPr>
        <w:numPr>
          <w:ilvl w:val="12"/>
          <w:numId w:val="0"/>
        </w:numPr>
        <w:ind w:right="-2"/>
      </w:pPr>
      <w:r>
        <w:t>Fecha de la primera autorización: 22/noviembre/2018</w:t>
      </w:r>
    </w:p>
    <w:p w14:paraId="0EA9C0F2" w14:textId="5AAB63F1" w:rsidR="008575A1" w:rsidRDefault="005E2AA4">
      <w:pPr>
        <w:numPr>
          <w:ilvl w:val="12"/>
          <w:numId w:val="0"/>
        </w:numPr>
        <w:ind w:right="-2"/>
      </w:pPr>
      <w:r>
        <w:t>Fecha de la última renovación:</w:t>
      </w:r>
      <w:r w:rsidR="00794A1A">
        <w:t xml:space="preserve"> </w:t>
      </w:r>
      <w:r w:rsidR="00794A1A" w:rsidRPr="00794A1A">
        <w:t>24/julio/2023</w:t>
      </w:r>
    </w:p>
    <w:p w14:paraId="0EA9C0F3" w14:textId="77777777" w:rsidR="008575A1" w:rsidRDefault="008575A1">
      <w:pPr>
        <w:numPr>
          <w:ilvl w:val="12"/>
          <w:numId w:val="0"/>
        </w:numPr>
        <w:ind w:right="-2"/>
      </w:pPr>
    </w:p>
    <w:p w14:paraId="0EA9C0F4" w14:textId="77777777" w:rsidR="008575A1" w:rsidRDefault="008575A1">
      <w:pPr>
        <w:numPr>
          <w:ilvl w:val="12"/>
          <w:numId w:val="0"/>
        </w:numPr>
        <w:ind w:right="-2"/>
        <w:rPr>
          <w:szCs w:val="22"/>
        </w:rPr>
      </w:pPr>
    </w:p>
    <w:p w14:paraId="0EA9C0F5" w14:textId="77777777" w:rsidR="008575A1" w:rsidRDefault="005E2AA4">
      <w:pPr>
        <w:keepNext/>
        <w:numPr>
          <w:ilvl w:val="12"/>
          <w:numId w:val="0"/>
        </w:numPr>
        <w:rPr>
          <w:b/>
          <w:szCs w:val="22"/>
        </w:rPr>
      </w:pPr>
      <w:r>
        <w:rPr>
          <w:b/>
        </w:rPr>
        <w:t>10.</w:t>
      </w:r>
      <w:r>
        <w:rPr>
          <w:b/>
        </w:rPr>
        <w:tab/>
        <w:t>FECHA DE LA REVISIÓN DEL TEXTO</w:t>
      </w:r>
    </w:p>
    <w:p w14:paraId="0EA9C0F6" w14:textId="77777777" w:rsidR="008575A1" w:rsidRDefault="008575A1">
      <w:pPr>
        <w:keepNext/>
        <w:numPr>
          <w:ilvl w:val="12"/>
          <w:numId w:val="0"/>
        </w:numPr>
        <w:rPr>
          <w:szCs w:val="22"/>
        </w:rPr>
      </w:pPr>
    </w:p>
    <w:p w14:paraId="0EA9C0F7" w14:textId="57723560" w:rsidR="008575A1" w:rsidRDefault="00794A1A">
      <w:pPr>
        <w:keepNext/>
        <w:numPr>
          <w:ilvl w:val="12"/>
          <w:numId w:val="0"/>
        </w:numPr>
        <w:rPr>
          <w:szCs w:val="22"/>
        </w:rPr>
      </w:pPr>
      <w:del w:id="16" w:author="Author">
        <w:r w:rsidDel="003164B3">
          <w:rPr>
            <w:szCs w:val="22"/>
          </w:rPr>
          <w:delText>07/2023</w:delText>
        </w:r>
      </w:del>
    </w:p>
    <w:p w14:paraId="7D3B235F" w14:textId="77777777" w:rsidR="00794A1A" w:rsidRDefault="00794A1A">
      <w:pPr>
        <w:keepNext/>
        <w:numPr>
          <w:ilvl w:val="12"/>
          <w:numId w:val="0"/>
        </w:numPr>
        <w:rPr>
          <w:szCs w:val="22"/>
        </w:rPr>
      </w:pPr>
    </w:p>
    <w:p w14:paraId="0EA9C0F8" w14:textId="77777777" w:rsidR="008575A1" w:rsidRDefault="005E2AA4">
      <w:pPr>
        <w:numPr>
          <w:ilvl w:val="12"/>
          <w:numId w:val="0"/>
        </w:numPr>
        <w:ind w:right="-2"/>
        <w:rPr>
          <w:szCs w:val="22"/>
        </w:rPr>
      </w:pPr>
      <w:r>
        <w:t xml:space="preserve">La información detallada de este medicamento está disponible en la página web de la Agencia Europea de Medicamentos </w:t>
      </w:r>
      <w:hyperlink r:id="rId14" w:history="1">
        <w:r>
          <w:rPr>
            <w:rStyle w:val="Hyperlink"/>
          </w:rPr>
          <w:t>http://www.ema.europa.eu</w:t>
        </w:r>
      </w:hyperlink>
      <w:r>
        <w:t>.</w:t>
      </w:r>
    </w:p>
    <w:p w14:paraId="0EA9C0F9" w14:textId="77777777" w:rsidR="008575A1" w:rsidRDefault="008575A1">
      <w:pPr>
        <w:pageBreakBefore/>
        <w:rPr>
          <w:szCs w:val="22"/>
        </w:rPr>
      </w:pPr>
    </w:p>
    <w:p w14:paraId="0EA9C0FA" w14:textId="77777777" w:rsidR="008575A1" w:rsidRDefault="008575A1">
      <w:pPr>
        <w:rPr>
          <w:szCs w:val="22"/>
        </w:rPr>
      </w:pPr>
    </w:p>
    <w:p w14:paraId="0EA9C0FB" w14:textId="77777777" w:rsidR="008575A1" w:rsidRDefault="008575A1">
      <w:pPr>
        <w:rPr>
          <w:szCs w:val="22"/>
        </w:rPr>
      </w:pPr>
    </w:p>
    <w:p w14:paraId="0EA9C0FC" w14:textId="77777777" w:rsidR="008575A1" w:rsidRDefault="008575A1">
      <w:pPr>
        <w:rPr>
          <w:szCs w:val="22"/>
        </w:rPr>
      </w:pPr>
    </w:p>
    <w:p w14:paraId="0EA9C0FD" w14:textId="77777777" w:rsidR="008575A1" w:rsidRDefault="008575A1">
      <w:pPr>
        <w:rPr>
          <w:szCs w:val="22"/>
        </w:rPr>
      </w:pPr>
    </w:p>
    <w:p w14:paraId="0EA9C0FE" w14:textId="77777777" w:rsidR="008575A1" w:rsidRDefault="008575A1">
      <w:pPr>
        <w:rPr>
          <w:szCs w:val="22"/>
        </w:rPr>
      </w:pPr>
    </w:p>
    <w:p w14:paraId="0EA9C0FF" w14:textId="77777777" w:rsidR="008575A1" w:rsidRDefault="008575A1">
      <w:pPr>
        <w:rPr>
          <w:szCs w:val="22"/>
        </w:rPr>
      </w:pPr>
    </w:p>
    <w:p w14:paraId="0EA9C100" w14:textId="77777777" w:rsidR="008575A1" w:rsidRDefault="008575A1">
      <w:pPr>
        <w:rPr>
          <w:szCs w:val="22"/>
        </w:rPr>
      </w:pPr>
    </w:p>
    <w:p w14:paraId="0EA9C101" w14:textId="77777777" w:rsidR="008575A1" w:rsidRDefault="008575A1">
      <w:pPr>
        <w:rPr>
          <w:szCs w:val="22"/>
        </w:rPr>
      </w:pPr>
    </w:p>
    <w:p w14:paraId="0EA9C102" w14:textId="77777777" w:rsidR="008575A1" w:rsidRDefault="008575A1">
      <w:pPr>
        <w:rPr>
          <w:szCs w:val="22"/>
        </w:rPr>
      </w:pPr>
    </w:p>
    <w:p w14:paraId="0EA9C103" w14:textId="77777777" w:rsidR="008575A1" w:rsidRDefault="008575A1">
      <w:pPr>
        <w:rPr>
          <w:szCs w:val="22"/>
        </w:rPr>
      </w:pPr>
    </w:p>
    <w:p w14:paraId="0EA9C104" w14:textId="77777777" w:rsidR="008575A1" w:rsidRDefault="008575A1">
      <w:pPr>
        <w:rPr>
          <w:szCs w:val="22"/>
        </w:rPr>
      </w:pPr>
    </w:p>
    <w:p w14:paraId="0EA9C105" w14:textId="77777777" w:rsidR="008575A1" w:rsidRDefault="008575A1">
      <w:pPr>
        <w:rPr>
          <w:szCs w:val="22"/>
        </w:rPr>
      </w:pPr>
    </w:p>
    <w:p w14:paraId="0EA9C106" w14:textId="77777777" w:rsidR="008575A1" w:rsidRDefault="008575A1">
      <w:pPr>
        <w:rPr>
          <w:szCs w:val="22"/>
        </w:rPr>
      </w:pPr>
    </w:p>
    <w:p w14:paraId="0EA9C107" w14:textId="77777777" w:rsidR="008575A1" w:rsidRDefault="008575A1">
      <w:pPr>
        <w:rPr>
          <w:szCs w:val="22"/>
        </w:rPr>
      </w:pPr>
    </w:p>
    <w:p w14:paraId="0EA9C108" w14:textId="77777777" w:rsidR="008575A1" w:rsidRDefault="008575A1">
      <w:pPr>
        <w:rPr>
          <w:szCs w:val="22"/>
        </w:rPr>
      </w:pPr>
    </w:p>
    <w:p w14:paraId="0EA9C109" w14:textId="77777777" w:rsidR="008575A1" w:rsidRDefault="008575A1">
      <w:pPr>
        <w:rPr>
          <w:szCs w:val="22"/>
        </w:rPr>
      </w:pPr>
    </w:p>
    <w:p w14:paraId="0EA9C10A" w14:textId="77777777" w:rsidR="008575A1" w:rsidRDefault="008575A1">
      <w:pPr>
        <w:rPr>
          <w:szCs w:val="22"/>
        </w:rPr>
      </w:pPr>
    </w:p>
    <w:p w14:paraId="0EA9C10B" w14:textId="77777777" w:rsidR="008575A1" w:rsidRDefault="008575A1">
      <w:pPr>
        <w:rPr>
          <w:szCs w:val="22"/>
        </w:rPr>
      </w:pPr>
    </w:p>
    <w:p w14:paraId="0EA9C10C" w14:textId="77777777" w:rsidR="008575A1" w:rsidRDefault="008575A1">
      <w:pPr>
        <w:rPr>
          <w:szCs w:val="22"/>
        </w:rPr>
      </w:pPr>
    </w:p>
    <w:p w14:paraId="0EA9C10D" w14:textId="77777777" w:rsidR="008575A1" w:rsidRDefault="008575A1">
      <w:pPr>
        <w:rPr>
          <w:szCs w:val="22"/>
        </w:rPr>
      </w:pPr>
    </w:p>
    <w:p w14:paraId="0EA9C10E" w14:textId="77777777" w:rsidR="008575A1" w:rsidRDefault="008575A1">
      <w:pPr>
        <w:rPr>
          <w:szCs w:val="22"/>
        </w:rPr>
      </w:pPr>
    </w:p>
    <w:p w14:paraId="0EA9C10F" w14:textId="77777777" w:rsidR="008575A1" w:rsidRDefault="008575A1">
      <w:pPr>
        <w:rPr>
          <w:szCs w:val="22"/>
        </w:rPr>
      </w:pPr>
    </w:p>
    <w:p w14:paraId="0EA9C110" w14:textId="77777777" w:rsidR="008575A1" w:rsidRDefault="005E2AA4">
      <w:pPr>
        <w:jc w:val="center"/>
        <w:rPr>
          <w:szCs w:val="22"/>
        </w:rPr>
      </w:pPr>
      <w:r>
        <w:rPr>
          <w:b/>
        </w:rPr>
        <w:t>ANEXO II</w:t>
      </w:r>
    </w:p>
    <w:p w14:paraId="0EA9C111" w14:textId="77777777" w:rsidR="008575A1" w:rsidRDefault="008575A1">
      <w:pPr>
        <w:ind w:right="1416"/>
        <w:rPr>
          <w:szCs w:val="22"/>
        </w:rPr>
      </w:pPr>
    </w:p>
    <w:p w14:paraId="0EA9C112" w14:textId="77777777" w:rsidR="008575A1" w:rsidRDefault="005E2AA4">
      <w:pPr>
        <w:ind w:left="1701" w:right="1416" w:hanging="708"/>
        <w:rPr>
          <w:b/>
        </w:rPr>
      </w:pPr>
      <w:r>
        <w:rPr>
          <w:b/>
        </w:rPr>
        <w:t>A.</w:t>
      </w:r>
      <w:r>
        <w:rPr>
          <w:b/>
        </w:rPr>
        <w:tab/>
        <w:t>FABRICANTES RESPONSABLES DE LA LIBERACIÓN DE LOS LOTES</w:t>
      </w:r>
    </w:p>
    <w:p w14:paraId="0EA9C113" w14:textId="77777777" w:rsidR="008575A1" w:rsidRDefault="008575A1"/>
    <w:p w14:paraId="0EA9C114" w14:textId="77777777" w:rsidR="008575A1" w:rsidRDefault="005E2AA4">
      <w:pPr>
        <w:ind w:left="1701" w:right="1416" w:hanging="708"/>
        <w:rPr>
          <w:b/>
        </w:rPr>
      </w:pPr>
      <w:r>
        <w:rPr>
          <w:b/>
        </w:rPr>
        <w:t>B.</w:t>
      </w:r>
      <w:r>
        <w:rPr>
          <w:b/>
        </w:rPr>
        <w:tab/>
        <w:t>CONDICIONES O RESTRICCIONES DE SUMINISTRO Y USO</w:t>
      </w:r>
    </w:p>
    <w:p w14:paraId="0EA9C115" w14:textId="77777777" w:rsidR="008575A1" w:rsidRDefault="008575A1">
      <w:pPr>
        <w:ind w:left="1701" w:right="1416" w:hanging="708"/>
        <w:rPr>
          <w:b/>
        </w:rPr>
      </w:pPr>
    </w:p>
    <w:p w14:paraId="0EA9C116" w14:textId="77777777" w:rsidR="008575A1" w:rsidRDefault="005E2AA4">
      <w:pPr>
        <w:ind w:left="1701" w:right="1416" w:hanging="708"/>
        <w:rPr>
          <w:b/>
        </w:rPr>
      </w:pPr>
      <w:r>
        <w:rPr>
          <w:b/>
        </w:rPr>
        <w:t>C.</w:t>
      </w:r>
      <w:r>
        <w:rPr>
          <w:b/>
        </w:rPr>
        <w:tab/>
        <w:t>OTRAS CONDICIONES Y REQUISITOS DE LA AUTORIZACIÓN DE COMERCIALIZACIÓN</w:t>
      </w:r>
    </w:p>
    <w:p w14:paraId="0EA9C117" w14:textId="77777777" w:rsidR="008575A1" w:rsidRDefault="008575A1">
      <w:pPr>
        <w:ind w:left="1701" w:right="1416" w:hanging="708"/>
        <w:rPr>
          <w:b/>
        </w:rPr>
      </w:pPr>
    </w:p>
    <w:p w14:paraId="0EA9C118" w14:textId="77777777" w:rsidR="008575A1" w:rsidRDefault="005E2AA4">
      <w:pPr>
        <w:ind w:left="1701" w:right="1416" w:hanging="708"/>
        <w:rPr>
          <w:b/>
          <w:caps/>
        </w:rPr>
      </w:pPr>
      <w:r>
        <w:rPr>
          <w:b/>
          <w:caps/>
        </w:rPr>
        <w:t>D.</w:t>
      </w:r>
      <w:r>
        <w:rPr>
          <w:b/>
          <w:caps/>
        </w:rPr>
        <w:tab/>
        <w:t>CONDICIONES O RESTRICCIONES EN RELACIÓN CON LA UTILIZACIÓN SEGURA Y EFICAZ DEL MEDICAMENTO</w:t>
      </w:r>
    </w:p>
    <w:p w14:paraId="0EA9C119" w14:textId="77777777" w:rsidR="008575A1" w:rsidRDefault="008575A1">
      <w:pPr>
        <w:ind w:left="1701" w:right="1416" w:hanging="708"/>
        <w:rPr>
          <w:b/>
        </w:rPr>
      </w:pPr>
    </w:p>
    <w:p w14:paraId="0EA9C11A" w14:textId="77777777" w:rsidR="008575A1" w:rsidRDefault="005E2AA4">
      <w:pPr>
        <w:ind w:left="1701" w:right="1416" w:hanging="708"/>
        <w:rPr>
          <w:b/>
        </w:rPr>
      </w:pPr>
      <w:r>
        <w:br w:type="page"/>
      </w:r>
    </w:p>
    <w:p w14:paraId="0EA9C11B" w14:textId="77777777" w:rsidR="008575A1" w:rsidRDefault="005E2AA4">
      <w:pPr>
        <w:pStyle w:val="Heading1"/>
        <w:ind w:left="567" w:hanging="567"/>
        <w:jc w:val="left"/>
      </w:pPr>
      <w:r>
        <w:lastRenderedPageBreak/>
        <w:t>A.</w:t>
      </w:r>
      <w:r>
        <w:tab/>
        <w:t>FABRICANTES RESPONSABLES DE LA LIBERACIÓN DE LOS LOTES</w:t>
      </w:r>
    </w:p>
    <w:p w14:paraId="0EA9C11C" w14:textId="77777777" w:rsidR="008575A1" w:rsidRDefault="008575A1"/>
    <w:p w14:paraId="0EA9C11D" w14:textId="77777777" w:rsidR="008575A1" w:rsidRDefault="005E2AA4">
      <w:pPr>
        <w:rPr>
          <w:szCs w:val="22"/>
        </w:rPr>
      </w:pPr>
      <w:r>
        <w:rPr>
          <w:u w:val="single"/>
        </w:rPr>
        <w:t>Nombre y dirección de los fabricantes responsables de la liberación de los lotes</w:t>
      </w:r>
    </w:p>
    <w:p w14:paraId="0EA9C11E" w14:textId="77777777" w:rsidR="008575A1" w:rsidRDefault="008575A1">
      <w:pPr>
        <w:rPr>
          <w:szCs w:val="22"/>
        </w:rPr>
      </w:pPr>
    </w:p>
    <w:p w14:paraId="0EA9C11F" w14:textId="77777777" w:rsidR="008575A1" w:rsidRDefault="005E2AA4">
      <w:pPr>
        <w:rPr>
          <w:lang w:val="nn-NO"/>
        </w:rPr>
      </w:pPr>
      <w:r>
        <w:rPr>
          <w:lang w:val="nn-NO"/>
        </w:rPr>
        <w:t>Takeda Austria GmbH</w:t>
      </w:r>
    </w:p>
    <w:p w14:paraId="0EA9C120" w14:textId="77777777" w:rsidR="008575A1" w:rsidRDefault="005E2AA4">
      <w:pPr>
        <w:rPr>
          <w:lang w:val="nn-NO"/>
        </w:rPr>
      </w:pPr>
      <w:r>
        <w:rPr>
          <w:lang w:val="nn-NO"/>
        </w:rPr>
        <w:t>St. Peter</w:t>
      </w:r>
      <w:r>
        <w:rPr>
          <w:noProof/>
          <w:szCs w:val="22"/>
          <w:lang w:val="nn-NO"/>
        </w:rPr>
        <w:noBreakHyphen/>
      </w:r>
      <w:r>
        <w:rPr>
          <w:lang w:val="nn-NO"/>
        </w:rPr>
        <w:t>Strasse 25</w:t>
      </w:r>
    </w:p>
    <w:p w14:paraId="0EA9C121" w14:textId="77777777" w:rsidR="008575A1" w:rsidRDefault="005E2AA4">
      <w:pPr>
        <w:rPr>
          <w:lang w:val="en-GB"/>
        </w:rPr>
      </w:pPr>
      <w:r>
        <w:rPr>
          <w:lang w:val="en-GB"/>
        </w:rPr>
        <w:t xml:space="preserve">4020 Linz </w:t>
      </w:r>
    </w:p>
    <w:p w14:paraId="0EA9C122" w14:textId="77777777" w:rsidR="008575A1" w:rsidRDefault="005E2AA4">
      <w:pPr>
        <w:rPr>
          <w:lang w:val="en-GB"/>
        </w:rPr>
      </w:pPr>
      <w:r>
        <w:rPr>
          <w:lang w:val="en-GB"/>
        </w:rPr>
        <w:t>Austria</w:t>
      </w:r>
    </w:p>
    <w:p w14:paraId="0EA9C123" w14:textId="77777777" w:rsidR="008575A1" w:rsidRDefault="008575A1">
      <w:pPr>
        <w:rPr>
          <w:lang w:val="en-GB"/>
        </w:rPr>
      </w:pPr>
    </w:p>
    <w:p w14:paraId="0EA9C124" w14:textId="77777777" w:rsidR="008575A1" w:rsidRDefault="005E2AA4">
      <w:pPr>
        <w:pStyle w:val="HTMLPreformatted"/>
        <w:rPr>
          <w:rFonts w:ascii="Times New Roman" w:eastAsia="DengXian" w:hAnsi="Times New Roman" w:cs="Times New Roman"/>
          <w:noProof/>
          <w:sz w:val="22"/>
          <w:szCs w:val="22"/>
          <w:lang w:val="es-ES"/>
        </w:rPr>
      </w:pPr>
      <w:r>
        <w:rPr>
          <w:rFonts w:ascii="Times New Roman" w:hAnsi="Times New Roman" w:cs="Times New Roman"/>
          <w:noProof/>
          <w:sz w:val="22"/>
          <w:szCs w:val="22"/>
          <w:lang w:val="en-GB"/>
        </w:rPr>
        <w:t>Takeda Ireland Limited</w:t>
      </w:r>
      <w:r>
        <w:rPr>
          <w:rFonts w:ascii="Times New Roman" w:hAnsi="Times New Roman" w:cs="Times New Roman"/>
          <w:noProof/>
          <w:sz w:val="22"/>
          <w:szCs w:val="22"/>
          <w:lang w:val="en-GB"/>
        </w:rPr>
        <w:br/>
        <w:t>Bray Business Park</w:t>
      </w:r>
      <w:r>
        <w:rPr>
          <w:rFonts w:ascii="Times New Roman" w:hAnsi="Times New Roman" w:cs="Times New Roman"/>
          <w:noProof/>
          <w:sz w:val="22"/>
          <w:szCs w:val="22"/>
          <w:lang w:val="en-GB"/>
        </w:rPr>
        <w:br/>
        <w:t xml:space="preserve">Kilruddery </w:t>
      </w:r>
      <w:r>
        <w:rPr>
          <w:rFonts w:ascii="Times New Roman" w:hAnsi="Times New Roman" w:cs="Times New Roman"/>
          <w:noProof/>
          <w:sz w:val="22"/>
          <w:szCs w:val="22"/>
          <w:lang w:val="en-GB"/>
        </w:rPr>
        <w:br/>
        <w:t xml:space="preserve">Co. </w:t>
      </w:r>
      <w:r>
        <w:rPr>
          <w:rFonts w:ascii="Times New Roman" w:hAnsi="Times New Roman" w:cs="Times New Roman"/>
          <w:noProof/>
          <w:sz w:val="22"/>
          <w:szCs w:val="22"/>
          <w:lang w:val="es-ES"/>
        </w:rPr>
        <w:t xml:space="preserve">Wicklow </w:t>
      </w:r>
      <w:r>
        <w:rPr>
          <w:rFonts w:ascii="Times New Roman" w:hAnsi="Times New Roman" w:cs="Times New Roman"/>
          <w:noProof/>
          <w:sz w:val="22"/>
          <w:szCs w:val="22"/>
          <w:lang w:val="es-ES"/>
        </w:rPr>
        <w:br/>
        <w:t>A98 CD36</w:t>
      </w:r>
      <w:r>
        <w:rPr>
          <w:rFonts w:ascii="Times New Roman" w:hAnsi="Times New Roman" w:cs="Times New Roman"/>
          <w:noProof/>
          <w:sz w:val="22"/>
          <w:szCs w:val="22"/>
          <w:lang w:val="es-ES"/>
        </w:rPr>
        <w:br/>
      </w:r>
      <w:r>
        <w:rPr>
          <w:rFonts w:ascii="Times New Roman" w:eastAsia="DengXian" w:hAnsi="Times New Roman" w:cs="Times New Roman"/>
          <w:noProof/>
          <w:sz w:val="22"/>
          <w:szCs w:val="22"/>
          <w:lang w:val="es-ES"/>
        </w:rPr>
        <w:t>Irlanda</w:t>
      </w:r>
    </w:p>
    <w:p w14:paraId="0EA9C125" w14:textId="77777777" w:rsidR="008575A1" w:rsidRDefault="008575A1">
      <w:pPr>
        <w:rPr>
          <w:szCs w:val="22"/>
        </w:rPr>
      </w:pPr>
    </w:p>
    <w:p w14:paraId="0EA9C126" w14:textId="77777777" w:rsidR="008575A1" w:rsidRDefault="005E2AA4">
      <w:pPr>
        <w:rPr>
          <w:szCs w:val="22"/>
        </w:rPr>
      </w:pPr>
      <w:r>
        <w:t>El prospecto impreso del medicamento debe especificar el nombre y dirección del fabricante responsable de la liberación del lote en cuestión.</w:t>
      </w:r>
    </w:p>
    <w:p w14:paraId="0EA9C127" w14:textId="77777777" w:rsidR="008575A1" w:rsidRDefault="008575A1">
      <w:pPr>
        <w:rPr>
          <w:szCs w:val="22"/>
        </w:rPr>
      </w:pPr>
    </w:p>
    <w:p w14:paraId="0EA9C128" w14:textId="77777777" w:rsidR="008575A1" w:rsidRDefault="008575A1">
      <w:pPr>
        <w:rPr>
          <w:szCs w:val="22"/>
        </w:rPr>
      </w:pPr>
    </w:p>
    <w:p w14:paraId="0EA9C129" w14:textId="77777777" w:rsidR="008575A1" w:rsidRDefault="005E2AA4">
      <w:pPr>
        <w:pStyle w:val="Heading1"/>
        <w:ind w:left="567" w:hanging="567"/>
        <w:jc w:val="left"/>
      </w:pPr>
      <w:bookmarkStart w:id="17" w:name="OLE_LINK2"/>
      <w:r>
        <w:t>B.</w:t>
      </w:r>
      <w:bookmarkEnd w:id="17"/>
      <w:r>
        <w:tab/>
        <w:t>CONDICIONES O RESTRICCIONES DE SUMINISTRO Y USO</w:t>
      </w:r>
    </w:p>
    <w:p w14:paraId="0EA9C12A" w14:textId="77777777" w:rsidR="008575A1" w:rsidRDefault="008575A1">
      <w:pPr>
        <w:rPr>
          <w:szCs w:val="22"/>
        </w:rPr>
      </w:pPr>
    </w:p>
    <w:p w14:paraId="0EA9C12B" w14:textId="77777777" w:rsidR="008575A1" w:rsidRDefault="005E2AA4">
      <w:pPr>
        <w:numPr>
          <w:ilvl w:val="12"/>
          <w:numId w:val="0"/>
        </w:numPr>
        <w:rPr>
          <w:szCs w:val="22"/>
        </w:rPr>
      </w:pPr>
      <w:r>
        <w:t>Medicamento sujeto a prescripción médica restringida (ver Anexo I: Ficha Técnica o Resumen de las Características del Producto, sección 4.2).</w:t>
      </w:r>
    </w:p>
    <w:p w14:paraId="0EA9C12C" w14:textId="77777777" w:rsidR="008575A1" w:rsidRDefault="008575A1">
      <w:pPr>
        <w:numPr>
          <w:ilvl w:val="12"/>
          <w:numId w:val="0"/>
        </w:numPr>
        <w:rPr>
          <w:szCs w:val="22"/>
        </w:rPr>
      </w:pPr>
    </w:p>
    <w:p w14:paraId="0EA9C12D" w14:textId="77777777" w:rsidR="008575A1" w:rsidRDefault="008575A1">
      <w:pPr>
        <w:numPr>
          <w:ilvl w:val="12"/>
          <w:numId w:val="0"/>
        </w:numPr>
        <w:rPr>
          <w:szCs w:val="22"/>
        </w:rPr>
      </w:pPr>
    </w:p>
    <w:p w14:paraId="0EA9C12E" w14:textId="77777777" w:rsidR="008575A1" w:rsidRDefault="005E2AA4">
      <w:pPr>
        <w:pStyle w:val="Heading1"/>
        <w:ind w:left="567" w:hanging="567"/>
        <w:jc w:val="left"/>
      </w:pPr>
      <w:r>
        <w:t>C.</w:t>
      </w:r>
      <w:r>
        <w:tab/>
        <w:t>OTRAS CONDICIONES Y REQUISITOS DE LA AUTORIZACIÓN DE COMERCIALIZACIÓN</w:t>
      </w:r>
    </w:p>
    <w:p w14:paraId="0EA9C12F" w14:textId="77777777" w:rsidR="008575A1" w:rsidRDefault="008575A1">
      <w:pPr>
        <w:ind w:right="-1"/>
        <w:rPr>
          <w:iCs/>
          <w:szCs w:val="22"/>
          <w:u w:val="single"/>
        </w:rPr>
      </w:pPr>
    </w:p>
    <w:p w14:paraId="0EA9C130" w14:textId="77777777" w:rsidR="008575A1" w:rsidRDefault="005E2AA4">
      <w:pPr>
        <w:numPr>
          <w:ilvl w:val="0"/>
          <w:numId w:val="27"/>
        </w:numPr>
        <w:ind w:right="-1" w:hanging="720"/>
        <w:rPr>
          <w:b/>
          <w:szCs w:val="22"/>
        </w:rPr>
      </w:pPr>
      <w:r>
        <w:rPr>
          <w:b/>
        </w:rPr>
        <w:t>Informes periódicos de seguridad (</w:t>
      </w:r>
      <w:proofErr w:type="spellStart"/>
      <w:r>
        <w:rPr>
          <w:b/>
        </w:rPr>
        <w:t>IPSs</w:t>
      </w:r>
      <w:proofErr w:type="spellEnd"/>
      <w:r>
        <w:rPr>
          <w:b/>
        </w:rPr>
        <w:t>)</w:t>
      </w:r>
    </w:p>
    <w:p w14:paraId="0EA9C131" w14:textId="77777777" w:rsidR="008575A1" w:rsidRDefault="008575A1">
      <w:pPr>
        <w:tabs>
          <w:tab w:val="left" w:pos="0"/>
        </w:tabs>
        <w:ind w:right="567"/>
      </w:pPr>
    </w:p>
    <w:p w14:paraId="0EA9C132" w14:textId="77777777" w:rsidR="008575A1" w:rsidRDefault="005E2AA4">
      <w:pPr>
        <w:tabs>
          <w:tab w:val="left" w:pos="0"/>
        </w:tabs>
        <w:ind w:right="567"/>
        <w:rPr>
          <w:iCs/>
          <w:szCs w:val="22"/>
        </w:rPr>
      </w:pPr>
      <w:r>
        <w:t xml:space="preserve">Los requerimientos para la presentación de los </w:t>
      </w:r>
      <w:proofErr w:type="spellStart"/>
      <w:r>
        <w:t>IPSs</w:t>
      </w:r>
      <w:proofErr w:type="spellEnd"/>
      <w:r>
        <w:t xml:space="preserve"> para este medicamento se establecen en la lista de fechas de referencia de la Unión (lista EURD) prevista en el artículo 107quater, apartado 7, de la Directiva 2001/83/CE y cualquier actualización posterior publicada en el portal web europeo sobre medicamentos.</w:t>
      </w:r>
    </w:p>
    <w:p w14:paraId="0EA9C133" w14:textId="77777777" w:rsidR="008575A1" w:rsidRDefault="008575A1">
      <w:pPr>
        <w:tabs>
          <w:tab w:val="left" w:pos="0"/>
        </w:tabs>
        <w:ind w:right="567"/>
        <w:rPr>
          <w:iCs/>
          <w:szCs w:val="22"/>
        </w:rPr>
      </w:pPr>
    </w:p>
    <w:p w14:paraId="0EA9C134" w14:textId="77777777" w:rsidR="008575A1" w:rsidRDefault="008575A1">
      <w:pPr>
        <w:ind w:right="-1"/>
        <w:rPr>
          <w:u w:val="single"/>
        </w:rPr>
      </w:pPr>
    </w:p>
    <w:p w14:paraId="0EA9C135" w14:textId="77777777" w:rsidR="008575A1" w:rsidRDefault="005E2AA4">
      <w:pPr>
        <w:pStyle w:val="Heading1"/>
        <w:ind w:left="567" w:hanging="567"/>
        <w:jc w:val="left"/>
      </w:pPr>
      <w:r>
        <w:t>D.</w:t>
      </w:r>
      <w:r>
        <w:tab/>
        <w:t>CONDICIONES O RESTRICCIONES EN RELACIÓN CON LA UTILIZACIÓN SEGURA Y EFICAZ DEL MEDICAMENTO</w:t>
      </w:r>
    </w:p>
    <w:p w14:paraId="0EA9C136" w14:textId="77777777" w:rsidR="008575A1" w:rsidRDefault="008575A1">
      <w:pPr>
        <w:ind w:right="-1"/>
        <w:rPr>
          <w:u w:val="single"/>
        </w:rPr>
      </w:pPr>
    </w:p>
    <w:p w14:paraId="0EA9C137" w14:textId="77777777" w:rsidR="008575A1" w:rsidRDefault="005E2AA4">
      <w:pPr>
        <w:numPr>
          <w:ilvl w:val="0"/>
          <w:numId w:val="27"/>
        </w:numPr>
        <w:ind w:right="-1" w:hanging="720"/>
        <w:rPr>
          <w:b/>
        </w:rPr>
      </w:pPr>
      <w:r>
        <w:rPr>
          <w:b/>
        </w:rPr>
        <w:t>Plan de gestión de riesgos (PGR)</w:t>
      </w:r>
    </w:p>
    <w:p w14:paraId="0EA9C138" w14:textId="77777777" w:rsidR="008575A1" w:rsidRDefault="008575A1">
      <w:pPr>
        <w:ind w:left="720" w:right="-1"/>
        <w:rPr>
          <w:b/>
        </w:rPr>
      </w:pPr>
    </w:p>
    <w:p w14:paraId="0EA9C139" w14:textId="77777777" w:rsidR="008575A1" w:rsidRDefault="005E2AA4">
      <w:pPr>
        <w:tabs>
          <w:tab w:val="left" w:pos="0"/>
        </w:tabs>
        <w:ind w:right="567"/>
        <w:rPr>
          <w:szCs w:val="22"/>
        </w:rPr>
      </w:pPr>
      <w:r>
        <w:t>El titular de la autorización de comercialización (TAC) realizará las actividades e intervenciones de farmacovigilancia necesarias según lo acordado en la versión del PGR incluido en el Módulo 1.8.2 de la autorización de comercialización y en cualquier actualización del PGR que se acuerde posteriormente.</w:t>
      </w:r>
    </w:p>
    <w:p w14:paraId="0EA9C13A" w14:textId="77777777" w:rsidR="008575A1" w:rsidRDefault="008575A1">
      <w:pPr>
        <w:ind w:right="-1"/>
        <w:rPr>
          <w:iCs/>
          <w:szCs w:val="22"/>
        </w:rPr>
      </w:pPr>
    </w:p>
    <w:p w14:paraId="0EA9C13B" w14:textId="77777777" w:rsidR="008575A1" w:rsidRDefault="005E2AA4">
      <w:pPr>
        <w:ind w:right="-1"/>
        <w:rPr>
          <w:iCs/>
          <w:szCs w:val="22"/>
        </w:rPr>
      </w:pPr>
      <w:r>
        <w:t>Se debe presentar un PGR actualizado:</w:t>
      </w:r>
    </w:p>
    <w:p w14:paraId="0EA9C13C" w14:textId="77777777" w:rsidR="008575A1" w:rsidRDefault="005E2AA4">
      <w:pPr>
        <w:numPr>
          <w:ilvl w:val="0"/>
          <w:numId w:val="23"/>
        </w:numPr>
        <w:tabs>
          <w:tab w:val="clear" w:pos="720"/>
          <w:tab w:val="num" w:pos="567"/>
        </w:tabs>
        <w:ind w:left="567" w:right="-1" w:hanging="567"/>
        <w:rPr>
          <w:iCs/>
          <w:szCs w:val="22"/>
        </w:rPr>
      </w:pPr>
      <w:r>
        <w:t>A petición de la Agencia Europea de Medicamentos.</w:t>
      </w:r>
    </w:p>
    <w:p w14:paraId="0EA9C13D" w14:textId="77777777" w:rsidR="008575A1" w:rsidRDefault="005E2AA4">
      <w:pPr>
        <w:numPr>
          <w:ilvl w:val="0"/>
          <w:numId w:val="23"/>
        </w:numPr>
        <w:tabs>
          <w:tab w:val="clear" w:pos="567"/>
          <w:tab w:val="clear" w:pos="720"/>
        </w:tabs>
        <w:ind w:left="567" w:right="-1" w:hanging="567"/>
        <w:rPr>
          <w:iCs/>
          <w:szCs w:val="22"/>
        </w:rPr>
      </w:pPr>
      <w: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0EA9C13E" w14:textId="77777777" w:rsidR="008575A1" w:rsidRDefault="008575A1">
      <w:pPr>
        <w:ind w:right="-1"/>
        <w:rPr>
          <w:iCs/>
          <w:szCs w:val="22"/>
        </w:rPr>
      </w:pPr>
    </w:p>
    <w:p w14:paraId="0EA9C13F" w14:textId="77777777" w:rsidR="008575A1" w:rsidRDefault="005E2AA4">
      <w:pPr>
        <w:keepNext/>
        <w:numPr>
          <w:ilvl w:val="0"/>
          <w:numId w:val="27"/>
        </w:numPr>
        <w:ind w:left="567" w:hanging="567"/>
        <w:rPr>
          <w:iCs/>
          <w:szCs w:val="22"/>
        </w:rPr>
        <w:pPrChange w:id="18" w:author="Author">
          <w:pPr>
            <w:keepNext/>
            <w:numPr>
              <w:numId w:val="27"/>
            </w:numPr>
            <w:tabs>
              <w:tab w:val="num" w:pos="720"/>
            </w:tabs>
            <w:ind w:left="720" w:hanging="720"/>
          </w:pPr>
        </w:pPrChange>
      </w:pPr>
      <w:r>
        <w:rPr>
          <w:b/>
        </w:rPr>
        <w:t>Medidas adicionales de minimización de riesgos</w:t>
      </w:r>
    </w:p>
    <w:p w14:paraId="0EA9C140" w14:textId="77777777" w:rsidR="008575A1" w:rsidRDefault="008575A1">
      <w:pPr>
        <w:keepNext/>
        <w:ind w:left="720"/>
        <w:rPr>
          <w:iCs/>
          <w:szCs w:val="22"/>
        </w:rPr>
      </w:pPr>
    </w:p>
    <w:p w14:paraId="0EA9C141" w14:textId="6AD59F71" w:rsidR="008575A1" w:rsidDel="008B2F67" w:rsidRDefault="005E2AA4" w:rsidP="00CA5983">
      <w:pPr>
        <w:ind w:right="-1"/>
        <w:rPr>
          <w:del w:id="19" w:author="Author"/>
        </w:rPr>
      </w:pPr>
      <w:del w:id="20" w:author="Author">
        <w:r w:rsidDel="008B2F67">
          <w:delText>Previos al lanzamiento de Alunbrig en cada Estado Miembro, el Titular de la Autorización de Comercialización (TAC) debe acordar el contenido y el formato de los materiales informativos, incluidos los medios de comunicación, modos de distribución y cualquier otro aspecto del programa, con la Autoridad Nacional Competente.</w:delText>
        </w:r>
      </w:del>
    </w:p>
    <w:p w14:paraId="0EA9C142" w14:textId="2052A96A" w:rsidR="008575A1" w:rsidDel="008B2F67" w:rsidRDefault="008575A1" w:rsidP="00CA5983">
      <w:pPr>
        <w:ind w:right="-1"/>
        <w:rPr>
          <w:del w:id="21" w:author="Author"/>
        </w:rPr>
      </w:pPr>
    </w:p>
    <w:p w14:paraId="0EA9C143" w14:textId="33698FAF" w:rsidR="008575A1" w:rsidDel="008B2F67" w:rsidRDefault="005E2AA4" w:rsidP="00CA5983">
      <w:pPr>
        <w:ind w:right="-1"/>
        <w:rPr>
          <w:del w:id="22" w:author="Author"/>
        </w:rPr>
      </w:pPr>
      <w:del w:id="23" w:author="Author">
        <w:r w:rsidDel="008B2F67">
          <w:delText>El TAC garantizará que en cada Estado Miembro en el que se comercialice Alunbrig, todos los profesionales sanitarios y pacientes/cuidadores que prescriban y utilicen Alunbrig tengan acceso a/ se les proporcione el siguiente material informativo:</w:delText>
        </w:r>
      </w:del>
    </w:p>
    <w:p w14:paraId="0EA9C144" w14:textId="73B9F0D5" w:rsidR="008575A1" w:rsidDel="008B2F67" w:rsidRDefault="008575A1" w:rsidP="00CA5983">
      <w:pPr>
        <w:ind w:right="-1"/>
        <w:rPr>
          <w:del w:id="24" w:author="Author"/>
        </w:rPr>
      </w:pPr>
    </w:p>
    <w:p w14:paraId="0EA9C145" w14:textId="557EB7BD" w:rsidR="008575A1" w:rsidDel="008B2F67" w:rsidRDefault="005E2AA4" w:rsidP="00CA5983">
      <w:pPr>
        <w:numPr>
          <w:ilvl w:val="0"/>
          <w:numId w:val="32"/>
        </w:numPr>
        <w:ind w:left="567" w:right="-1" w:hanging="567"/>
        <w:rPr>
          <w:del w:id="25" w:author="Author"/>
          <w:b/>
        </w:rPr>
      </w:pPr>
      <w:del w:id="26" w:author="Author">
        <w:r w:rsidDel="008B2F67">
          <w:rPr>
            <w:b/>
          </w:rPr>
          <w:delText>Una tarjeta de información para el paciente</w:delText>
        </w:r>
      </w:del>
    </w:p>
    <w:p w14:paraId="0EA9C146" w14:textId="795BB103" w:rsidR="008575A1" w:rsidDel="008B2F67" w:rsidRDefault="008575A1" w:rsidP="00CA5983">
      <w:pPr>
        <w:ind w:left="567" w:right="-1"/>
        <w:rPr>
          <w:del w:id="27" w:author="Author"/>
          <w:b/>
        </w:rPr>
      </w:pPr>
    </w:p>
    <w:p w14:paraId="0EA9C147" w14:textId="01322ABA" w:rsidR="008575A1" w:rsidDel="008B2F67" w:rsidRDefault="005E2AA4" w:rsidP="00CA5983">
      <w:pPr>
        <w:ind w:right="-1"/>
        <w:rPr>
          <w:del w:id="28" w:author="Author"/>
        </w:rPr>
      </w:pPr>
      <w:del w:id="29" w:author="Author">
        <w:r w:rsidDel="008B2F67">
          <w:rPr>
            <w:b/>
          </w:rPr>
          <w:delText>La tarjeta de información para el paciente</w:delText>
        </w:r>
        <w:r w:rsidDel="008B2F67">
          <w:delText xml:space="preserve"> debe contener los siguientes mensajes clave:</w:delText>
        </w:r>
      </w:del>
    </w:p>
    <w:p w14:paraId="0EA9C148" w14:textId="194A9A46" w:rsidR="008575A1" w:rsidDel="008B2F67" w:rsidRDefault="005E2AA4" w:rsidP="00CA5983">
      <w:pPr>
        <w:numPr>
          <w:ilvl w:val="0"/>
          <w:numId w:val="29"/>
        </w:numPr>
        <w:tabs>
          <w:tab w:val="clear" w:pos="567"/>
          <w:tab w:val="left" w:pos="1134"/>
        </w:tabs>
        <w:ind w:left="1134" w:right="-1" w:hanging="567"/>
        <w:rPr>
          <w:del w:id="30" w:author="Author"/>
        </w:rPr>
      </w:pPr>
      <w:del w:id="31" w:author="Author">
        <w:r w:rsidDel="008B2F67">
          <w:rPr>
            <w:iCs/>
            <w:szCs w:val="22"/>
            <w:lang w:eastAsia="en-US"/>
          </w:rPr>
          <w:delText>Un</w:delText>
        </w:r>
        <w:r w:rsidDel="008B2F67">
          <w:delText xml:space="preserve"> mensaje de advertencia de que el paciente está usando Alunbrig para los profesionales de la salud que tratan al paciente en cualquier momento, incluso en condiciones de emergencia</w:delText>
        </w:r>
      </w:del>
    </w:p>
    <w:p w14:paraId="0EA9C149" w14:textId="39098F91" w:rsidR="008575A1" w:rsidDel="008B2F67" w:rsidRDefault="005E2AA4" w:rsidP="00CA5983">
      <w:pPr>
        <w:numPr>
          <w:ilvl w:val="0"/>
          <w:numId w:val="29"/>
        </w:numPr>
        <w:tabs>
          <w:tab w:val="clear" w:pos="567"/>
          <w:tab w:val="left" w:pos="1134"/>
        </w:tabs>
        <w:ind w:left="1134" w:right="-1" w:hanging="567"/>
        <w:rPr>
          <w:del w:id="32" w:author="Author"/>
          <w:iCs/>
          <w:szCs w:val="22"/>
          <w:lang w:eastAsia="en-US"/>
        </w:rPr>
      </w:pPr>
      <w:del w:id="33" w:author="Author">
        <w:r w:rsidDel="008B2F67">
          <w:rPr>
            <w:iCs/>
            <w:szCs w:val="22"/>
            <w:lang w:eastAsia="en-US"/>
          </w:rPr>
          <w:delText>Que el tratamiento con Alunbrig puede aumentar el riesgo de acontecimientos pulmonares de aparición temprana (que incluyen enfermedad pulmonar intersticial y neumonitis)</w:delText>
        </w:r>
      </w:del>
    </w:p>
    <w:p w14:paraId="0EA9C14A" w14:textId="1ED11ABE" w:rsidR="008575A1" w:rsidDel="008B2F67" w:rsidRDefault="005E2AA4" w:rsidP="00CA5983">
      <w:pPr>
        <w:numPr>
          <w:ilvl w:val="0"/>
          <w:numId w:val="29"/>
        </w:numPr>
        <w:tabs>
          <w:tab w:val="clear" w:pos="567"/>
          <w:tab w:val="left" w:pos="1134"/>
        </w:tabs>
        <w:ind w:left="1134" w:right="-1" w:hanging="567"/>
        <w:rPr>
          <w:del w:id="34" w:author="Author"/>
          <w:iCs/>
          <w:szCs w:val="22"/>
          <w:lang w:eastAsia="en-US"/>
        </w:rPr>
      </w:pPr>
      <w:del w:id="35" w:author="Author">
        <w:r w:rsidDel="008B2F67">
          <w:rPr>
            <w:iCs/>
            <w:szCs w:val="22"/>
            <w:lang w:eastAsia="en-US"/>
          </w:rPr>
          <w:delText>Signos o síntomas de los hallazgos de seguridad y de cuándo buscar atención de un profesional sanitario</w:delText>
        </w:r>
      </w:del>
    </w:p>
    <w:p w14:paraId="0EA9C14B" w14:textId="7B3E315D" w:rsidR="008575A1" w:rsidDel="008B2F67" w:rsidRDefault="005E2AA4" w:rsidP="00CA5983">
      <w:pPr>
        <w:numPr>
          <w:ilvl w:val="0"/>
          <w:numId w:val="29"/>
        </w:numPr>
        <w:tabs>
          <w:tab w:val="clear" w:pos="567"/>
          <w:tab w:val="left" w:pos="1134"/>
        </w:tabs>
        <w:ind w:left="1134" w:right="-1" w:hanging="567"/>
        <w:rPr>
          <w:del w:id="36" w:author="Author"/>
        </w:rPr>
      </w:pPr>
      <w:del w:id="37" w:author="Author">
        <w:r w:rsidDel="008B2F67">
          <w:rPr>
            <w:iCs/>
            <w:szCs w:val="22"/>
            <w:lang w:eastAsia="en-US"/>
          </w:rPr>
          <w:delText>Datos</w:delText>
        </w:r>
        <w:r w:rsidDel="008B2F67">
          <w:delText xml:space="preserve"> de contacto del médico prescriptor de Alunbrig</w:delText>
        </w:r>
      </w:del>
    </w:p>
    <w:p w14:paraId="0EA9C14C" w14:textId="7D13858E" w:rsidR="008575A1" w:rsidDel="008B2F67" w:rsidRDefault="008B2F67" w:rsidP="00CA5983">
      <w:pPr>
        <w:ind w:right="-1"/>
        <w:rPr>
          <w:del w:id="38" w:author="Author"/>
          <w:iCs/>
          <w:szCs w:val="22"/>
        </w:rPr>
      </w:pPr>
      <w:ins w:id="39" w:author="Author">
        <w:r w:rsidRPr="00874732">
          <w:rPr>
            <w:szCs w:val="22"/>
          </w:rPr>
          <w:t>No procede.</w:t>
        </w:r>
      </w:ins>
    </w:p>
    <w:p w14:paraId="0EA9C14D" w14:textId="77777777" w:rsidR="008575A1" w:rsidRDefault="005E2AA4">
      <w:pPr>
        <w:ind w:right="-1"/>
        <w:rPr>
          <w:szCs w:val="22"/>
        </w:rPr>
        <w:pPrChange w:id="40" w:author="Author">
          <w:pPr/>
        </w:pPrChange>
      </w:pPr>
      <w:r>
        <w:br w:type="page"/>
      </w:r>
    </w:p>
    <w:p w14:paraId="0EA9C14E" w14:textId="77777777" w:rsidR="008575A1" w:rsidRDefault="008575A1">
      <w:pPr>
        <w:rPr>
          <w:szCs w:val="22"/>
        </w:rPr>
      </w:pPr>
    </w:p>
    <w:p w14:paraId="0EA9C14F" w14:textId="77777777" w:rsidR="008575A1" w:rsidRDefault="008575A1">
      <w:pPr>
        <w:rPr>
          <w:szCs w:val="22"/>
        </w:rPr>
      </w:pPr>
    </w:p>
    <w:p w14:paraId="0EA9C150" w14:textId="77777777" w:rsidR="008575A1" w:rsidRDefault="008575A1"/>
    <w:p w14:paraId="0EA9C151" w14:textId="77777777" w:rsidR="008575A1" w:rsidRDefault="008575A1"/>
    <w:p w14:paraId="0EA9C152" w14:textId="77777777" w:rsidR="008575A1" w:rsidRDefault="008575A1"/>
    <w:p w14:paraId="0EA9C153" w14:textId="77777777" w:rsidR="008575A1" w:rsidRDefault="008575A1"/>
    <w:p w14:paraId="0EA9C154" w14:textId="77777777" w:rsidR="008575A1" w:rsidRDefault="008575A1"/>
    <w:p w14:paraId="0EA9C155" w14:textId="77777777" w:rsidR="008575A1" w:rsidRDefault="008575A1">
      <w:pPr>
        <w:rPr>
          <w:szCs w:val="22"/>
        </w:rPr>
      </w:pPr>
    </w:p>
    <w:p w14:paraId="0EA9C156" w14:textId="77777777" w:rsidR="008575A1" w:rsidRDefault="008575A1">
      <w:pPr>
        <w:rPr>
          <w:szCs w:val="22"/>
        </w:rPr>
      </w:pPr>
    </w:p>
    <w:p w14:paraId="0EA9C157" w14:textId="77777777" w:rsidR="008575A1" w:rsidRDefault="008575A1">
      <w:pPr>
        <w:rPr>
          <w:szCs w:val="22"/>
        </w:rPr>
      </w:pPr>
    </w:p>
    <w:p w14:paraId="0EA9C158" w14:textId="77777777" w:rsidR="008575A1" w:rsidRDefault="008575A1">
      <w:pPr>
        <w:rPr>
          <w:szCs w:val="22"/>
        </w:rPr>
      </w:pPr>
    </w:p>
    <w:p w14:paraId="0EA9C159" w14:textId="77777777" w:rsidR="008575A1" w:rsidRDefault="008575A1">
      <w:pPr>
        <w:rPr>
          <w:szCs w:val="22"/>
        </w:rPr>
      </w:pPr>
    </w:p>
    <w:p w14:paraId="0EA9C15A" w14:textId="77777777" w:rsidR="008575A1" w:rsidRDefault="008575A1">
      <w:pPr>
        <w:rPr>
          <w:szCs w:val="22"/>
        </w:rPr>
      </w:pPr>
    </w:p>
    <w:p w14:paraId="0EA9C15B" w14:textId="77777777" w:rsidR="008575A1" w:rsidRDefault="008575A1">
      <w:pPr>
        <w:rPr>
          <w:szCs w:val="22"/>
        </w:rPr>
      </w:pPr>
    </w:p>
    <w:p w14:paraId="0EA9C15C" w14:textId="77777777" w:rsidR="008575A1" w:rsidRDefault="008575A1">
      <w:pPr>
        <w:rPr>
          <w:szCs w:val="22"/>
        </w:rPr>
      </w:pPr>
    </w:p>
    <w:p w14:paraId="0EA9C15D" w14:textId="77777777" w:rsidR="008575A1" w:rsidRDefault="008575A1">
      <w:pPr>
        <w:rPr>
          <w:szCs w:val="22"/>
        </w:rPr>
      </w:pPr>
    </w:p>
    <w:p w14:paraId="0EA9C15E" w14:textId="77777777" w:rsidR="008575A1" w:rsidRDefault="008575A1">
      <w:pPr>
        <w:rPr>
          <w:szCs w:val="22"/>
        </w:rPr>
      </w:pPr>
    </w:p>
    <w:p w14:paraId="0EA9C15F" w14:textId="77777777" w:rsidR="008575A1" w:rsidRDefault="008575A1">
      <w:pPr>
        <w:rPr>
          <w:szCs w:val="22"/>
        </w:rPr>
      </w:pPr>
    </w:p>
    <w:p w14:paraId="0EA9C160" w14:textId="77777777" w:rsidR="008575A1" w:rsidRDefault="008575A1">
      <w:pPr>
        <w:rPr>
          <w:szCs w:val="22"/>
        </w:rPr>
      </w:pPr>
    </w:p>
    <w:p w14:paraId="0EA9C161" w14:textId="77777777" w:rsidR="008575A1" w:rsidRDefault="008575A1">
      <w:pPr>
        <w:rPr>
          <w:szCs w:val="22"/>
        </w:rPr>
      </w:pPr>
    </w:p>
    <w:p w14:paraId="0EA9C162" w14:textId="77777777" w:rsidR="008575A1" w:rsidRDefault="008575A1">
      <w:pPr>
        <w:rPr>
          <w:szCs w:val="22"/>
        </w:rPr>
      </w:pPr>
    </w:p>
    <w:p w14:paraId="0EA9C163" w14:textId="77777777" w:rsidR="008575A1" w:rsidRDefault="008575A1">
      <w:pPr>
        <w:rPr>
          <w:szCs w:val="22"/>
        </w:rPr>
      </w:pPr>
    </w:p>
    <w:p w14:paraId="0EA9C164" w14:textId="77777777" w:rsidR="008575A1" w:rsidRDefault="008575A1">
      <w:pPr>
        <w:rPr>
          <w:szCs w:val="22"/>
        </w:rPr>
      </w:pPr>
    </w:p>
    <w:p w14:paraId="0EA9C165" w14:textId="77777777" w:rsidR="008575A1" w:rsidRDefault="005E2AA4">
      <w:pPr>
        <w:jc w:val="center"/>
        <w:rPr>
          <w:b/>
          <w:szCs w:val="22"/>
        </w:rPr>
      </w:pPr>
      <w:r>
        <w:rPr>
          <w:b/>
        </w:rPr>
        <w:t>ANEXO III</w:t>
      </w:r>
    </w:p>
    <w:p w14:paraId="0EA9C166" w14:textId="77777777" w:rsidR="008575A1" w:rsidRDefault="008575A1">
      <w:pPr>
        <w:jc w:val="center"/>
        <w:rPr>
          <w:b/>
          <w:szCs w:val="22"/>
        </w:rPr>
      </w:pPr>
    </w:p>
    <w:p w14:paraId="0EA9C167" w14:textId="77777777" w:rsidR="008575A1" w:rsidRDefault="005E2AA4">
      <w:pPr>
        <w:jc w:val="center"/>
        <w:rPr>
          <w:b/>
          <w:szCs w:val="22"/>
        </w:rPr>
      </w:pPr>
      <w:r>
        <w:rPr>
          <w:b/>
        </w:rPr>
        <w:t>ETIQUETADO Y PROSPECTO</w:t>
      </w:r>
    </w:p>
    <w:p w14:paraId="0EA9C168" w14:textId="77777777" w:rsidR="008575A1" w:rsidRDefault="005E2AA4">
      <w:pPr>
        <w:rPr>
          <w:b/>
          <w:szCs w:val="22"/>
        </w:rPr>
      </w:pPr>
      <w:r>
        <w:br w:type="page"/>
      </w:r>
    </w:p>
    <w:p w14:paraId="0EA9C169" w14:textId="77777777" w:rsidR="008575A1" w:rsidRDefault="008575A1">
      <w:pPr>
        <w:rPr>
          <w:b/>
          <w:szCs w:val="22"/>
        </w:rPr>
      </w:pPr>
    </w:p>
    <w:p w14:paraId="0EA9C16A" w14:textId="77777777" w:rsidR="008575A1" w:rsidRDefault="008575A1">
      <w:pPr>
        <w:rPr>
          <w:b/>
          <w:szCs w:val="22"/>
        </w:rPr>
      </w:pPr>
    </w:p>
    <w:p w14:paraId="0EA9C16B" w14:textId="77777777" w:rsidR="008575A1" w:rsidRDefault="008575A1">
      <w:pPr>
        <w:rPr>
          <w:b/>
          <w:szCs w:val="22"/>
        </w:rPr>
      </w:pPr>
    </w:p>
    <w:p w14:paraId="0EA9C16C" w14:textId="77777777" w:rsidR="008575A1" w:rsidRDefault="008575A1">
      <w:pPr>
        <w:rPr>
          <w:b/>
          <w:szCs w:val="22"/>
        </w:rPr>
      </w:pPr>
    </w:p>
    <w:p w14:paraId="0EA9C16D" w14:textId="77777777" w:rsidR="008575A1" w:rsidRDefault="008575A1">
      <w:pPr>
        <w:rPr>
          <w:b/>
          <w:szCs w:val="22"/>
        </w:rPr>
      </w:pPr>
    </w:p>
    <w:p w14:paraId="0EA9C16E" w14:textId="77777777" w:rsidR="008575A1" w:rsidRDefault="008575A1">
      <w:pPr>
        <w:rPr>
          <w:b/>
          <w:szCs w:val="22"/>
        </w:rPr>
      </w:pPr>
    </w:p>
    <w:p w14:paraId="0EA9C16F" w14:textId="77777777" w:rsidR="008575A1" w:rsidRDefault="008575A1">
      <w:pPr>
        <w:rPr>
          <w:b/>
          <w:szCs w:val="22"/>
        </w:rPr>
      </w:pPr>
    </w:p>
    <w:p w14:paraId="0EA9C170" w14:textId="77777777" w:rsidR="008575A1" w:rsidRDefault="008575A1">
      <w:pPr>
        <w:rPr>
          <w:b/>
          <w:szCs w:val="22"/>
        </w:rPr>
      </w:pPr>
    </w:p>
    <w:p w14:paraId="0EA9C171" w14:textId="77777777" w:rsidR="008575A1" w:rsidRDefault="008575A1">
      <w:pPr>
        <w:rPr>
          <w:b/>
          <w:szCs w:val="22"/>
        </w:rPr>
      </w:pPr>
    </w:p>
    <w:p w14:paraId="0EA9C172" w14:textId="77777777" w:rsidR="008575A1" w:rsidRDefault="008575A1">
      <w:pPr>
        <w:rPr>
          <w:b/>
          <w:szCs w:val="22"/>
        </w:rPr>
      </w:pPr>
    </w:p>
    <w:p w14:paraId="0EA9C173" w14:textId="77777777" w:rsidR="008575A1" w:rsidRDefault="008575A1">
      <w:pPr>
        <w:rPr>
          <w:b/>
          <w:szCs w:val="22"/>
        </w:rPr>
      </w:pPr>
    </w:p>
    <w:p w14:paraId="0EA9C174" w14:textId="77777777" w:rsidR="008575A1" w:rsidRDefault="008575A1">
      <w:pPr>
        <w:rPr>
          <w:b/>
          <w:szCs w:val="22"/>
        </w:rPr>
      </w:pPr>
    </w:p>
    <w:p w14:paraId="0EA9C175" w14:textId="77777777" w:rsidR="008575A1" w:rsidRDefault="008575A1">
      <w:pPr>
        <w:rPr>
          <w:b/>
          <w:szCs w:val="22"/>
        </w:rPr>
      </w:pPr>
    </w:p>
    <w:p w14:paraId="0EA9C176" w14:textId="77777777" w:rsidR="008575A1" w:rsidRDefault="008575A1">
      <w:pPr>
        <w:rPr>
          <w:b/>
          <w:szCs w:val="22"/>
        </w:rPr>
      </w:pPr>
    </w:p>
    <w:p w14:paraId="0EA9C177" w14:textId="77777777" w:rsidR="008575A1" w:rsidRDefault="008575A1">
      <w:pPr>
        <w:rPr>
          <w:b/>
          <w:szCs w:val="22"/>
        </w:rPr>
      </w:pPr>
    </w:p>
    <w:p w14:paraId="0EA9C178" w14:textId="77777777" w:rsidR="008575A1" w:rsidRDefault="008575A1">
      <w:pPr>
        <w:rPr>
          <w:b/>
          <w:szCs w:val="22"/>
        </w:rPr>
      </w:pPr>
    </w:p>
    <w:p w14:paraId="0EA9C179" w14:textId="77777777" w:rsidR="008575A1" w:rsidRDefault="008575A1">
      <w:pPr>
        <w:rPr>
          <w:b/>
          <w:szCs w:val="22"/>
        </w:rPr>
      </w:pPr>
    </w:p>
    <w:p w14:paraId="0EA9C17A" w14:textId="77777777" w:rsidR="008575A1" w:rsidRDefault="008575A1">
      <w:pPr>
        <w:rPr>
          <w:b/>
          <w:szCs w:val="22"/>
        </w:rPr>
      </w:pPr>
    </w:p>
    <w:p w14:paraId="0EA9C17B" w14:textId="77777777" w:rsidR="008575A1" w:rsidRDefault="008575A1">
      <w:pPr>
        <w:rPr>
          <w:b/>
          <w:szCs w:val="22"/>
        </w:rPr>
      </w:pPr>
    </w:p>
    <w:p w14:paraId="0EA9C17C" w14:textId="77777777" w:rsidR="008575A1" w:rsidRDefault="008575A1">
      <w:pPr>
        <w:rPr>
          <w:b/>
          <w:szCs w:val="22"/>
        </w:rPr>
      </w:pPr>
    </w:p>
    <w:p w14:paraId="0EA9C17D" w14:textId="77777777" w:rsidR="008575A1" w:rsidRDefault="008575A1">
      <w:pPr>
        <w:rPr>
          <w:b/>
          <w:szCs w:val="22"/>
        </w:rPr>
      </w:pPr>
    </w:p>
    <w:p w14:paraId="0EA9C17E" w14:textId="77777777" w:rsidR="008575A1" w:rsidRDefault="008575A1">
      <w:pPr>
        <w:rPr>
          <w:b/>
          <w:szCs w:val="22"/>
        </w:rPr>
      </w:pPr>
    </w:p>
    <w:p w14:paraId="0EA9C17F" w14:textId="77777777" w:rsidR="008575A1" w:rsidRDefault="008575A1">
      <w:pPr>
        <w:jc w:val="center"/>
      </w:pPr>
    </w:p>
    <w:p w14:paraId="0EA9C180" w14:textId="77777777" w:rsidR="008575A1" w:rsidRDefault="005E2AA4">
      <w:pPr>
        <w:pStyle w:val="Heading1"/>
        <w:rPr>
          <w:szCs w:val="22"/>
        </w:rPr>
      </w:pPr>
      <w:r>
        <w:t>A. ETIQUETADO</w:t>
      </w:r>
    </w:p>
    <w:p w14:paraId="0EA9C181" w14:textId="77777777" w:rsidR="008575A1" w:rsidRDefault="005E2AA4">
      <w:pPr>
        <w:rPr>
          <w:szCs w:val="22"/>
        </w:rPr>
      </w:pPr>
      <w:r>
        <w:br w:type="page"/>
      </w:r>
    </w:p>
    <w:p w14:paraId="0EA9C182" w14:textId="77777777" w:rsidR="008575A1" w:rsidRDefault="005E2AA4">
      <w:pPr>
        <w:pBdr>
          <w:top w:val="single" w:sz="4" w:space="1" w:color="auto"/>
          <w:left w:val="single" w:sz="4" w:space="4" w:color="auto"/>
          <w:bottom w:val="single" w:sz="4" w:space="1" w:color="auto"/>
          <w:right w:val="single" w:sz="4" w:space="4" w:color="auto"/>
        </w:pBdr>
        <w:tabs>
          <w:tab w:val="clear" w:pos="567"/>
          <w:tab w:val="left" w:pos="0"/>
        </w:tabs>
        <w:rPr>
          <w:b/>
          <w:szCs w:val="22"/>
        </w:rPr>
      </w:pPr>
      <w:r>
        <w:rPr>
          <w:b/>
        </w:rPr>
        <w:lastRenderedPageBreak/>
        <w:t>INFORMACIÓN QUE DEBE FIGURAR EN EL EMBALAJE EXTERIOR Y EL ACONDICIONAMIENTO PRIMARIO</w:t>
      </w:r>
    </w:p>
    <w:p w14:paraId="0EA9C183" w14:textId="77777777" w:rsidR="008575A1" w:rsidRDefault="008575A1">
      <w:pPr>
        <w:pBdr>
          <w:top w:val="single" w:sz="4" w:space="1" w:color="auto"/>
          <w:left w:val="single" w:sz="4" w:space="4" w:color="auto"/>
          <w:bottom w:val="single" w:sz="4" w:space="1" w:color="auto"/>
          <w:right w:val="single" w:sz="4" w:space="4" w:color="auto"/>
        </w:pBdr>
        <w:ind w:left="567" w:hanging="567"/>
        <w:rPr>
          <w:bCs/>
          <w:szCs w:val="22"/>
        </w:rPr>
      </w:pPr>
    </w:p>
    <w:p w14:paraId="0EA9C184" w14:textId="77777777" w:rsidR="008575A1" w:rsidRDefault="005E2AA4">
      <w:pPr>
        <w:pBdr>
          <w:top w:val="single" w:sz="4" w:space="1" w:color="auto"/>
          <w:left w:val="single" w:sz="4" w:space="4" w:color="auto"/>
          <w:bottom w:val="single" w:sz="4" w:space="1" w:color="auto"/>
          <w:right w:val="single" w:sz="4" w:space="4" w:color="auto"/>
        </w:pBdr>
        <w:rPr>
          <w:bCs/>
          <w:szCs w:val="22"/>
        </w:rPr>
      </w:pPr>
      <w:r>
        <w:rPr>
          <w:b/>
        </w:rPr>
        <w:t xml:space="preserve">EMBALAJE EXTERIOR Y ETIQUETA DEL FRASCO </w:t>
      </w:r>
    </w:p>
    <w:p w14:paraId="0EA9C185" w14:textId="77777777" w:rsidR="008575A1" w:rsidRDefault="008575A1">
      <w:pPr>
        <w:rPr>
          <w:szCs w:val="22"/>
        </w:rPr>
      </w:pPr>
    </w:p>
    <w:p w14:paraId="0EA9C186" w14:textId="77777777" w:rsidR="008575A1" w:rsidRDefault="008575A1">
      <w:pPr>
        <w:rPr>
          <w:szCs w:val="22"/>
        </w:rPr>
      </w:pPr>
    </w:p>
    <w:p w14:paraId="0EA9C187"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NOMBRE DEL MEDICAMENTO</w:t>
      </w:r>
    </w:p>
    <w:p w14:paraId="0EA9C188" w14:textId="77777777" w:rsidR="008575A1" w:rsidRDefault="008575A1">
      <w:pPr>
        <w:rPr>
          <w:szCs w:val="22"/>
        </w:rPr>
      </w:pPr>
    </w:p>
    <w:p w14:paraId="0EA9C189" w14:textId="77777777" w:rsidR="008575A1" w:rsidRDefault="005E2AA4">
      <w:pPr>
        <w:rPr>
          <w:szCs w:val="22"/>
        </w:rPr>
      </w:pPr>
      <w:proofErr w:type="spellStart"/>
      <w:r>
        <w:t>Alunbrig</w:t>
      </w:r>
      <w:proofErr w:type="spellEnd"/>
      <w:r>
        <w:t xml:space="preserve"> 30 mg comprimidos recubiertos con película</w:t>
      </w:r>
    </w:p>
    <w:p w14:paraId="0EA9C18A" w14:textId="77777777" w:rsidR="008575A1" w:rsidRDefault="005E2AA4">
      <w:pPr>
        <w:rPr>
          <w:b/>
          <w:szCs w:val="22"/>
          <w:lang w:val="pt-BR"/>
        </w:rPr>
      </w:pPr>
      <w:r>
        <w:rPr>
          <w:lang w:val="pt-BR"/>
        </w:rPr>
        <w:t>brigatinib</w:t>
      </w:r>
    </w:p>
    <w:p w14:paraId="0EA9C18B" w14:textId="77777777" w:rsidR="008575A1" w:rsidRDefault="008575A1">
      <w:pPr>
        <w:rPr>
          <w:szCs w:val="22"/>
          <w:lang w:val="pt-BR"/>
        </w:rPr>
      </w:pPr>
    </w:p>
    <w:p w14:paraId="0EA9C18C" w14:textId="77777777" w:rsidR="008575A1" w:rsidRDefault="008575A1">
      <w:pPr>
        <w:rPr>
          <w:szCs w:val="22"/>
          <w:lang w:val="pt-BR"/>
        </w:rPr>
      </w:pPr>
    </w:p>
    <w:p w14:paraId="0EA9C18D" w14:textId="77777777" w:rsidR="008575A1" w:rsidRDefault="005E2AA4">
      <w:pPr>
        <w:pBdr>
          <w:top w:val="single" w:sz="4" w:space="1" w:color="auto"/>
          <w:left w:val="single" w:sz="4" w:space="4" w:color="auto"/>
          <w:bottom w:val="single" w:sz="4" w:space="1" w:color="auto"/>
          <w:right w:val="single" w:sz="4" w:space="4" w:color="auto"/>
        </w:pBdr>
        <w:ind w:left="567" w:hanging="567"/>
        <w:rPr>
          <w:b/>
          <w:szCs w:val="22"/>
          <w:lang w:val="pt-BR"/>
        </w:rPr>
      </w:pPr>
      <w:r>
        <w:rPr>
          <w:b/>
          <w:lang w:val="pt-BR"/>
        </w:rPr>
        <w:t>2.</w:t>
      </w:r>
      <w:r>
        <w:rPr>
          <w:b/>
          <w:lang w:val="pt-BR"/>
        </w:rPr>
        <w:tab/>
        <w:t>PRINCIPIO(S) ACTIVO(S)</w:t>
      </w:r>
    </w:p>
    <w:p w14:paraId="0EA9C18E" w14:textId="77777777" w:rsidR="008575A1" w:rsidRDefault="008575A1">
      <w:pPr>
        <w:rPr>
          <w:szCs w:val="22"/>
          <w:lang w:val="pt-BR"/>
        </w:rPr>
      </w:pPr>
    </w:p>
    <w:p w14:paraId="0EA9C18F" w14:textId="77777777" w:rsidR="008575A1" w:rsidRDefault="005E2AA4">
      <w:pPr>
        <w:rPr>
          <w:szCs w:val="22"/>
        </w:rPr>
      </w:pPr>
      <w:r>
        <w:t xml:space="preserve">Cada comprimido recubierto con película contiene 30 mg de </w:t>
      </w:r>
      <w:proofErr w:type="spellStart"/>
      <w:r>
        <w:t>brigatinib</w:t>
      </w:r>
      <w:proofErr w:type="spellEnd"/>
      <w:r>
        <w:t>.</w:t>
      </w:r>
    </w:p>
    <w:p w14:paraId="0EA9C190" w14:textId="77777777" w:rsidR="008575A1" w:rsidRDefault="008575A1">
      <w:pPr>
        <w:rPr>
          <w:szCs w:val="22"/>
        </w:rPr>
      </w:pPr>
    </w:p>
    <w:p w14:paraId="0EA9C191" w14:textId="77777777" w:rsidR="008575A1" w:rsidRDefault="008575A1">
      <w:pPr>
        <w:rPr>
          <w:szCs w:val="22"/>
        </w:rPr>
      </w:pPr>
    </w:p>
    <w:p w14:paraId="0EA9C192"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LISTA DE EXCIPIENTES</w:t>
      </w:r>
    </w:p>
    <w:p w14:paraId="0EA9C193" w14:textId="77777777" w:rsidR="008575A1" w:rsidRDefault="008575A1">
      <w:pPr>
        <w:rPr>
          <w:szCs w:val="22"/>
        </w:rPr>
      </w:pPr>
    </w:p>
    <w:p w14:paraId="0EA9C194" w14:textId="77777777" w:rsidR="008575A1" w:rsidRDefault="005E2AA4">
      <w:pPr>
        <w:rPr>
          <w:highlight w:val="lightGray"/>
        </w:rPr>
      </w:pPr>
      <w:r>
        <w:t xml:space="preserve">Contiene lactosa. </w:t>
      </w:r>
      <w:r>
        <w:rPr>
          <w:highlight w:val="lightGray"/>
        </w:rPr>
        <w:t xml:space="preserve">Para </w:t>
      </w:r>
      <w:proofErr w:type="gramStart"/>
      <w:r>
        <w:rPr>
          <w:highlight w:val="lightGray"/>
        </w:rPr>
        <w:t>mayor información</w:t>
      </w:r>
      <w:proofErr w:type="gramEnd"/>
      <w:r>
        <w:rPr>
          <w:highlight w:val="lightGray"/>
        </w:rPr>
        <w:t xml:space="preserve"> consultar el prospecto.</w:t>
      </w:r>
    </w:p>
    <w:p w14:paraId="0EA9C195" w14:textId="77777777" w:rsidR="008575A1" w:rsidRDefault="008575A1">
      <w:pPr>
        <w:rPr>
          <w:szCs w:val="22"/>
        </w:rPr>
      </w:pPr>
    </w:p>
    <w:p w14:paraId="0EA9C196" w14:textId="77777777" w:rsidR="008575A1" w:rsidRDefault="008575A1">
      <w:pPr>
        <w:rPr>
          <w:szCs w:val="22"/>
        </w:rPr>
      </w:pPr>
    </w:p>
    <w:p w14:paraId="0EA9C197"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FORMA FARMACÉUTICA Y CONTENIDO DEL ENVASE</w:t>
      </w:r>
    </w:p>
    <w:p w14:paraId="0EA9C198" w14:textId="77777777" w:rsidR="008575A1" w:rsidRDefault="008575A1">
      <w:pPr>
        <w:rPr>
          <w:szCs w:val="22"/>
        </w:rPr>
      </w:pPr>
    </w:p>
    <w:p w14:paraId="0EA9C199" w14:textId="77777777" w:rsidR="008575A1" w:rsidRDefault="005E2AA4">
      <w:r>
        <w:rPr>
          <w:highlight w:val="lightGray"/>
        </w:rPr>
        <w:t>Comprimidos recubiertos con película</w:t>
      </w:r>
    </w:p>
    <w:p w14:paraId="0EA9C19A" w14:textId="77777777" w:rsidR="008575A1" w:rsidRDefault="005E2AA4">
      <w:r>
        <w:t>60 comprimidos recubiertos con película</w:t>
      </w:r>
    </w:p>
    <w:p w14:paraId="0EA9C19B" w14:textId="77777777" w:rsidR="008575A1" w:rsidRDefault="005E2AA4">
      <w:pPr>
        <w:rPr>
          <w:highlight w:val="lightGray"/>
        </w:rPr>
      </w:pPr>
      <w:r>
        <w:rPr>
          <w:highlight w:val="lightGray"/>
        </w:rPr>
        <w:t>120 comprimidos recubiertos con película</w:t>
      </w:r>
    </w:p>
    <w:p w14:paraId="0EA9C19C" w14:textId="77777777" w:rsidR="008575A1" w:rsidRDefault="008575A1">
      <w:pPr>
        <w:rPr>
          <w:szCs w:val="22"/>
        </w:rPr>
      </w:pPr>
    </w:p>
    <w:p w14:paraId="0EA9C19D" w14:textId="77777777" w:rsidR="008575A1" w:rsidRDefault="008575A1">
      <w:pPr>
        <w:rPr>
          <w:szCs w:val="22"/>
        </w:rPr>
      </w:pPr>
    </w:p>
    <w:p w14:paraId="0EA9C19E"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FORMA Y VÍA(S) DE ADMINISTRACIÓN</w:t>
      </w:r>
    </w:p>
    <w:p w14:paraId="0EA9C19F" w14:textId="77777777" w:rsidR="008575A1" w:rsidRDefault="008575A1">
      <w:pPr>
        <w:rPr>
          <w:szCs w:val="22"/>
        </w:rPr>
      </w:pPr>
    </w:p>
    <w:p w14:paraId="0EA9C1A0" w14:textId="77777777" w:rsidR="008575A1" w:rsidRDefault="005E2AA4">
      <w:pPr>
        <w:rPr>
          <w:szCs w:val="22"/>
        </w:rPr>
      </w:pPr>
      <w:r>
        <w:t>Leer el prospecto antes de utilizar este medicamento.</w:t>
      </w:r>
    </w:p>
    <w:p w14:paraId="0EA9C1A1" w14:textId="77777777" w:rsidR="008575A1" w:rsidRDefault="005E2AA4">
      <w:pPr>
        <w:rPr>
          <w:szCs w:val="22"/>
        </w:rPr>
      </w:pPr>
      <w:r>
        <w:t>Vía oral.</w:t>
      </w:r>
    </w:p>
    <w:p w14:paraId="0EA9C1A2" w14:textId="77777777" w:rsidR="008575A1" w:rsidRDefault="008575A1">
      <w:pPr>
        <w:rPr>
          <w:szCs w:val="22"/>
        </w:rPr>
      </w:pPr>
    </w:p>
    <w:p w14:paraId="0EA9C1A3" w14:textId="77777777" w:rsidR="008575A1" w:rsidRDefault="008575A1">
      <w:pPr>
        <w:rPr>
          <w:szCs w:val="22"/>
        </w:rPr>
      </w:pPr>
    </w:p>
    <w:p w14:paraId="0EA9C1A4"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ADVERTENCIA ESPECIAL DE QUE EL MEDICAMENTO DEBE MANTENERSE FUERA DE LA VISTA Y DEL ALCANCE DE LOS NIÑOS</w:t>
      </w:r>
    </w:p>
    <w:p w14:paraId="0EA9C1A5" w14:textId="77777777" w:rsidR="008575A1" w:rsidRDefault="008575A1">
      <w:pPr>
        <w:rPr>
          <w:szCs w:val="22"/>
        </w:rPr>
      </w:pPr>
    </w:p>
    <w:p w14:paraId="0EA9C1A6" w14:textId="77777777" w:rsidR="008575A1" w:rsidRDefault="005E2AA4">
      <w:pPr>
        <w:rPr>
          <w:szCs w:val="22"/>
        </w:rPr>
      </w:pPr>
      <w:r>
        <w:t>Mantener fuera de la vista y del alcance de los niños.</w:t>
      </w:r>
    </w:p>
    <w:p w14:paraId="0EA9C1A7" w14:textId="77777777" w:rsidR="008575A1" w:rsidRDefault="008575A1">
      <w:pPr>
        <w:rPr>
          <w:szCs w:val="22"/>
        </w:rPr>
      </w:pPr>
    </w:p>
    <w:p w14:paraId="0EA9C1A8" w14:textId="77777777" w:rsidR="008575A1" w:rsidRDefault="008575A1">
      <w:pPr>
        <w:rPr>
          <w:szCs w:val="22"/>
        </w:rPr>
      </w:pPr>
    </w:p>
    <w:p w14:paraId="0EA9C1A9"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OTRA(S) ADVERTENCIA(S) ESPECIAL(ES), SI ES NECESARIO</w:t>
      </w:r>
    </w:p>
    <w:p w14:paraId="0EA9C1AA" w14:textId="77777777" w:rsidR="008575A1" w:rsidRDefault="008575A1">
      <w:pPr>
        <w:rPr>
          <w:szCs w:val="22"/>
        </w:rPr>
      </w:pPr>
    </w:p>
    <w:p w14:paraId="0EA9C1AB" w14:textId="77777777" w:rsidR="008575A1" w:rsidRDefault="005E2AA4">
      <w:pPr>
        <w:rPr>
          <w:szCs w:val="22"/>
        </w:rPr>
      </w:pPr>
      <w:r>
        <w:rPr>
          <w:highlight w:val="lightGray"/>
        </w:rPr>
        <w:t>Embalaje exterior:</w:t>
      </w:r>
    </w:p>
    <w:p w14:paraId="0EA9C1AC" w14:textId="77777777" w:rsidR="008575A1" w:rsidRDefault="005E2AA4">
      <w:pPr>
        <w:rPr>
          <w:szCs w:val="22"/>
        </w:rPr>
      </w:pPr>
      <w:r>
        <w:t>No ingerir el recipiente del desecante que hay en el frasco.</w:t>
      </w:r>
    </w:p>
    <w:p w14:paraId="0EA9C1AD" w14:textId="77777777" w:rsidR="008575A1" w:rsidRDefault="008575A1">
      <w:pPr>
        <w:tabs>
          <w:tab w:val="left" w:pos="749"/>
        </w:tabs>
        <w:rPr>
          <w:szCs w:val="22"/>
        </w:rPr>
      </w:pPr>
    </w:p>
    <w:p w14:paraId="0EA9C1AE" w14:textId="77777777" w:rsidR="008575A1" w:rsidRDefault="008575A1">
      <w:pPr>
        <w:tabs>
          <w:tab w:val="left" w:pos="749"/>
        </w:tabs>
        <w:rPr>
          <w:szCs w:val="22"/>
        </w:rPr>
      </w:pPr>
    </w:p>
    <w:p w14:paraId="0EA9C1AF"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FECHA DE CADUCIDAD</w:t>
      </w:r>
    </w:p>
    <w:p w14:paraId="0EA9C1B0" w14:textId="77777777" w:rsidR="008575A1" w:rsidRDefault="008575A1">
      <w:pPr>
        <w:rPr>
          <w:szCs w:val="22"/>
        </w:rPr>
      </w:pPr>
    </w:p>
    <w:p w14:paraId="0EA9C1B1" w14:textId="77777777" w:rsidR="008575A1" w:rsidRDefault="005E2AA4">
      <w:pPr>
        <w:rPr>
          <w:szCs w:val="22"/>
        </w:rPr>
      </w:pPr>
      <w:r>
        <w:t>EXP</w:t>
      </w:r>
    </w:p>
    <w:p w14:paraId="0EA9C1B2" w14:textId="77777777" w:rsidR="008575A1" w:rsidRDefault="008575A1">
      <w:pPr>
        <w:rPr>
          <w:szCs w:val="22"/>
        </w:rPr>
      </w:pPr>
    </w:p>
    <w:p w14:paraId="0EA9C1B3" w14:textId="77777777" w:rsidR="008575A1" w:rsidRDefault="008575A1">
      <w:pPr>
        <w:rPr>
          <w:szCs w:val="22"/>
        </w:rPr>
      </w:pPr>
    </w:p>
    <w:p w14:paraId="0EA9C1B4" w14:textId="77777777" w:rsidR="008575A1" w:rsidRDefault="005E2AA4">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CONDICIONES ESPECIALES DE CONSERVACIÓN</w:t>
      </w:r>
    </w:p>
    <w:p w14:paraId="0EA9C1B5" w14:textId="77777777" w:rsidR="008575A1" w:rsidRDefault="008575A1">
      <w:pPr>
        <w:rPr>
          <w:szCs w:val="22"/>
        </w:rPr>
      </w:pPr>
    </w:p>
    <w:p w14:paraId="0EA9C1B6" w14:textId="77777777" w:rsidR="008575A1" w:rsidRDefault="008575A1">
      <w:pPr>
        <w:ind w:left="567" w:hanging="567"/>
        <w:rPr>
          <w:szCs w:val="22"/>
        </w:rPr>
      </w:pPr>
    </w:p>
    <w:p w14:paraId="0EA9C1B7" w14:textId="77777777" w:rsidR="008575A1" w:rsidRDefault="005E2AA4">
      <w:pPr>
        <w:pBdr>
          <w:top w:val="single" w:sz="4" w:space="1" w:color="auto"/>
          <w:left w:val="single" w:sz="4" w:space="4" w:color="auto"/>
          <w:bottom w:val="single" w:sz="4" w:space="1" w:color="auto"/>
          <w:right w:val="single" w:sz="4" w:space="4" w:color="auto"/>
        </w:pBdr>
        <w:ind w:left="567" w:hanging="567"/>
        <w:rPr>
          <w:b/>
          <w:szCs w:val="22"/>
        </w:rPr>
      </w:pPr>
      <w:r>
        <w:rPr>
          <w:b/>
        </w:rPr>
        <w:lastRenderedPageBreak/>
        <w:t>10.</w:t>
      </w:r>
      <w:r>
        <w:rPr>
          <w:b/>
        </w:rPr>
        <w:tab/>
        <w:t>PRECAUCIONES ESPECIALES DE ELIMINACIÓN DEL MEDICAMENTO NO UTILIZADO Y DE LOS MATERIALES DERIVADOS DE SU USO, CUANDO CORRESPONDA</w:t>
      </w:r>
    </w:p>
    <w:p w14:paraId="0EA9C1B8" w14:textId="77777777" w:rsidR="008575A1" w:rsidRDefault="008575A1">
      <w:pPr>
        <w:rPr>
          <w:szCs w:val="22"/>
        </w:rPr>
      </w:pPr>
    </w:p>
    <w:p w14:paraId="0EA9C1B9" w14:textId="77777777" w:rsidR="008575A1" w:rsidRDefault="008575A1">
      <w:pPr>
        <w:rPr>
          <w:szCs w:val="22"/>
        </w:rPr>
      </w:pPr>
    </w:p>
    <w:p w14:paraId="0EA9C1BA"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11.</w:t>
      </w:r>
      <w:r>
        <w:rPr>
          <w:b/>
        </w:rPr>
        <w:tab/>
        <w:t>NOMBRE Y DIRECCIÓN DEL TITULAR DE LA AUTORIZACIÓN DE COMERCIALIZACIÓN</w:t>
      </w:r>
    </w:p>
    <w:p w14:paraId="0EA9C1BB" w14:textId="77777777" w:rsidR="008575A1" w:rsidRDefault="008575A1">
      <w:pPr>
        <w:rPr>
          <w:szCs w:val="22"/>
        </w:rPr>
      </w:pPr>
    </w:p>
    <w:p w14:paraId="0EA9C1BC" w14:textId="77777777" w:rsidR="008575A1" w:rsidRPr="002E7C90" w:rsidRDefault="005E2AA4">
      <w:pPr>
        <w:keepNext/>
        <w:numPr>
          <w:ilvl w:val="12"/>
          <w:numId w:val="0"/>
        </w:numPr>
        <w:rPr>
          <w:szCs w:val="22"/>
        </w:rPr>
      </w:pPr>
      <w:proofErr w:type="spellStart"/>
      <w:r w:rsidRPr="002E7C90">
        <w:t>Takeda</w:t>
      </w:r>
      <w:proofErr w:type="spellEnd"/>
      <w:r w:rsidRPr="002E7C90">
        <w:t xml:space="preserve"> </w:t>
      </w:r>
      <w:proofErr w:type="spellStart"/>
      <w:r w:rsidRPr="002E7C90">
        <w:t>Pharma</w:t>
      </w:r>
      <w:proofErr w:type="spellEnd"/>
      <w:r w:rsidRPr="002E7C90">
        <w:t xml:space="preserve"> A/S</w:t>
      </w:r>
    </w:p>
    <w:p w14:paraId="0EA9C1BD" w14:textId="77777777" w:rsidR="008575A1" w:rsidRPr="002E7C90" w:rsidRDefault="005E2AA4">
      <w:pPr>
        <w:keepNext/>
        <w:rPr>
          <w:color w:val="000000"/>
        </w:rPr>
      </w:pPr>
      <w:r w:rsidRPr="002E7C90">
        <w:rPr>
          <w:color w:val="000000"/>
        </w:rPr>
        <w:t>Delta Park 45</w:t>
      </w:r>
    </w:p>
    <w:p w14:paraId="0EA9C1BE" w14:textId="77777777" w:rsidR="008575A1" w:rsidRPr="002E7C90" w:rsidRDefault="005E2AA4">
      <w:pPr>
        <w:keepNext/>
        <w:numPr>
          <w:ilvl w:val="12"/>
          <w:numId w:val="0"/>
        </w:numPr>
        <w:ind w:right="-2"/>
        <w:rPr>
          <w:color w:val="000000"/>
        </w:rPr>
      </w:pPr>
      <w:r w:rsidRPr="002E7C90">
        <w:rPr>
          <w:color w:val="000000"/>
        </w:rPr>
        <w:t xml:space="preserve">2665 </w:t>
      </w:r>
      <w:proofErr w:type="spellStart"/>
      <w:r w:rsidRPr="002E7C90">
        <w:rPr>
          <w:color w:val="000000"/>
        </w:rPr>
        <w:t>Vallensbaek</w:t>
      </w:r>
      <w:proofErr w:type="spellEnd"/>
      <w:r w:rsidRPr="002E7C90">
        <w:rPr>
          <w:color w:val="000000"/>
        </w:rPr>
        <w:t xml:space="preserve"> </w:t>
      </w:r>
      <w:proofErr w:type="spellStart"/>
      <w:r w:rsidRPr="002E7C90">
        <w:rPr>
          <w:color w:val="000000"/>
        </w:rPr>
        <w:t>Strand</w:t>
      </w:r>
      <w:proofErr w:type="spellEnd"/>
    </w:p>
    <w:p w14:paraId="0EA9C1BF" w14:textId="77777777" w:rsidR="008575A1" w:rsidRDefault="005E2AA4">
      <w:pPr>
        <w:numPr>
          <w:ilvl w:val="12"/>
          <w:numId w:val="0"/>
        </w:numPr>
        <w:ind w:right="-2"/>
        <w:rPr>
          <w:szCs w:val="22"/>
        </w:rPr>
      </w:pPr>
      <w:r>
        <w:t>Dinamarca</w:t>
      </w:r>
    </w:p>
    <w:p w14:paraId="0EA9C1C0" w14:textId="77777777" w:rsidR="008575A1" w:rsidRDefault="008575A1">
      <w:pPr>
        <w:rPr>
          <w:szCs w:val="22"/>
        </w:rPr>
      </w:pPr>
    </w:p>
    <w:p w14:paraId="0EA9C1C1" w14:textId="77777777" w:rsidR="008575A1" w:rsidRDefault="008575A1">
      <w:pPr>
        <w:rPr>
          <w:szCs w:val="22"/>
        </w:rPr>
      </w:pPr>
    </w:p>
    <w:p w14:paraId="0EA9C1C2" w14:textId="77777777" w:rsidR="008575A1" w:rsidRDefault="005E2AA4">
      <w:pPr>
        <w:pBdr>
          <w:top w:val="single" w:sz="4" w:space="1" w:color="auto"/>
          <w:left w:val="single" w:sz="4" w:space="4" w:color="auto"/>
          <w:bottom w:val="single" w:sz="4" w:space="1" w:color="auto"/>
          <w:right w:val="single" w:sz="4" w:space="4" w:color="auto"/>
        </w:pBdr>
        <w:rPr>
          <w:szCs w:val="22"/>
        </w:rPr>
      </w:pPr>
      <w:r>
        <w:rPr>
          <w:b/>
        </w:rPr>
        <w:t>12.</w:t>
      </w:r>
      <w:r>
        <w:rPr>
          <w:b/>
        </w:rPr>
        <w:tab/>
        <w:t xml:space="preserve">NÚMERO(S) DE AUTORIZACIÓN DE COMERCIALIZACIÓN </w:t>
      </w:r>
    </w:p>
    <w:p w14:paraId="0EA9C1C3" w14:textId="77777777" w:rsidR="008575A1" w:rsidRDefault="008575A1">
      <w:pPr>
        <w:rPr>
          <w:szCs w:val="22"/>
        </w:rPr>
      </w:pPr>
    </w:p>
    <w:p w14:paraId="0EA9C1C4" w14:textId="77777777" w:rsidR="008575A1" w:rsidRDefault="005E2AA4">
      <w:pPr>
        <w:rPr>
          <w:szCs w:val="22"/>
          <w:lang w:val="pt-BR"/>
        </w:rPr>
      </w:pPr>
      <w:r>
        <w:rPr>
          <w:lang w:val="pt-BR"/>
        </w:rPr>
        <w:t>EU/1/</w:t>
      </w:r>
      <w:r>
        <w:rPr>
          <w:noProof/>
          <w:szCs w:val="22"/>
          <w:lang w:val="pt-BR"/>
        </w:rPr>
        <w:t>18/1264/001</w:t>
      </w:r>
      <w:r>
        <w:rPr>
          <w:lang w:val="pt-BR"/>
        </w:rPr>
        <w:tab/>
      </w:r>
      <w:r>
        <w:rPr>
          <w:highlight w:val="lightGray"/>
          <w:lang w:val="pt-BR"/>
        </w:rPr>
        <w:t>60 comprimidos</w:t>
      </w:r>
    </w:p>
    <w:p w14:paraId="0EA9C1C5" w14:textId="77777777" w:rsidR="008575A1" w:rsidRDefault="005E2AA4">
      <w:pPr>
        <w:rPr>
          <w:szCs w:val="22"/>
          <w:lang w:val="pt-BR"/>
        </w:rPr>
      </w:pPr>
      <w:r>
        <w:rPr>
          <w:noProof/>
          <w:szCs w:val="22"/>
          <w:highlight w:val="lightGray"/>
          <w:lang w:val="pt-BR"/>
        </w:rPr>
        <w:t>EU/1/18/1264/002</w:t>
      </w:r>
      <w:r>
        <w:rPr>
          <w:noProof/>
          <w:szCs w:val="22"/>
          <w:highlight w:val="lightGray"/>
          <w:lang w:val="pt-BR"/>
        </w:rPr>
        <w:tab/>
        <w:t>120 comprimidos</w:t>
      </w:r>
    </w:p>
    <w:p w14:paraId="0EA9C1C6" w14:textId="77777777" w:rsidR="008575A1" w:rsidRDefault="008575A1">
      <w:pPr>
        <w:rPr>
          <w:szCs w:val="22"/>
          <w:lang w:val="pt-BR"/>
        </w:rPr>
      </w:pPr>
    </w:p>
    <w:p w14:paraId="0EA9C1C7" w14:textId="77777777" w:rsidR="008575A1" w:rsidRDefault="008575A1">
      <w:pPr>
        <w:rPr>
          <w:szCs w:val="22"/>
          <w:lang w:val="pt-BR"/>
        </w:rPr>
      </w:pPr>
    </w:p>
    <w:p w14:paraId="0EA9C1C8" w14:textId="77777777" w:rsidR="008575A1" w:rsidRDefault="005E2AA4">
      <w:pPr>
        <w:pBdr>
          <w:top w:val="single" w:sz="4" w:space="1" w:color="auto"/>
          <w:left w:val="single" w:sz="4" w:space="4" w:color="auto"/>
          <w:bottom w:val="single" w:sz="4" w:space="1" w:color="auto"/>
          <w:right w:val="single" w:sz="4" w:space="4" w:color="auto"/>
        </w:pBdr>
        <w:rPr>
          <w:szCs w:val="22"/>
          <w:lang w:val="pt-BR"/>
        </w:rPr>
      </w:pPr>
      <w:r>
        <w:rPr>
          <w:b/>
          <w:lang w:val="pt-BR"/>
        </w:rPr>
        <w:t>13.</w:t>
      </w:r>
      <w:r>
        <w:rPr>
          <w:b/>
          <w:lang w:val="pt-BR"/>
        </w:rPr>
        <w:tab/>
        <w:t>NÚMERO DE LOTE</w:t>
      </w:r>
    </w:p>
    <w:p w14:paraId="0EA9C1C9" w14:textId="77777777" w:rsidR="008575A1" w:rsidRDefault="008575A1">
      <w:pPr>
        <w:rPr>
          <w:szCs w:val="22"/>
          <w:lang w:val="pt-BR"/>
        </w:rPr>
      </w:pPr>
    </w:p>
    <w:p w14:paraId="0EA9C1CA" w14:textId="77777777" w:rsidR="008575A1" w:rsidRDefault="005E2AA4">
      <w:pPr>
        <w:rPr>
          <w:szCs w:val="22"/>
        </w:rPr>
      </w:pPr>
      <w:r>
        <w:t>Lot</w:t>
      </w:r>
    </w:p>
    <w:p w14:paraId="0EA9C1CB" w14:textId="77777777" w:rsidR="008575A1" w:rsidRDefault="008575A1">
      <w:pPr>
        <w:rPr>
          <w:szCs w:val="22"/>
        </w:rPr>
      </w:pPr>
    </w:p>
    <w:p w14:paraId="0EA9C1CC" w14:textId="77777777" w:rsidR="008575A1" w:rsidRDefault="008575A1">
      <w:pPr>
        <w:rPr>
          <w:szCs w:val="22"/>
        </w:rPr>
      </w:pPr>
    </w:p>
    <w:p w14:paraId="0EA9C1CD" w14:textId="77777777" w:rsidR="008575A1" w:rsidRDefault="005E2AA4">
      <w:pPr>
        <w:pBdr>
          <w:top w:val="single" w:sz="4" w:space="1" w:color="auto"/>
          <w:left w:val="single" w:sz="4" w:space="4" w:color="auto"/>
          <w:bottom w:val="single" w:sz="4" w:space="1" w:color="auto"/>
          <w:right w:val="single" w:sz="4" w:space="4" w:color="auto"/>
        </w:pBdr>
        <w:rPr>
          <w:szCs w:val="22"/>
        </w:rPr>
      </w:pPr>
      <w:r>
        <w:rPr>
          <w:b/>
        </w:rPr>
        <w:t>14.</w:t>
      </w:r>
      <w:r>
        <w:rPr>
          <w:b/>
        </w:rPr>
        <w:tab/>
        <w:t>CONDICIONES GENERALES DE DISPENSACIÓN</w:t>
      </w:r>
    </w:p>
    <w:p w14:paraId="0EA9C1CE" w14:textId="77777777" w:rsidR="008575A1" w:rsidRDefault="008575A1">
      <w:pPr>
        <w:rPr>
          <w:szCs w:val="22"/>
        </w:rPr>
      </w:pPr>
    </w:p>
    <w:p w14:paraId="0EA9C1CF" w14:textId="77777777" w:rsidR="008575A1" w:rsidRDefault="008575A1">
      <w:pPr>
        <w:rPr>
          <w:szCs w:val="22"/>
        </w:rPr>
      </w:pPr>
    </w:p>
    <w:p w14:paraId="0EA9C1D0" w14:textId="77777777" w:rsidR="008575A1" w:rsidRDefault="005E2AA4">
      <w:pPr>
        <w:pBdr>
          <w:top w:val="single" w:sz="4" w:space="2" w:color="auto"/>
          <w:left w:val="single" w:sz="4" w:space="4" w:color="auto"/>
          <w:bottom w:val="single" w:sz="4" w:space="1" w:color="auto"/>
          <w:right w:val="single" w:sz="4" w:space="4" w:color="auto"/>
        </w:pBdr>
        <w:rPr>
          <w:szCs w:val="22"/>
        </w:rPr>
      </w:pPr>
      <w:r>
        <w:rPr>
          <w:b/>
        </w:rPr>
        <w:t>15.</w:t>
      </w:r>
      <w:r>
        <w:rPr>
          <w:b/>
        </w:rPr>
        <w:tab/>
        <w:t>INSTRUCCIONES DE USO</w:t>
      </w:r>
    </w:p>
    <w:p w14:paraId="0EA9C1D1" w14:textId="77777777" w:rsidR="008575A1" w:rsidRDefault="008575A1">
      <w:pPr>
        <w:rPr>
          <w:szCs w:val="22"/>
        </w:rPr>
      </w:pPr>
    </w:p>
    <w:p w14:paraId="0EA9C1D2" w14:textId="77777777" w:rsidR="008575A1" w:rsidRDefault="008575A1">
      <w:pPr>
        <w:rPr>
          <w:szCs w:val="22"/>
        </w:rPr>
      </w:pPr>
    </w:p>
    <w:p w14:paraId="0EA9C1D3" w14:textId="77777777" w:rsidR="008575A1" w:rsidRDefault="005E2AA4">
      <w:pPr>
        <w:pBdr>
          <w:top w:val="single" w:sz="4" w:space="1" w:color="auto"/>
          <w:left w:val="single" w:sz="4" w:space="4" w:color="auto"/>
          <w:bottom w:val="single" w:sz="4" w:space="0" w:color="auto"/>
          <w:right w:val="single" w:sz="4" w:space="4" w:color="auto"/>
        </w:pBdr>
        <w:rPr>
          <w:szCs w:val="22"/>
        </w:rPr>
      </w:pPr>
      <w:r>
        <w:rPr>
          <w:b/>
        </w:rPr>
        <w:t>16.</w:t>
      </w:r>
      <w:r>
        <w:rPr>
          <w:b/>
        </w:rPr>
        <w:tab/>
        <w:t>INFORMACIÓN EN BRAILLE</w:t>
      </w:r>
    </w:p>
    <w:p w14:paraId="0EA9C1D4" w14:textId="77777777" w:rsidR="008575A1" w:rsidRDefault="008575A1">
      <w:pPr>
        <w:rPr>
          <w:szCs w:val="22"/>
        </w:rPr>
      </w:pPr>
    </w:p>
    <w:p w14:paraId="0EA9C1D5" w14:textId="77777777" w:rsidR="008575A1" w:rsidRDefault="005E2AA4">
      <w:pPr>
        <w:rPr>
          <w:szCs w:val="22"/>
          <w:shd w:val="clear" w:color="000000" w:fill="auto"/>
        </w:rPr>
      </w:pPr>
      <w:r>
        <w:rPr>
          <w:highlight w:val="lightGray"/>
        </w:rPr>
        <w:t>Embalaje exterior:</w:t>
      </w:r>
    </w:p>
    <w:p w14:paraId="0EA9C1D6" w14:textId="77777777" w:rsidR="008575A1" w:rsidRDefault="005E2AA4">
      <w:pPr>
        <w:rPr>
          <w:szCs w:val="22"/>
          <w:lang w:val="pt-BR"/>
        </w:rPr>
      </w:pPr>
      <w:r>
        <w:rPr>
          <w:lang w:val="pt-BR"/>
        </w:rPr>
        <w:t>Alunbrig 30 mg</w:t>
      </w:r>
    </w:p>
    <w:p w14:paraId="0EA9C1D7" w14:textId="77777777" w:rsidR="008575A1" w:rsidRDefault="008575A1">
      <w:pPr>
        <w:rPr>
          <w:szCs w:val="22"/>
          <w:shd w:val="clear" w:color="000000" w:fill="auto"/>
          <w:lang w:val="pt-BR"/>
        </w:rPr>
      </w:pPr>
    </w:p>
    <w:p w14:paraId="0EA9C1D8" w14:textId="77777777" w:rsidR="008575A1" w:rsidRDefault="008575A1">
      <w:pPr>
        <w:rPr>
          <w:szCs w:val="22"/>
          <w:shd w:val="clear" w:color="000000" w:fill="auto"/>
          <w:lang w:val="pt-BR"/>
        </w:rPr>
      </w:pPr>
    </w:p>
    <w:p w14:paraId="0EA9C1D9" w14:textId="77777777" w:rsidR="008575A1" w:rsidRDefault="005E2AA4">
      <w:pPr>
        <w:pBdr>
          <w:top w:val="single" w:sz="4" w:space="1" w:color="auto"/>
          <w:left w:val="single" w:sz="4" w:space="4" w:color="auto"/>
          <w:bottom w:val="single" w:sz="4" w:space="0" w:color="auto"/>
          <w:right w:val="single" w:sz="4" w:space="4" w:color="auto"/>
        </w:pBdr>
        <w:tabs>
          <w:tab w:val="clear" w:pos="567"/>
        </w:tabs>
        <w:rPr>
          <w:i/>
          <w:szCs w:val="22"/>
          <w:lang w:val="pt-BR"/>
        </w:rPr>
      </w:pPr>
      <w:r>
        <w:rPr>
          <w:b/>
          <w:lang w:val="pt-BR"/>
        </w:rPr>
        <w:t>17.</w:t>
      </w:r>
      <w:r>
        <w:rPr>
          <w:b/>
          <w:lang w:val="pt-BR"/>
        </w:rPr>
        <w:tab/>
        <w:t xml:space="preserve">IDENTIFICADOR ÚNICO </w:t>
      </w:r>
      <w:r>
        <w:rPr>
          <w:b/>
          <w:lang w:val="pt-BR"/>
        </w:rPr>
        <w:noBreakHyphen/>
        <w:t xml:space="preserve"> CÓDIGO DE BARRAS 2D</w:t>
      </w:r>
    </w:p>
    <w:p w14:paraId="0EA9C1DA" w14:textId="77777777" w:rsidR="008575A1" w:rsidRDefault="008575A1">
      <w:pPr>
        <w:tabs>
          <w:tab w:val="clear" w:pos="567"/>
        </w:tabs>
        <w:rPr>
          <w:szCs w:val="22"/>
          <w:lang w:val="pt-BR"/>
        </w:rPr>
      </w:pPr>
    </w:p>
    <w:p w14:paraId="0EA9C1DB" w14:textId="77777777" w:rsidR="008575A1" w:rsidRDefault="005E2AA4">
      <w:pPr>
        <w:rPr>
          <w:szCs w:val="22"/>
          <w:shd w:val="clear" w:color="000000" w:fill="auto"/>
        </w:rPr>
      </w:pPr>
      <w:r>
        <w:rPr>
          <w:highlight w:val="lightGray"/>
        </w:rPr>
        <w:t>Incluido el código de barras 2D que lleva el identificador único.</w:t>
      </w:r>
    </w:p>
    <w:p w14:paraId="0EA9C1DC" w14:textId="77777777" w:rsidR="008575A1" w:rsidRDefault="008575A1">
      <w:pPr>
        <w:tabs>
          <w:tab w:val="clear" w:pos="567"/>
        </w:tabs>
        <w:rPr>
          <w:szCs w:val="22"/>
        </w:rPr>
      </w:pPr>
    </w:p>
    <w:p w14:paraId="0EA9C1DD" w14:textId="77777777" w:rsidR="008575A1" w:rsidRDefault="008575A1">
      <w:pPr>
        <w:tabs>
          <w:tab w:val="clear" w:pos="567"/>
        </w:tabs>
        <w:rPr>
          <w:szCs w:val="22"/>
        </w:rPr>
      </w:pPr>
    </w:p>
    <w:p w14:paraId="0EA9C1DE" w14:textId="77777777" w:rsidR="008575A1" w:rsidRDefault="005E2AA4">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 xml:space="preserve">IDENTIFICADOR ÚNICO </w:t>
      </w:r>
      <w:r>
        <w:rPr>
          <w:b/>
        </w:rPr>
        <w:noBreakHyphen/>
        <w:t xml:space="preserve"> INFORMACIÓN EN CARACTERES VISUALES</w:t>
      </w:r>
    </w:p>
    <w:p w14:paraId="0EA9C1DF" w14:textId="77777777" w:rsidR="008575A1" w:rsidRDefault="008575A1">
      <w:pPr>
        <w:tabs>
          <w:tab w:val="clear" w:pos="567"/>
        </w:tabs>
        <w:rPr>
          <w:szCs w:val="22"/>
        </w:rPr>
      </w:pPr>
    </w:p>
    <w:p w14:paraId="0EA9C1E0" w14:textId="77777777" w:rsidR="008575A1" w:rsidRDefault="005E2AA4">
      <w:pPr>
        <w:rPr>
          <w:szCs w:val="22"/>
        </w:rPr>
      </w:pPr>
      <w:r>
        <w:rPr>
          <w:highlight w:val="lightGray"/>
        </w:rPr>
        <w:t>Embalaje exterior:</w:t>
      </w:r>
      <w:r>
        <w:t xml:space="preserve"> </w:t>
      </w:r>
    </w:p>
    <w:p w14:paraId="0EA9C1E1" w14:textId="77777777" w:rsidR="008575A1" w:rsidRDefault="005E2AA4">
      <w:pPr>
        <w:rPr>
          <w:szCs w:val="22"/>
        </w:rPr>
      </w:pPr>
      <w:r>
        <w:t>PC</w:t>
      </w:r>
    </w:p>
    <w:p w14:paraId="0EA9C1E2" w14:textId="77777777" w:rsidR="008575A1" w:rsidRDefault="005E2AA4">
      <w:pPr>
        <w:rPr>
          <w:szCs w:val="22"/>
        </w:rPr>
      </w:pPr>
      <w:r>
        <w:t>SN</w:t>
      </w:r>
    </w:p>
    <w:p w14:paraId="0EA9C1E3" w14:textId="77777777" w:rsidR="008575A1" w:rsidRDefault="005E2AA4">
      <w:pPr>
        <w:rPr>
          <w:szCs w:val="22"/>
        </w:rPr>
      </w:pPr>
      <w:r>
        <w:t>NN</w:t>
      </w:r>
    </w:p>
    <w:p w14:paraId="0EA9C1E4" w14:textId="77777777" w:rsidR="008575A1" w:rsidRDefault="008575A1">
      <w:pPr>
        <w:rPr>
          <w:szCs w:val="22"/>
        </w:rPr>
      </w:pPr>
    </w:p>
    <w:p w14:paraId="0EA9C1E5" w14:textId="77777777" w:rsidR="008575A1" w:rsidRDefault="008575A1">
      <w:pPr>
        <w:rPr>
          <w:szCs w:val="22"/>
          <w:shd w:val="clear" w:color="000000" w:fill="auto"/>
        </w:rPr>
      </w:pPr>
    </w:p>
    <w:p w14:paraId="0EA9C1E6" w14:textId="77777777" w:rsidR="008575A1" w:rsidRDefault="005E2AA4">
      <w:pPr>
        <w:shd w:val="clear" w:color="auto" w:fill="FFFFFF"/>
        <w:rPr>
          <w:szCs w:val="22"/>
        </w:rPr>
      </w:pPr>
      <w:r>
        <w:br w:type="page"/>
      </w:r>
    </w:p>
    <w:p w14:paraId="0EA9C1E7"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lastRenderedPageBreak/>
        <w:t>INFORMACIÓN QUE DEBE FIGURAR EN EL EMBALAJE EXTERIOR</w:t>
      </w:r>
    </w:p>
    <w:p w14:paraId="0EA9C1E8" w14:textId="77777777" w:rsidR="008575A1" w:rsidRDefault="008575A1">
      <w:pPr>
        <w:pBdr>
          <w:top w:val="single" w:sz="4" w:space="1" w:color="auto"/>
          <w:left w:val="single" w:sz="4" w:space="4" w:color="auto"/>
          <w:bottom w:val="single" w:sz="4" w:space="1" w:color="auto"/>
          <w:right w:val="single" w:sz="4" w:space="4" w:color="auto"/>
        </w:pBdr>
        <w:ind w:left="567" w:hanging="567"/>
        <w:rPr>
          <w:bCs/>
          <w:szCs w:val="22"/>
        </w:rPr>
      </w:pPr>
    </w:p>
    <w:p w14:paraId="0EA9C1E9" w14:textId="77777777" w:rsidR="008575A1" w:rsidRDefault="005E2AA4">
      <w:pPr>
        <w:pBdr>
          <w:top w:val="single" w:sz="4" w:space="1" w:color="auto"/>
          <w:left w:val="single" w:sz="4" w:space="4" w:color="auto"/>
          <w:bottom w:val="single" w:sz="4" w:space="1" w:color="auto"/>
          <w:right w:val="single" w:sz="4" w:space="4" w:color="auto"/>
        </w:pBdr>
        <w:rPr>
          <w:bCs/>
          <w:szCs w:val="22"/>
        </w:rPr>
      </w:pPr>
      <w:r>
        <w:rPr>
          <w:b/>
        </w:rPr>
        <w:t>EMBALAJE EXTERIOR PARA BLÍSTER</w:t>
      </w:r>
    </w:p>
    <w:p w14:paraId="0EA9C1EA" w14:textId="77777777" w:rsidR="008575A1" w:rsidRDefault="008575A1">
      <w:pPr>
        <w:rPr>
          <w:szCs w:val="22"/>
        </w:rPr>
      </w:pPr>
    </w:p>
    <w:p w14:paraId="0EA9C1EB" w14:textId="77777777" w:rsidR="008575A1" w:rsidRDefault="008575A1">
      <w:pPr>
        <w:rPr>
          <w:szCs w:val="22"/>
        </w:rPr>
      </w:pPr>
    </w:p>
    <w:p w14:paraId="0EA9C1EC"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NOMBRE DEL MEDICAMENTO</w:t>
      </w:r>
    </w:p>
    <w:p w14:paraId="0EA9C1ED" w14:textId="77777777" w:rsidR="008575A1" w:rsidRDefault="008575A1">
      <w:pPr>
        <w:rPr>
          <w:szCs w:val="22"/>
        </w:rPr>
      </w:pPr>
    </w:p>
    <w:p w14:paraId="0EA9C1EE" w14:textId="77777777" w:rsidR="008575A1" w:rsidRDefault="005E2AA4">
      <w:pPr>
        <w:rPr>
          <w:szCs w:val="22"/>
        </w:rPr>
      </w:pPr>
      <w:proofErr w:type="spellStart"/>
      <w:r>
        <w:t>Alunbrig</w:t>
      </w:r>
      <w:proofErr w:type="spellEnd"/>
      <w:r>
        <w:t xml:space="preserve"> 30 mg comprimidos recubiertos con película</w:t>
      </w:r>
    </w:p>
    <w:p w14:paraId="0EA9C1EF" w14:textId="77777777" w:rsidR="008575A1" w:rsidRDefault="005E2AA4">
      <w:pPr>
        <w:rPr>
          <w:b/>
          <w:szCs w:val="22"/>
          <w:lang w:val="pt-BR"/>
        </w:rPr>
      </w:pPr>
      <w:r>
        <w:rPr>
          <w:lang w:val="pt-BR"/>
        </w:rPr>
        <w:t>brigatinib</w:t>
      </w:r>
    </w:p>
    <w:p w14:paraId="0EA9C1F0" w14:textId="77777777" w:rsidR="008575A1" w:rsidRDefault="008575A1">
      <w:pPr>
        <w:rPr>
          <w:szCs w:val="22"/>
          <w:lang w:val="pt-BR"/>
        </w:rPr>
      </w:pPr>
    </w:p>
    <w:p w14:paraId="0EA9C1F1" w14:textId="77777777" w:rsidR="008575A1" w:rsidRDefault="008575A1">
      <w:pPr>
        <w:rPr>
          <w:szCs w:val="22"/>
          <w:lang w:val="pt-BR"/>
        </w:rPr>
      </w:pPr>
    </w:p>
    <w:p w14:paraId="0EA9C1F2" w14:textId="77777777" w:rsidR="008575A1" w:rsidRDefault="005E2AA4">
      <w:pPr>
        <w:pBdr>
          <w:top w:val="single" w:sz="4" w:space="1" w:color="auto"/>
          <w:left w:val="single" w:sz="4" w:space="4" w:color="auto"/>
          <w:bottom w:val="single" w:sz="4" w:space="1" w:color="auto"/>
          <w:right w:val="single" w:sz="4" w:space="4" w:color="auto"/>
        </w:pBdr>
        <w:ind w:left="567" w:hanging="567"/>
        <w:rPr>
          <w:b/>
          <w:szCs w:val="22"/>
          <w:lang w:val="pt-BR"/>
        </w:rPr>
      </w:pPr>
      <w:r>
        <w:rPr>
          <w:b/>
          <w:lang w:val="pt-BR"/>
        </w:rPr>
        <w:t>2.</w:t>
      </w:r>
      <w:r>
        <w:rPr>
          <w:b/>
          <w:lang w:val="pt-BR"/>
        </w:rPr>
        <w:tab/>
        <w:t>PRINCIPIO(S) ACTIVO(S)</w:t>
      </w:r>
    </w:p>
    <w:p w14:paraId="0EA9C1F3" w14:textId="77777777" w:rsidR="008575A1" w:rsidRDefault="008575A1">
      <w:pPr>
        <w:rPr>
          <w:szCs w:val="22"/>
          <w:lang w:val="pt-BR"/>
        </w:rPr>
      </w:pPr>
    </w:p>
    <w:p w14:paraId="0EA9C1F4" w14:textId="77777777" w:rsidR="008575A1" w:rsidRDefault="005E2AA4">
      <w:pPr>
        <w:rPr>
          <w:szCs w:val="22"/>
        </w:rPr>
      </w:pPr>
      <w:r>
        <w:t xml:space="preserve">Cada comprimido recubierto con película contiene 30 mg de </w:t>
      </w:r>
      <w:proofErr w:type="spellStart"/>
      <w:r>
        <w:t>brigatinib</w:t>
      </w:r>
      <w:proofErr w:type="spellEnd"/>
      <w:r>
        <w:t>.</w:t>
      </w:r>
    </w:p>
    <w:p w14:paraId="0EA9C1F5" w14:textId="77777777" w:rsidR="008575A1" w:rsidRDefault="008575A1">
      <w:pPr>
        <w:rPr>
          <w:szCs w:val="22"/>
        </w:rPr>
      </w:pPr>
    </w:p>
    <w:p w14:paraId="0EA9C1F6" w14:textId="77777777" w:rsidR="008575A1" w:rsidRDefault="008575A1">
      <w:pPr>
        <w:rPr>
          <w:szCs w:val="22"/>
        </w:rPr>
      </w:pPr>
    </w:p>
    <w:p w14:paraId="0EA9C1F7"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LISTA DE EXCIPIENTES</w:t>
      </w:r>
    </w:p>
    <w:p w14:paraId="0EA9C1F8" w14:textId="77777777" w:rsidR="008575A1" w:rsidRDefault="008575A1">
      <w:pPr>
        <w:rPr>
          <w:szCs w:val="22"/>
        </w:rPr>
      </w:pPr>
    </w:p>
    <w:p w14:paraId="0EA9C1F9" w14:textId="77777777" w:rsidR="008575A1" w:rsidRDefault="005E2AA4">
      <w:pPr>
        <w:rPr>
          <w:noProof/>
          <w:szCs w:val="22"/>
          <w:highlight w:val="lightGray"/>
        </w:rPr>
      </w:pPr>
      <w:r>
        <w:t xml:space="preserve">Contiene lactosa. </w:t>
      </w:r>
      <w:r>
        <w:rPr>
          <w:highlight w:val="lightGray"/>
        </w:rPr>
        <w:t xml:space="preserve">Para </w:t>
      </w:r>
      <w:proofErr w:type="gramStart"/>
      <w:r>
        <w:rPr>
          <w:highlight w:val="lightGray"/>
        </w:rPr>
        <w:t>mayor información</w:t>
      </w:r>
      <w:proofErr w:type="gramEnd"/>
      <w:r>
        <w:rPr>
          <w:highlight w:val="lightGray"/>
        </w:rPr>
        <w:t xml:space="preserve"> consultar el prospecto</w:t>
      </w:r>
      <w:r>
        <w:rPr>
          <w:noProof/>
          <w:szCs w:val="22"/>
          <w:highlight w:val="lightGray"/>
        </w:rPr>
        <w:t>.</w:t>
      </w:r>
    </w:p>
    <w:p w14:paraId="0EA9C1FA" w14:textId="77777777" w:rsidR="008575A1" w:rsidRDefault="008575A1">
      <w:pPr>
        <w:rPr>
          <w:szCs w:val="22"/>
        </w:rPr>
      </w:pPr>
    </w:p>
    <w:p w14:paraId="0EA9C1FB" w14:textId="77777777" w:rsidR="008575A1" w:rsidRDefault="008575A1">
      <w:pPr>
        <w:rPr>
          <w:szCs w:val="22"/>
        </w:rPr>
      </w:pPr>
    </w:p>
    <w:p w14:paraId="0EA9C1FC"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FORMA FARMACÉUTICA Y CONTENIDO DEL ENVASE</w:t>
      </w:r>
    </w:p>
    <w:p w14:paraId="0EA9C1FD" w14:textId="77777777" w:rsidR="008575A1" w:rsidRDefault="008575A1">
      <w:pPr>
        <w:rPr>
          <w:szCs w:val="22"/>
        </w:rPr>
      </w:pPr>
    </w:p>
    <w:p w14:paraId="0EA9C1FE" w14:textId="77777777" w:rsidR="008575A1" w:rsidRDefault="005E2AA4">
      <w:r>
        <w:rPr>
          <w:highlight w:val="lightGray"/>
        </w:rPr>
        <w:t>Comprimidos recubiertos con película</w:t>
      </w:r>
    </w:p>
    <w:p w14:paraId="0EA9C1FF" w14:textId="77777777" w:rsidR="008575A1" w:rsidRDefault="005E2AA4">
      <w:r>
        <w:t>28 comprimidos recubiertos con película</w:t>
      </w:r>
    </w:p>
    <w:p w14:paraId="0EA9C200" w14:textId="77777777" w:rsidR="008575A1" w:rsidRDefault="005E2AA4">
      <w:pPr>
        <w:rPr>
          <w:szCs w:val="22"/>
        </w:rPr>
      </w:pPr>
      <w:r>
        <w:rPr>
          <w:highlight w:val="lightGray"/>
        </w:rPr>
        <w:t>56 comprimidos recubiertos con película</w:t>
      </w:r>
    </w:p>
    <w:p w14:paraId="0EA9C201" w14:textId="77777777" w:rsidR="008575A1" w:rsidRDefault="005E2AA4">
      <w:pPr>
        <w:rPr>
          <w:szCs w:val="22"/>
        </w:rPr>
      </w:pPr>
      <w:r>
        <w:rPr>
          <w:szCs w:val="22"/>
          <w:highlight w:val="lightGray"/>
        </w:rPr>
        <w:t>112 comprimidos</w:t>
      </w:r>
      <w:r>
        <w:rPr>
          <w:highlight w:val="lightGray"/>
        </w:rPr>
        <w:t xml:space="preserve"> recubiertos con película</w:t>
      </w:r>
    </w:p>
    <w:p w14:paraId="0EA9C202" w14:textId="77777777" w:rsidR="008575A1" w:rsidRDefault="008575A1">
      <w:pPr>
        <w:rPr>
          <w:szCs w:val="22"/>
        </w:rPr>
      </w:pPr>
    </w:p>
    <w:p w14:paraId="0EA9C203" w14:textId="77777777" w:rsidR="008575A1" w:rsidRDefault="008575A1">
      <w:pPr>
        <w:rPr>
          <w:szCs w:val="22"/>
        </w:rPr>
      </w:pPr>
    </w:p>
    <w:p w14:paraId="0EA9C204"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FORMA Y VÍA(S) DE ADMINISTRACIÓN</w:t>
      </w:r>
    </w:p>
    <w:p w14:paraId="0EA9C205" w14:textId="77777777" w:rsidR="008575A1" w:rsidRDefault="008575A1">
      <w:pPr>
        <w:rPr>
          <w:szCs w:val="22"/>
        </w:rPr>
      </w:pPr>
    </w:p>
    <w:p w14:paraId="0EA9C206" w14:textId="77777777" w:rsidR="008575A1" w:rsidRDefault="005E2AA4">
      <w:pPr>
        <w:rPr>
          <w:szCs w:val="22"/>
        </w:rPr>
      </w:pPr>
      <w:r>
        <w:t>Leer el prospecto antes de utilizar este medicamento.</w:t>
      </w:r>
    </w:p>
    <w:p w14:paraId="0EA9C207" w14:textId="77777777" w:rsidR="008575A1" w:rsidRDefault="005E2AA4">
      <w:pPr>
        <w:rPr>
          <w:szCs w:val="22"/>
        </w:rPr>
      </w:pPr>
      <w:r>
        <w:t>Vía oral.</w:t>
      </w:r>
    </w:p>
    <w:p w14:paraId="0EA9C208" w14:textId="77777777" w:rsidR="008575A1" w:rsidRDefault="008575A1">
      <w:pPr>
        <w:rPr>
          <w:szCs w:val="22"/>
        </w:rPr>
      </w:pPr>
    </w:p>
    <w:p w14:paraId="0EA9C209" w14:textId="77777777" w:rsidR="008575A1" w:rsidRDefault="008575A1">
      <w:pPr>
        <w:rPr>
          <w:szCs w:val="22"/>
        </w:rPr>
      </w:pPr>
    </w:p>
    <w:p w14:paraId="0EA9C20A"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ADVERTENCIA ESPECIAL DE QUE EL MEDICAMENTO DEBE MANTENERSE FUERA DE LA VISTA Y DEL ALCANCE DE LOS NIÑOS</w:t>
      </w:r>
    </w:p>
    <w:p w14:paraId="0EA9C20B" w14:textId="77777777" w:rsidR="008575A1" w:rsidRDefault="008575A1">
      <w:pPr>
        <w:rPr>
          <w:szCs w:val="22"/>
        </w:rPr>
      </w:pPr>
    </w:p>
    <w:p w14:paraId="0EA9C20C" w14:textId="77777777" w:rsidR="008575A1" w:rsidRDefault="005E2AA4">
      <w:pPr>
        <w:rPr>
          <w:szCs w:val="22"/>
        </w:rPr>
      </w:pPr>
      <w:r>
        <w:t>Mantener fuera de la vista y del alcance de los niños.</w:t>
      </w:r>
    </w:p>
    <w:p w14:paraId="0EA9C20D" w14:textId="77777777" w:rsidR="008575A1" w:rsidRDefault="008575A1">
      <w:pPr>
        <w:rPr>
          <w:szCs w:val="22"/>
        </w:rPr>
      </w:pPr>
    </w:p>
    <w:p w14:paraId="0EA9C20E" w14:textId="77777777" w:rsidR="008575A1" w:rsidRDefault="008575A1">
      <w:pPr>
        <w:rPr>
          <w:szCs w:val="22"/>
        </w:rPr>
      </w:pPr>
    </w:p>
    <w:p w14:paraId="0EA9C20F"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OTRA(S) ADVERTENCIA(S) ESPECIAL(ES), SI ES NECESARIO</w:t>
      </w:r>
    </w:p>
    <w:p w14:paraId="0EA9C210" w14:textId="77777777" w:rsidR="008575A1" w:rsidRDefault="008575A1">
      <w:pPr>
        <w:rPr>
          <w:szCs w:val="22"/>
        </w:rPr>
      </w:pPr>
    </w:p>
    <w:p w14:paraId="0EA9C211" w14:textId="77777777" w:rsidR="008575A1" w:rsidRDefault="008575A1">
      <w:pPr>
        <w:tabs>
          <w:tab w:val="left" w:pos="749"/>
        </w:tabs>
        <w:rPr>
          <w:szCs w:val="22"/>
        </w:rPr>
      </w:pPr>
    </w:p>
    <w:p w14:paraId="0EA9C212"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FECHA DE CADUCIDAD</w:t>
      </w:r>
    </w:p>
    <w:p w14:paraId="0EA9C213" w14:textId="77777777" w:rsidR="008575A1" w:rsidRDefault="008575A1">
      <w:pPr>
        <w:rPr>
          <w:szCs w:val="22"/>
        </w:rPr>
      </w:pPr>
    </w:p>
    <w:p w14:paraId="0EA9C214" w14:textId="77777777" w:rsidR="008575A1" w:rsidRDefault="005E2AA4">
      <w:pPr>
        <w:rPr>
          <w:szCs w:val="22"/>
        </w:rPr>
      </w:pPr>
      <w:r>
        <w:t>EXP</w:t>
      </w:r>
    </w:p>
    <w:p w14:paraId="0EA9C215" w14:textId="77777777" w:rsidR="008575A1" w:rsidRDefault="008575A1">
      <w:pPr>
        <w:rPr>
          <w:szCs w:val="22"/>
        </w:rPr>
      </w:pPr>
    </w:p>
    <w:p w14:paraId="0EA9C216" w14:textId="77777777" w:rsidR="008575A1" w:rsidRDefault="008575A1">
      <w:pPr>
        <w:rPr>
          <w:szCs w:val="22"/>
        </w:rPr>
      </w:pPr>
    </w:p>
    <w:p w14:paraId="0EA9C217" w14:textId="77777777" w:rsidR="008575A1" w:rsidRDefault="005E2AA4">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CONDICIONES ESPECIALES DE CONSERVACIÓN</w:t>
      </w:r>
    </w:p>
    <w:p w14:paraId="0EA9C218" w14:textId="77777777" w:rsidR="008575A1" w:rsidRDefault="008575A1">
      <w:pPr>
        <w:rPr>
          <w:szCs w:val="22"/>
        </w:rPr>
      </w:pPr>
    </w:p>
    <w:p w14:paraId="0EA9C219" w14:textId="77777777" w:rsidR="008575A1" w:rsidRDefault="008575A1">
      <w:pPr>
        <w:ind w:left="567" w:hanging="567"/>
        <w:rPr>
          <w:szCs w:val="22"/>
        </w:rPr>
      </w:pPr>
    </w:p>
    <w:p w14:paraId="0EA9C21A" w14:textId="77777777" w:rsidR="008575A1" w:rsidRDefault="005E2AA4">
      <w:pPr>
        <w:keepNext/>
        <w:pBdr>
          <w:top w:val="single" w:sz="4" w:space="1" w:color="auto"/>
          <w:left w:val="single" w:sz="4" w:space="4" w:color="auto"/>
          <w:bottom w:val="single" w:sz="4" w:space="1" w:color="auto"/>
          <w:right w:val="single" w:sz="4" w:space="4" w:color="auto"/>
        </w:pBdr>
        <w:ind w:left="567" w:hanging="567"/>
        <w:rPr>
          <w:b/>
          <w:szCs w:val="22"/>
        </w:rPr>
      </w:pPr>
      <w:r>
        <w:rPr>
          <w:b/>
        </w:rPr>
        <w:lastRenderedPageBreak/>
        <w:t>10.</w:t>
      </w:r>
      <w:r>
        <w:rPr>
          <w:b/>
        </w:rPr>
        <w:tab/>
        <w:t>PRECAUCIONES ESPECIALES DE ELIMINACIÓN DEL MEDICAMENTO NO UTILIZADO Y DE LOS MATERIALES DERIVADOS DE SU USO, CUANDO CORRESPONDA</w:t>
      </w:r>
    </w:p>
    <w:p w14:paraId="0EA9C21B" w14:textId="77777777" w:rsidR="008575A1" w:rsidRDefault="008575A1">
      <w:pPr>
        <w:keepNext/>
        <w:rPr>
          <w:szCs w:val="22"/>
        </w:rPr>
      </w:pPr>
    </w:p>
    <w:p w14:paraId="0EA9C21C" w14:textId="77777777" w:rsidR="008575A1" w:rsidRDefault="008575A1">
      <w:pPr>
        <w:rPr>
          <w:szCs w:val="22"/>
        </w:rPr>
      </w:pPr>
    </w:p>
    <w:p w14:paraId="0EA9C21D"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11.</w:t>
      </w:r>
      <w:r>
        <w:rPr>
          <w:b/>
        </w:rPr>
        <w:tab/>
        <w:t>NOMBRE Y DIRECCIÓN DEL TITULAR DE LA AUTORIZACIÓN DE COMERCIALIZACIÓN</w:t>
      </w:r>
    </w:p>
    <w:p w14:paraId="0EA9C21E" w14:textId="77777777" w:rsidR="008575A1" w:rsidRDefault="008575A1">
      <w:pPr>
        <w:rPr>
          <w:szCs w:val="22"/>
        </w:rPr>
      </w:pPr>
    </w:p>
    <w:p w14:paraId="0EA9C21F" w14:textId="77777777" w:rsidR="008575A1" w:rsidRPr="002E7C90" w:rsidRDefault="005E2AA4">
      <w:pPr>
        <w:keepNext/>
        <w:numPr>
          <w:ilvl w:val="12"/>
          <w:numId w:val="0"/>
        </w:numPr>
        <w:rPr>
          <w:szCs w:val="22"/>
        </w:rPr>
      </w:pPr>
      <w:proofErr w:type="spellStart"/>
      <w:r w:rsidRPr="002E7C90">
        <w:t>Takeda</w:t>
      </w:r>
      <w:proofErr w:type="spellEnd"/>
      <w:r w:rsidRPr="002E7C90">
        <w:t xml:space="preserve"> </w:t>
      </w:r>
      <w:proofErr w:type="spellStart"/>
      <w:r w:rsidRPr="002E7C90">
        <w:t>Pharma</w:t>
      </w:r>
      <w:proofErr w:type="spellEnd"/>
      <w:r w:rsidRPr="002E7C90">
        <w:t xml:space="preserve"> A/S</w:t>
      </w:r>
    </w:p>
    <w:p w14:paraId="0EA9C220" w14:textId="77777777" w:rsidR="008575A1" w:rsidRPr="002E7C90" w:rsidRDefault="005E2AA4">
      <w:pPr>
        <w:keepNext/>
        <w:rPr>
          <w:color w:val="000000"/>
        </w:rPr>
      </w:pPr>
      <w:r w:rsidRPr="002E7C90">
        <w:rPr>
          <w:color w:val="000000"/>
        </w:rPr>
        <w:t>Delta Park 45</w:t>
      </w:r>
    </w:p>
    <w:p w14:paraId="0EA9C221" w14:textId="77777777" w:rsidR="008575A1" w:rsidRPr="002E7C90" w:rsidRDefault="005E2AA4">
      <w:pPr>
        <w:keepNext/>
        <w:numPr>
          <w:ilvl w:val="12"/>
          <w:numId w:val="0"/>
        </w:numPr>
        <w:ind w:right="-2"/>
        <w:rPr>
          <w:color w:val="000000"/>
        </w:rPr>
      </w:pPr>
      <w:r w:rsidRPr="002E7C90">
        <w:rPr>
          <w:color w:val="000000"/>
        </w:rPr>
        <w:t xml:space="preserve">2665 </w:t>
      </w:r>
      <w:proofErr w:type="spellStart"/>
      <w:r w:rsidRPr="002E7C90">
        <w:rPr>
          <w:color w:val="000000"/>
        </w:rPr>
        <w:t>Vallensbaek</w:t>
      </w:r>
      <w:proofErr w:type="spellEnd"/>
      <w:r w:rsidRPr="002E7C90">
        <w:rPr>
          <w:color w:val="000000"/>
        </w:rPr>
        <w:t xml:space="preserve"> </w:t>
      </w:r>
      <w:proofErr w:type="spellStart"/>
      <w:r w:rsidRPr="002E7C90">
        <w:rPr>
          <w:color w:val="000000"/>
        </w:rPr>
        <w:t>Strand</w:t>
      </w:r>
      <w:proofErr w:type="spellEnd"/>
    </w:p>
    <w:p w14:paraId="0EA9C222" w14:textId="77777777" w:rsidR="008575A1" w:rsidRDefault="005E2AA4">
      <w:pPr>
        <w:numPr>
          <w:ilvl w:val="12"/>
          <w:numId w:val="0"/>
        </w:numPr>
        <w:ind w:right="-2"/>
        <w:rPr>
          <w:szCs w:val="22"/>
        </w:rPr>
      </w:pPr>
      <w:r>
        <w:t>Dinamarca</w:t>
      </w:r>
    </w:p>
    <w:p w14:paraId="0EA9C223" w14:textId="77777777" w:rsidR="008575A1" w:rsidRDefault="008575A1">
      <w:pPr>
        <w:rPr>
          <w:szCs w:val="22"/>
        </w:rPr>
      </w:pPr>
    </w:p>
    <w:p w14:paraId="0EA9C224" w14:textId="77777777" w:rsidR="008575A1" w:rsidRDefault="008575A1">
      <w:pPr>
        <w:rPr>
          <w:szCs w:val="22"/>
        </w:rPr>
      </w:pPr>
    </w:p>
    <w:p w14:paraId="0EA9C225" w14:textId="77777777" w:rsidR="008575A1" w:rsidRDefault="005E2AA4">
      <w:pPr>
        <w:pBdr>
          <w:top w:val="single" w:sz="4" w:space="1" w:color="auto"/>
          <w:left w:val="single" w:sz="4" w:space="4" w:color="auto"/>
          <w:bottom w:val="single" w:sz="4" w:space="1" w:color="auto"/>
          <w:right w:val="single" w:sz="4" w:space="4" w:color="auto"/>
        </w:pBdr>
        <w:rPr>
          <w:szCs w:val="22"/>
        </w:rPr>
      </w:pPr>
      <w:r>
        <w:rPr>
          <w:b/>
        </w:rPr>
        <w:t>12.</w:t>
      </w:r>
      <w:r>
        <w:rPr>
          <w:b/>
        </w:rPr>
        <w:tab/>
        <w:t xml:space="preserve">NÚMERO(S) DE AUTORIZACIÓN DE COMERCIALIZACIÓN </w:t>
      </w:r>
    </w:p>
    <w:p w14:paraId="0EA9C226" w14:textId="77777777" w:rsidR="008575A1" w:rsidRDefault="008575A1">
      <w:pPr>
        <w:rPr>
          <w:szCs w:val="22"/>
        </w:rPr>
      </w:pPr>
    </w:p>
    <w:p w14:paraId="0EA9C227" w14:textId="77777777" w:rsidR="008575A1" w:rsidRDefault="005E2AA4">
      <w:pPr>
        <w:rPr>
          <w:lang w:val="pt-BR"/>
        </w:rPr>
      </w:pPr>
      <w:r>
        <w:rPr>
          <w:lang w:val="pt-BR"/>
        </w:rPr>
        <w:t>EU/1/18/1264/011</w:t>
      </w:r>
      <w:r>
        <w:rPr>
          <w:lang w:val="pt-BR"/>
        </w:rPr>
        <w:tab/>
      </w:r>
      <w:r>
        <w:rPr>
          <w:szCs w:val="22"/>
          <w:highlight w:val="lightGray"/>
          <w:lang w:val="pt-BR" w:eastAsia="en-US"/>
        </w:rPr>
        <w:t>28 comprimidos</w:t>
      </w:r>
    </w:p>
    <w:p w14:paraId="0EA9C228" w14:textId="77777777" w:rsidR="008575A1" w:rsidRDefault="005E2AA4">
      <w:pPr>
        <w:rPr>
          <w:szCs w:val="22"/>
          <w:highlight w:val="lightGray"/>
          <w:lang w:val="pt-BR"/>
        </w:rPr>
      </w:pPr>
      <w:r>
        <w:rPr>
          <w:highlight w:val="lightGray"/>
          <w:lang w:val="pt-BR"/>
        </w:rPr>
        <w:t>EU/1/</w:t>
      </w:r>
      <w:r>
        <w:rPr>
          <w:noProof/>
          <w:szCs w:val="22"/>
          <w:highlight w:val="lightGray"/>
          <w:lang w:val="pt-BR"/>
        </w:rPr>
        <w:t>18/1264/003</w:t>
      </w:r>
      <w:r>
        <w:rPr>
          <w:highlight w:val="lightGray"/>
          <w:lang w:val="pt-BR"/>
        </w:rPr>
        <w:tab/>
        <w:t>56 comprimidos</w:t>
      </w:r>
    </w:p>
    <w:p w14:paraId="0EA9C229" w14:textId="77777777" w:rsidR="008575A1" w:rsidRDefault="005E2AA4">
      <w:pPr>
        <w:rPr>
          <w:noProof/>
          <w:szCs w:val="22"/>
          <w:lang w:val="pt-BR"/>
        </w:rPr>
      </w:pPr>
      <w:r>
        <w:rPr>
          <w:noProof/>
          <w:szCs w:val="22"/>
          <w:highlight w:val="lightGray"/>
          <w:lang w:val="pt-BR"/>
        </w:rPr>
        <w:t>EU/1/18/1264/004</w:t>
      </w:r>
      <w:r>
        <w:rPr>
          <w:noProof/>
          <w:szCs w:val="22"/>
          <w:highlight w:val="lightGray"/>
          <w:lang w:val="pt-BR"/>
        </w:rPr>
        <w:tab/>
        <w:t>112 comprimidos</w:t>
      </w:r>
    </w:p>
    <w:p w14:paraId="0EA9C22A" w14:textId="77777777" w:rsidR="008575A1" w:rsidRDefault="008575A1">
      <w:pPr>
        <w:rPr>
          <w:szCs w:val="22"/>
          <w:lang w:val="pt-BR"/>
        </w:rPr>
      </w:pPr>
    </w:p>
    <w:p w14:paraId="0EA9C22B" w14:textId="77777777" w:rsidR="008575A1" w:rsidRDefault="008575A1">
      <w:pPr>
        <w:rPr>
          <w:szCs w:val="22"/>
          <w:lang w:val="pt-BR"/>
        </w:rPr>
      </w:pPr>
    </w:p>
    <w:p w14:paraId="0EA9C22C" w14:textId="77777777" w:rsidR="008575A1" w:rsidRDefault="005E2AA4">
      <w:pPr>
        <w:pBdr>
          <w:top w:val="single" w:sz="4" w:space="1" w:color="auto"/>
          <w:left w:val="single" w:sz="4" w:space="4" w:color="auto"/>
          <w:bottom w:val="single" w:sz="4" w:space="1" w:color="auto"/>
          <w:right w:val="single" w:sz="4" w:space="4" w:color="auto"/>
        </w:pBdr>
        <w:rPr>
          <w:szCs w:val="22"/>
        </w:rPr>
      </w:pPr>
      <w:r>
        <w:rPr>
          <w:b/>
        </w:rPr>
        <w:t>13.</w:t>
      </w:r>
      <w:r>
        <w:rPr>
          <w:b/>
        </w:rPr>
        <w:tab/>
        <w:t>NÚMERO DE LOTE</w:t>
      </w:r>
    </w:p>
    <w:p w14:paraId="0EA9C22D" w14:textId="77777777" w:rsidR="008575A1" w:rsidRDefault="008575A1">
      <w:pPr>
        <w:rPr>
          <w:szCs w:val="22"/>
        </w:rPr>
      </w:pPr>
    </w:p>
    <w:p w14:paraId="0EA9C22E" w14:textId="77777777" w:rsidR="008575A1" w:rsidRDefault="005E2AA4">
      <w:pPr>
        <w:rPr>
          <w:szCs w:val="22"/>
        </w:rPr>
      </w:pPr>
      <w:r>
        <w:t>Lot</w:t>
      </w:r>
    </w:p>
    <w:p w14:paraId="0EA9C22F" w14:textId="77777777" w:rsidR="008575A1" w:rsidRDefault="008575A1">
      <w:pPr>
        <w:rPr>
          <w:szCs w:val="22"/>
        </w:rPr>
      </w:pPr>
    </w:p>
    <w:p w14:paraId="0EA9C230" w14:textId="77777777" w:rsidR="008575A1" w:rsidRDefault="008575A1">
      <w:pPr>
        <w:rPr>
          <w:szCs w:val="22"/>
        </w:rPr>
      </w:pPr>
    </w:p>
    <w:p w14:paraId="0EA9C231" w14:textId="77777777" w:rsidR="008575A1" w:rsidRDefault="005E2AA4">
      <w:pPr>
        <w:pBdr>
          <w:top w:val="single" w:sz="4" w:space="1" w:color="auto"/>
          <w:left w:val="single" w:sz="4" w:space="4" w:color="auto"/>
          <w:bottom w:val="single" w:sz="4" w:space="1" w:color="auto"/>
          <w:right w:val="single" w:sz="4" w:space="4" w:color="auto"/>
        </w:pBdr>
        <w:rPr>
          <w:szCs w:val="22"/>
        </w:rPr>
      </w:pPr>
      <w:r>
        <w:rPr>
          <w:b/>
        </w:rPr>
        <w:t>14.</w:t>
      </w:r>
      <w:r>
        <w:rPr>
          <w:b/>
        </w:rPr>
        <w:tab/>
        <w:t>CONDICIONES GENERALES DE DISPENSACIÓN</w:t>
      </w:r>
    </w:p>
    <w:p w14:paraId="0EA9C232" w14:textId="77777777" w:rsidR="008575A1" w:rsidRDefault="008575A1">
      <w:pPr>
        <w:rPr>
          <w:szCs w:val="22"/>
        </w:rPr>
      </w:pPr>
    </w:p>
    <w:p w14:paraId="0EA9C233" w14:textId="77777777" w:rsidR="008575A1" w:rsidRDefault="008575A1">
      <w:pPr>
        <w:rPr>
          <w:szCs w:val="22"/>
        </w:rPr>
      </w:pPr>
    </w:p>
    <w:p w14:paraId="0EA9C234" w14:textId="77777777" w:rsidR="008575A1" w:rsidRDefault="005E2AA4">
      <w:pPr>
        <w:pBdr>
          <w:top w:val="single" w:sz="4" w:space="2" w:color="auto"/>
          <w:left w:val="single" w:sz="4" w:space="4" w:color="auto"/>
          <w:bottom w:val="single" w:sz="4" w:space="1" w:color="auto"/>
          <w:right w:val="single" w:sz="4" w:space="4" w:color="auto"/>
        </w:pBdr>
        <w:rPr>
          <w:szCs w:val="22"/>
        </w:rPr>
      </w:pPr>
      <w:r>
        <w:rPr>
          <w:b/>
        </w:rPr>
        <w:t>15.</w:t>
      </w:r>
      <w:r>
        <w:rPr>
          <w:b/>
        </w:rPr>
        <w:tab/>
        <w:t>INSTRUCCIONES DE USO</w:t>
      </w:r>
    </w:p>
    <w:p w14:paraId="0EA9C235" w14:textId="77777777" w:rsidR="008575A1" w:rsidRDefault="008575A1">
      <w:pPr>
        <w:rPr>
          <w:szCs w:val="22"/>
        </w:rPr>
      </w:pPr>
    </w:p>
    <w:p w14:paraId="0EA9C236" w14:textId="77777777" w:rsidR="008575A1" w:rsidRDefault="008575A1">
      <w:pPr>
        <w:rPr>
          <w:szCs w:val="22"/>
        </w:rPr>
      </w:pPr>
    </w:p>
    <w:p w14:paraId="0EA9C237" w14:textId="77777777" w:rsidR="008575A1" w:rsidRDefault="005E2AA4">
      <w:pPr>
        <w:pBdr>
          <w:top w:val="single" w:sz="4" w:space="1" w:color="auto"/>
          <w:left w:val="single" w:sz="4" w:space="4" w:color="auto"/>
          <w:bottom w:val="single" w:sz="4" w:space="0" w:color="auto"/>
          <w:right w:val="single" w:sz="4" w:space="4" w:color="auto"/>
        </w:pBdr>
        <w:rPr>
          <w:szCs w:val="22"/>
        </w:rPr>
      </w:pPr>
      <w:r>
        <w:rPr>
          <w:b/>
        </w:rPr>
        <w:t>16.</w:t>
      </w:r>
      <w:r>
        <w:rPr>
          <w:b/>
        </w:rPr>
        <w:tab/>
        <w:t>INFORMACIÓN EN BRAILLE</w:t>
      </w:r>
    </w:p>
    <w:p w14:paraId="0EA9C238" w14:textId="77777777" w:rsidR="008575A1" w:rsidRDefault="008575A1">
      <w:pPr>
        <w:rPr>
          <w:szCs w:val="22"/>
          <w:shd w:val="clear" w:color="000000" w:fill="auto"/>
        </w:rPr>
      </w:pPr>
    </w:p>
    <w:p w14:paraId="0EA9C239" w14:textId="77777777" w:rsidR="008575A1" w:rsidRDefault="005E2AA4">
      <w:pPr>
        <w:rPr>
          <w:szCs w:val="22"/>
          <w:lang w:val="pt-BR"/>
        </w:rPr>
      </w:pPr>
      <w:r>
        <w:rPr>
          <w:lang w:val="pt-BR"/>
        </w:rPr>
        <w:t>Alunbrig 30 mg</w:t>
      </w:r>
    </w:p>
    <w:p w14:paraId="0EA9C23A" w14:textId="77777777" w:rsidR="008575A1" w:rsidRDefault="008575A1">
      <w:pPr>
        <w:rPr>
          <w:szCs w:val="22"/>
          <w:shd w:val="clear" w:color="000000" w:fill="auto"/>
          <w:lang w:val="pt-BR"/>
        </w:rPr>
      </w:pPr>
    </w:p>
    <w:p w14:paraId="0EA9C23B" w14:textId="77777777" w:rsidR="008575A1" w:rsidRDefault="008575A1">
      <w:pPr>
        <w:rPr>
          <w:szCs w:val="22"/>
          <w:shd w:val="clear" w:color="000000" w:fill="auto"/>
          <w:lang w:val="pt-BR"/>
        </w:rPr>
      </w:pPr>
    </w:p>
    <w:p w14:paraId="0EA9C23C" w14:textId="77777777" w:rsidR="008575A1" w:rsidRDefault="005E2AA4">
      <w:pPr>
        <w:pBdr>
          <w:top w:val="single" w:sz="4" w:space="1" w:color="auto"/>
          <w:left w:val="single" w:sz="4" w:space="4" w:color="auto"/>
          <w:bottom w:val="single" w:sz="4" w:space="0" w:color="auto"/>
          <w:right w:val="single" w:sz="4" w:space="4" w:color="auto"/>
        </w:pBdr>
        <w:tabs>
          <w:tab w:val="clear" w:pos="567"/>
        </w:tabs>
        <w:rPr>
          <w:i/>
          <w:szCs w:val="22"/>
          <w:lang w:val="pt-BR"/>
        </w:rPr>
      </w:pPr>
      <w:r>
        <w:rPr>
          <w:b/>
          <w:lang w:val="pt-BR"/>
        </w:rPr>
        <w:t>17.</w:t>
      </w:r>
      <w:r>
        <w:rPr>
          <w:b/>
          <w:lang w:val="pt-BR"/>
        </w:rPr>
        <w:tab/>
        <w:t xml:space="preserve">IDENTIFICADOR ÚNICO </w:t>
      </w:r>
      <w:r>
        <w:rPr>
          <w:b/>
          <w:lang w:val="pt-BR"/>
        </w:rPr>
        <w:noBreakHyphen/>
        <w:t xml:space="preserve"> CÓDIGO DE BARRAS 2D</w:t>
      </w:r>
    </w:p>
    <w:p w14:paraId="0EA9C23D" w14:textId="77777777" w:rsidR="008575A1" w:rsidRDefault="008575A1">
      <w:pPr>
        <w:rPr>
          <w:szCs w:val="22"/>
          <w:lang w:val="pt-BR"/>
        </w:rPr>
      </w:pPr>
    </w:p>
    <w:p w14:paraId="0EA9C23E" w14:textId="77777777" w:rsidR="008575A1" w:rsidRDefault="005E2AA4">
      <w:pPr>
        <w:rPr>
          <w:szCs w:val="22"/>
          <w:shd w:val="clear" w:color="000000" w:fill="auto"/>
        </w:rPr>
      </w:pPr>
      <w:r>
        <w:rPr>
          <w:highlight w:val="lightGray"/>
        </w:rPr>
        <w:t>Incluido el código de barras 2D que lleva el identificador único.</w:t>
      </w:r>
    </w:p>
    <w:p w14:paraId="0EA9C23F" w14:textId="77777777" w:rsidR="008575A1" w:rsidRDefault="008575A1">
      <w:pPr>
        <w:tabs>
          <w:tab w:val="clear" w:pos="567"/>
        </w:tabs>
        <w:rPr>
          <w:szCs w:val="22"/>
        </w:rPr>
      </w:pPr>
    </w:p>
    <w:p w14:paraId="0EA9C240" w14:textId="77777777" w:rsidR="008575A1" w:rsidRDefault="008575A1">
      <w:pPr>
        <w:tabs>
          <w:tab w:val="clear" w:pos="567"/>
        </w:tabs>
        <w:rPr>
          <w:szCs w:val="22"/>
        </w:rPr>
      </w:pPr>
    </w:p>
    <w:p w14:paraId="0EA9C241" w14:textId="77777777" w:rsidR="008575A1" w:rsidRDefault="005E2AA4">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 xml:space="preserve">IDENTIFICADOR ÚNICO </w:t>
      </w:r>
      <w:r>
        <w:rPr>
          <w:b/>
        </w:rPr>
        <w:noBreakHyphen/>
        <w:t xml:space="preserve"> INFORMACIÓN EN CARACTERES VISUALES</w:t>
      </w:r>
    </w:p>
    <w:p w14:paraId="0EA9C242" w14:textId="77777777" w:rsidR="008575A1" w:rsidRDefault="008575A1">
      <w:pPr>
        <w:tabs>
          <w:tab w:val="clear" w:pos="567"/>
        </w:tabs>
        <w:rPr>
          <w:szCs w:val="22"/>
        </w:rPr>
      </w:pPr>
    </w:p>
    <w:p w14:paraId="0EA9C243" w14:textId="77777777" w:rsidR="008575A1" w:rsidRDefault="005E2AA4">
      <w:pPr>
        <w:rPr>
          <w:szCs w:val="22"/>
        </w:rPr>
      </w:pPr>
      <w:r>
        <w:t xml:space="preserve">PC </w:t>
      </w:r>
    </w:p>
    <w:p w14:paraId="0EA9C244" w14:textId="77777777" w:rsidR="008575A1" w:rsidRDefault="005E2AA4">
      <w:pPr>
        <w:rPr>
          <w:szCs w:val="22"/>
        </w:rPr>
      </w:pPr>
      <w:r>
        <w:t>SN</w:t>
      </w:r>
    </w:p>
    <w:p w14:paraId="0EA9C245" w14:textId="77777777" w:rsidR="008575A1" w:rsidRDefault="005E2AA4">
      <w:pPr>
        <w:rPr>
          <w:szCs w:val="22"/>
        </w:rPr>
      </w:pPr>
      <w:r>
        <w:t>NN</w:t>
      </w:r>
    </w:p>
    <w:p w14:paraId="0EA9C246" w14:textId="77777777" w:rsidR="008575A1" w:rsidRDefault="008575A1">
      <w:pPr>
        <w:rPr>
          <w:szCs w:val="22"/>
        </w:rPr>
      </w:pPr>
    </w:p>
    <w:p w14:paraId="0EA9C247" w14:textId="77777777" w:rsidR="008575A1" w:rsidRDefault="008575A1">
      <w:pPr>
        <w:rPr>
          <w:szCs w:val="22"/>
        </w:rPr>
      </w:pPr>
    </w:p>
    <w:p w14:paraId="0EA9C248" w14:textId="77777777" w:rsidR="008575A1" w:rsidRDefault="008575A1">
      <w:pPr>
        <w:pageBreakBefore/>
        <w:rPr>
          <w:b/>
          <w:szCs w:val="22"/>
        </w:rPr>
      </w:pPr>
    </w:p>
    <w:p w14:paraId="0EA9C249" w14:textId="77777777" w:rsidR="008575A1" w:rsidRDefault="005E2AA4">
      <w:pPr>
        <w:pBdr>
          <w:top w:val="single" w:sz="4" w:space="1" w:color="auto"/>
          <w:left w:val="single" w:sz="4" w:space="4" w:color="auto"/>
          <w:bottom w:val="single" w:sz="4" w:space="1" w:color="auto"/>
          <w:right w:val="single" w:sz="4" w:space="4" w:color="auto"/>
        </w:pBdr>
        <w:ind w:left="567" w:hanging="567"/>
        <w:rPr>
          <w:b/>
          <w:szCs w:val="22"/>
        </w:rPr>
      </w:pPr>
      <w:proofErr w:type="gramStart"/>
      <w:r>
        <w:rPr>
          <w:b/>
        </w:rPr>
        <w:t>INFORMACIÓN MÍNIMA A INCLUIR</w:t>
      </w:r>
      <w:proofErr w:type="gramEnd"/>
      <w:r>
        <w:rPr>
          <w:b/>
        </w:rPr>
        <w:t xml:space="preserve"> EN BLÍSTERES O TIRAS</w:t>
      </w:r>
    </w:p>
    <w:p w14:paraId="0EA9C24A" w14:textId="77777777" w:rsidR="008575A1" w:rsidRDefault="008575A1">
      <w:pPr>
        <w:pBdr>
          <w:top w:val="single" w:sz="4" w:space="1" w:color="auto"/>
          <w:left w:val="single" w:sz="4" w:space="4" w:color="auto"/>
          <w:bottom w:val="single" w:sz="4" w:space="1" w:color="auto"/>
          <w:right w:val="single" w:sz="4" w:space="4" w:color="auto"/>
        </w:pBdr>
        <w:ind w:left="567" w:hanging="567"/>
        <w:rPr>
          <w:b/>
          <w:szCs w:val="22"/>
        </w:rPr>
      </w:pPr>
    </w:p>
    <w:p w14:paraId="0EA9C24B" w14:textId="77777777" w:rsidR="008575A1" w:rsidRDefault="005E2AA4">
      <w:pPr>
        <w:pBdr>
          <w:top w:val="single" w:sz="4" w:space="1" w:color="auto"/>
          <w:left w:val="single" w:sz="4" w:space="4" w:color="auto"/>
          <w:bottom w:val="single" w:sz="4" w:space="1" w:color="auto"/>
          <w:right w:val="single" w:sz="4" w:space="4" w:color="auto"/>
        </w:pBdr>
        <w:ind w:left="567" w:hanging="567"/>
        <w:rPr>
          <w:b/>
          <w:szCs w:val="22"/>
        </w:rPr>
      </w:pPr>
      <w:r>
        <w:rPr>
          <w:b/>
        </w:rPr>
        <w:t xml:space="preserve">BLÍSTER </w:t>
      </w:r>
    </w:p>
    <w:p w14:paraId="0EA9C24C" w14:textId="77777777" w:rsidR="008575A1" w:rsidRDefault="008575A1">
      <w:pPr>
        <w:rPr>
          <w:szCs w:val="22"/>
        </w:rPr>
      </w:pPr>
    </w:p>
    <w:p w14:paraId="0EA9C24D" w14:textId="77777777" w:rsidR="008575A1" w:rsidRDefault="008575A1">
      <w:pPr>
        <w:rPr>
          <w:szCs w:val="22"/>
        </w:rPr>
      </w:pPr>
    </w:p>
    <w:p w14:paraId="0EA9C24E"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1.</w:t>
      </w:r>
      <w:r>
        <w:rPr>
          <w:b/>
        </w:rPr>
        <w:tab/>
        <w:t>NOMBRE DEL MEDICAMENTO</w:t>
      </w:r>
    </w:p>
    <w:p w14:paraId="0EA9C24F" w14:textId="77777777" w:rsidR="008575A1" w:rsidRDefault="008575A1">
      <w:pPr>
        <w:rPr>
          <w:i/>
          <w:szCs w:val="22"/>
        </w:rPr>
      </w:pPr>
    </w:p>
    <w:p w14:paraId="0EA9C250" w14:textId="77777777" w:rsidR="008575A1" w:rsidRDefault="005E2AA4">
      <w:pPr>
        <w:rPr>
          <w:szCs w:val="22"/>
        </w:rPr>
      </w:pPr>
      <w:proofErr w:type="spellStart"/>
      <w:r>
        <w:t>Alunbrig</w:t>
      </w:r>
      <w:proofErr w:type="spellEnd"/>
      <w:r>
        <w:t xml:space="preserve"> 30 mg comprimidos recubiertos con película</w:t>
      </w:r>
    </w:p>
    <w:p w14:paraId="0EA9C251" w14:textId="77777777" w:rsidR="008575A1" w:rsidRDefault="005E2AA4">
      <w:pPr>
        <w:rPr>
          <w:b/>
          <w:szCs w:val="22"/>
        </w:rPr>
      </w:pPr>
      <w:proofErr w:type="spellStart"/>
      <w:r>
        <w:t>brigatinib</w:t>
      </w:r>
      <w:proofErr w:type="spellEnd"/>
    </w:p>
    <w:p w14:paraId="0EA9C252" w14:textId="77777777" w:rsidR="008575A1" w:rsidRDefault="008575A1">
      <w:pPr>
        <w:rPr>
          <w:szCs w:val="22"/>
        </w:rPr>
      </w:pPr>
    </w:p>
    <w:p w14:paraId="0EA9C253" w14:textId="77777777" w:rsidR="008575A1" w:rsidRDefault="008575A1">
      <w:pPr>
        <w:rPr>
          <w:szCs w:val="22"/>
        </w:rPr>
      </w:pPr>
    </w:p>
    <w:p w14:paraId="0EA9C254"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2.</w:t>
      </w:r>
      <w:r>
        <w:rPr>
          <w:b/>
        </w:rPr>
        <w:tab/>
        <w:t>NOMBRE DEL TITULAR DE LA AUTORIZACIÓN DE COMERCIALIZACIÓN</w:t>
      </w:r>
    </w:p>
    <w:p w14:paraId="0EA9C255" w14:textId="77777777" w:rsidR="008575A1" w:rsidRDefault="008575A1">
      <w:pPr>
        <w:rPr>
          <w:szCs w:val="22"/>
        </w:rPr>
      </w:pPr>
    </w:p>
    <w:p w14:paraId="0EA9C256" w14:textId="77777777" w:rsidR="008575A1" w:rsidRDefault="005E2AA4">
      <w:pPr>
        <w:rPr>
          <w:szCs w:val="22"/>
        </w:rPr>
      </w:pPr>
      <w:proofErr w:type="spellStart"/>
      <w:r>
        <w:t>Takeda</w:t>
      </w:r>
      <w:proofErr w:type="spellEnd"/>
      <w:r>
        <w:t xml:space="preserve"> </w:t>
      </w:r>
      <w:proofErr w:type="spellStart"/>
      <w:r>
        <w:t>Pharma</w:t>
      </w:r>
      <w:proofErr w:type="spellEnd"/>
      <w:r>
        <w:t xml:space="preserve"> A/S </w:t>
      </w:r>
      <w:r>
        <w:rPr>
          <w:szCs w:val="22"/>
          <w:highlight w:val="lightGray"/>
        </w:rPr>
        <w:t xml:space="preserve">(con respecto al logotipo de </w:t>
      </w:r>
      <w:proofErr w:type="spellStart"/>
      <w:r>
        <w:rPr>
          <w:szCs w:val="22"/>
          <w:highlight w:val="lightGray"/>
        </w:rPr>
        <w:t>Takeda</w:t>
      </w:r>
      <w:proofErr w:type="spellEnd"/>
      <w:r>
        <w:rPr>
          <w:szCs w:val="22"/>
          <w:highlight w:val="lightGray"/>
        </w:rPr>
        <w:t>)</w:t>
      </w:r>
    </w:p>
    <w:p w14:paraId="0EA9C257" w14:textId="77777777" w:rsidR="008575A1" w:rsidRDefault="008575A1">
      <w:pPr>
        <w:rPr>
          <w:szCs w:val="22"/>
        </w:rPr>
      </w:pPr>
    </w:p>
    <w:p w14:paraId="0EA9C258" w14:textId="77777777" w:rsidR="008575A1" w:rsidRDefault="008575A1">
      <w:pPr>
        <w:rPr>
          <w:szCs w:val="22"/>
        </w:rPr>
      </w:pPr>
    </w:p>
    <w:p w14:paraId="0EA9C259" w14:textId="77777777" w:rsidR="008575A1" w:rsidRDefault="005E2AA4">
      <w:pPr>
        <w:pBdr>
          <w:top w:val="single" w:sz="4" w:space="1" w:color="auto"/>
          <w:left w:val="single" w:sz="4" w:space="4" w:color="auto"/>
          <w:bottom w:val="single" w:sz="4" w:space="2" w:color="auto"/>
          <w:right w:val="single" w:sz="4" w:space="4" w:color="auto"/>
        </w:pBdr>
        <w:rPr>
          <w:b/>
          <w:szCs w:val="22"/>
        </w:rPr>
      </w:pPr>
      <w:r>
        <w:rPr>
          <w:b/>
        </w:rPr>
        <w:t>3.</w:t>
      </w:r>
      <w:r>
        <w:rPr>
          <w:b/>
        </w:rPr>
        <w:tab/>
        <w:t>FECHA DE CADUCIDAD</w:t>
      </w:r>
    </w:p>
    <w:p w14:paraId="0EA9C25A" w14:textId="77777777" w:rsidR="008575A1" w:rsidRDefault="008575A1">
      <w:pPr>
        <w:rPr>
          <w:szCs w:val="22"/>
        </w:rPr>
      </w:pPr>
    </w:p>
    <w:p w14:paraId="0EA9C25B" w14:textId="77777777" w:rsidR="008575A1" w:rsidRDefault="005E2AA4">
      <w:pPr>
        <w:rPr>
          <w:szCs w:val="22"/>
        </w:rPr>
      </w:pPr>
      <w:r>
        <w:t>EXP</w:t>
      </w:r>
    </w:p>
    <w:p w14:paraId="0EA9C25C" w14:textId="77777777" w:rsidR="008575A1" w:rsidRDefault="008575A1">
      <w:pPr>
        <w:rPr>
          <w:szCs w:val="22"/>
        </w:rPr>
      </w:pPr>
    </w:p>
    <w:p w14:paraId="0EA9C25D" w14:textId="77777777" w:rsidR="008575A1" w:rsidRDefault="008575A1">
      <w:pPr>
        <w:rPr>
          <w:szCs w:val="22"/>
        </w:rPr>
      </w:pPr>
    </w:p>
    <w:p w14:paraId="0EA9C25E"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4.</w:t>
      </w:r>
      <w:r>
        <w:rPr>
          <w:b/>
        </w:rPr>
        <w:tab/>
        <w:t>NÚMERO DE LOTE</w:t>
      </w:r>
    </w:p>
    <w:p w14:paraId="0EA9C25F" w14:textId="77777777" w:rsidR="008575A1" w:rsidRDefault="008575A1">
      <w:pPr>
        <w:rPr>
          <w:szCs w:val="22"/>
        </w:rPr>
      </w:pPr>
    </w:p>
    <w:p w14:paraId="0EA9C260" w14:textId="77777777" w:rsidR="008575A1" w:rsidRDefault="005E2AA4">
      <w:pPr>
        <w:rPr>
          <w:szCs w:val="22"/>
        </w:rPr>
      </w:pPr>
      <w:r>
        <w:t>Lot</w:t>
      </w:r>
    </w:p>
    <w:p w14:paraId="0EA9C261" w14:textId="77777777" w:rsidR="008575A1" w:rsidRDefault="008575A1">
      <w:pPr>
        <w:rPr>
          <w:szCs w:val="22"/>
        </w:rPr>
      </w:pPr>
    </w:p>
    <w:p w14:paraId="0EA9C262" w14:textId="77777777" w:rsidR="008575A1" w:rsidRDefault="008575A1">
      <w:pPr>
        <w:rPr>
          <w:szCs w:val="22"/>
        </w:rPr>
      </w:pPr>
    </w:p>
    <w:p w14:paraId="0EA9C263" w14:textId="77777777" w:rsidR="008575A1" w:rsidRDefault="005E2AA4">
      <w:pPr>
        <w:pBdr>
          <w:top w:val="single" w:sz="4" w:space="1" w:color="auto"/>
          <w:left w:val="single" w:sz="4" w:space="4" w:color="auto"/>
          <w:bottom w:val="single" w:sz="4" w:space="1" w:color="auto"/>
          <w:right w:val="single" w:sz="4" w:space="4" w:color="auto"/>
        </w:pBdr>
        <w:rPr>
          <w:b/>
        </w:rPr>
      </w:pPr>
      <w:r>
        <w:rPr>
          <w:b/>
        </w:rPr>
        <w:t>5.</w:t>
      </w:r>
      <w:r>
        <w:rPr>
          <w:b/>
        </w:rPr>
        <w:tab/>
        <w:t>OTROS</w:t>
      </w:r>
    </w:p>
    <w:p w14:paraId="0EA9C264" w14:textId="77777777" w:rsidR="008575A1" w:rsidRDefault="008575A1">
      <w:pPr>
        <w:rPr>
          <w:szCs w:val="22"/>
        </w:rPr>
      </w:pPr>
    </w:p>
    <w:p w14:paraId="0EA9C265" w14:textId="77777777" w:rsidR="008575A1" w:rsidRDefault="008575A1">
      <w:pPr>
        <w:rPr>
          <w:szCs w:val="22"/>
        </w:rPr>
      </w:pPr>
    </w:p>
    <w:p w14:paraId="0EA9C266" w14:textId="77777777" w:rsidR="008575A1" w:rsidRDefault="005E2AA4">
      <w:pPr>
        <w:pageBreakBefore/>
        <w:pBdr>
          <w:top w:val="single" w:sz="4" w:space="1" w:color="auto"/>
          <w:left w:val="single" w:sz="4" w:space="4" w:color="auto"/>
          <w:bottom w:val="single" w:sz="4" w:space="1" w:color="auto"/>
          <w:right w:val="single" w:sz="4" w:space="4" w:color="auto"/>
        </w:pBdr>
        <w:rPr>
          <w:b/>
          <w:szCs w:val="22"/>
        </w:rPr>
      </w:pPr>
      <w:r>
        <w:rPr>
          <w:b/>
        </w:rPr>
        <w:lastRenderedPageBreak/>
        <w:t>INFORMACIÓN QUE DEBE FIGURAR EN EL EMBALAJE EXTERIOR Y EL ACONDICIONAMIENTO PRIMARIO</w:t>
      </w:r>
    </w:p>
    <w:p w14:paraId="0EA9C267" w14:textId="77777777" w:rsidR="008575A1" w:rsidRDefault="008575A1">
      <w:pPr>
        <w:pBdr>
          <w:top w:val="single" w:sz="4" w:space="1" w:color="auto"/>
          <w:left w:val="single" w:sz="4" w:space="4" w:color="auto"/>
          <w:bottom w:val="single" w:sz="4" w:space="1" w:color="auto"/>
          <w:right w:val="single" w:sz="4" w:space="4" w:color="auto"/>
        </w:pBdr>
        <w:ind w:left="567" w:hanging="567"/>
        <w:rPr>
          <w:bCs/>
          <w:szCs w:val="22"/>
        </w:rPr>
      </w:pPr>
    </w:p>
    <w:p w14:paraId="0EA9C268" w14:textId="77777777" w:rsidR="008575A1" w:rsidRDefault="005E2AA4">
      <w:pPr>
        <w:pBdr>
          <w:top w:val="single" w:sz="4" w:space="1" w:color="auto"/>
          <w:left w:val="single" w:sz="4" w:space="4" w:color="auto"/>
          <w:bottom w:val="single" w:sz="4" w:space="1" w:color="auto"/>
          <w:right w:val="single" w:sz="4" w:space="4" w:color="auto"/>
        </w:pBdr>
        <w:rPr>
          <w:bCs/>
          <w:szCs w:val="22"/>
        </w:rPr>
      </w:pPr>
      <w:r>
        <w:rPr>
          <w:b/>
        </w:rPr>
        <w:t>EMBALAJE EXTERIOR Y ETIQUETA DEL FRASCO</w:t>
      </w:r>
    </w:p>
    <w:p w14:paraId="0EA9C269" w14:textId="77777777" w:rsidR="008575A1" w:rsidRDefault="008575A1">
      <w:pPr>
        <w:rPr>
          <w:szCs w:val="22"/>
        </w:rPr>
      </w:pPr>
    </w:p>
    <w:p w14:paraId="0EA9C26A" w14:textId="77777777" w:rsidR="008575A1" w:rsidRDefault="008575A1">
      <w:pPr>
        <w:rPr>
          <w:szCs w:val="22"/>
        </w:rPr>
      </w:pPr>
    </w:p>
    <w:p w14:paraId="0EA9C26B"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NOMBRE DEL MEDICAMENTO</w:t>
      </w:r>
    </w:p>
    <w:p w14:paraId="0EA9C26C" w14:textId="77777777" w:rsidR="008575A1" w:rsidRDefault="008575A1">
      <w:pPr>
        <w:rPr>
          <w:szCs w:val="22"/>
        </w:rPr>
      </w:pPr>
    </w:p>
    <w:p w14:paraId="0EA9C26D" w14:textId="77777777" w:rsidR="008575A1" w:rsidRDefault="005E2AA4">
      <w:pPr>
        <w:rPr>
          <w:szCs w:val="22"/>
        </w:rPr>
      </w:pPr>
      <w:proofErr w:type="spellStart"/>
      <w:r>
        <w:t>Alunbrig</w:t>
      </w:r>
      <w:proofErr w:type="spellEnd"/>
      <w:r>
        <w:t xml:space="preserve"> 90 mg comprimidos recubiertos con película</w:t>
      </w:r>
    </w:p>
    <w:p w14:paraId="0EA9C26E" w14:textId="77777777" w:rsidR="008575A1" w:rsidRDefault="005E2AA4">
      <w:pPr>
        <w:rPr>
          <w:b/>
          <w:szCs w:val="22"/>
          <w:lang w:val="pt-BR"/>
        </w:rPr>
      </w:pPr>
      <w:r>
        <w:rPr>
          <w:lang w:val="pt-BR"/>
        </w:rPr>
        <w:t>brigatinib</w:t>
      </w:r>
    </w:p>
    <w:p w14:paraId="0EA9C26F" w14:textId="77777777" w:rsidR="008575A1" w:rsidRDefault="008575A1">
      <w:pPr>
        <w:rPr>
          <w:szCs w:val="22"/>
          <w:lang w:val="pt-BR"/>
        </w:rPr>
      </w:pPr>
    </w:p>
    <w:p w14:paraId="0EA9C270" w14:textId="77777777" w:rsidR="008575A1" w:rsidRDefault="008575A1">
      <w:pPr>
        <w:rPr>
          <w:szCs w:val="22"/>
          <w:lang w:val="pt-BR"/>
        </w:rPr>
      </w:pPr>
    </w:p>
    <w:p w14:paraId="0EA9C271" w14:textId="77777777" w:rsidR="008575A1" w:rsidRDefault="005E2AA4">
      <w:pPr>
        <w:pBdr>
          <w:top w:val="single" w:sz="4" w:space="1" w:color="auto"/>
          <w:left w:val="single" w:sz="4" w:space="4" w:color="auto"/>
          <w:bottom w:val="single" w:sz="4" w:space="1" w:color="auto"/>
          <w:right w:val="single" w:sz="4" w:space="4" w:color="auto"/>
        </w:pBdr>
        <w:ind w:left="567" w:hanging="567"/>
        <w:rPr>
          <w:b/>
          <w:szCs w:val="22"/>
          <w:lang w:val="pt-BR"/>
        </w:rPr>
      </w:pPr>
      <w:r>
        <w:rPr>
          <w:b/>
          <w:lang w:val="pt-BR"/>
        </w:rPr>
        <w:t>2.</w:t>
      </w:r>
      <w:r>
        <w:rPr>
          <w:b/>
          <w:lang w:val="pt-BR"/>
        </w:rPr>
        <w:tab/>
        <w:t>PRINCIPIO(S) ACTIVO(S)</w:t>
      </w:r>
    </w:p>
    <w:p w14:paraId="0EA9C272" w14:textId="77777777" w:rsidR="008575A1" w:rsidRDefault="008575A1">
      <w:pPr>
        <w:rPr>
          <w:szCs w:val="22"/>
          <w:lang w:val="pt-BR"/>
        </w:rPr>
      </w:pPr>
    </w:p>
    <w:p w14:paraId="0EA9C273" w14:textId="77777777" w:rsidR="008575A1" w:rsidRDefault="005E2AA4">
      <w:pPr>
        <w:rPr>
          <w:szCs w:val="22"/>
        </w:rPr>
      </w:pPr>
      <w:r>
        <w:t xml:space="preserve">Cada comprimido recubierto con película contiene 90 mg de </w:t>
      </w:r>
      <w:proofErr w:type="spellStart"/>
      <w:r>
        <w:t>brigatinib</w:t>
      </w:r>
      <w:proofErr w:type="spellEnd"/>
      <w:r>
        <w:t>.</w:t>
      </w:r>
    </w:p>
    <w:p w14:paraId="0EA9C274" w14:textId="77777777" w:rsidR="008575A1" w:rsidRDefault="008575A1">
      <w:pPr>
        <w:rPr>
          <w:szCs w:val="22"/>
        </w:rPr>
      </w:pPr>
    </w:p>
    <w:p w14:paraId="0EA9C275" w14:textId="77777777" w:rsidR="008575A1" w:rsidRDefault="008575A1">
      <w:pPr>
        <w:rPr>
          <w:szCs w:val="22"/>
        </w:rPr>
      </w:pPr>
    </w:p>
    <w:p w14:paraId="0EA9C276"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LISTA DE EXCIPIENTES</w:t>
      </w:r>
    </w:p>
    <w:p w14:paraId="0EA9C277" w14:textId="77777777" w:rsidR="008575A1" w:rsidRDefault="008575A1">
      <w:pPr>
        <w:rPr>
          <w:szCs w:val="22"/>
        </w:rPr>
      </w:pPr>
    </w:p>
    <w:p w14:paraId="0EA9C278" w14:textId="77777777" w:rsidR="008575A1" w:rsidRDefault="005E2AA4">
      <w:pPr>
        <w:rPr>
          <w:highlight w:val="lightGray"/>
        </w:rPr>
      </w:pPr>
      <w:r>
        <w:t xml:space="preserve">Contiene lactosa. </w:t>
      </w:r>
      <w:r>
        <w:rPr>
          <w:highlight w:val="lightGray"/>
        </w:rPr>
        <w:t xml:space="preserve">Para </w:t>
      </w:r>
      <w:proofErr w:type="gramStart"/>
      <w:r>
        <w:rPr>
          <w:highlight w:val="lightGray"/>
        </w:rPr>
        <w:t>mayor información</w:t>
      </w:r>
      <w:proofErr w:type="gramEnd"/>
      <w:r>
        <w:rPr>
          <w:highlight w:val="lightGray"/>
        </w:rPr>
        <w:t xml:space="preserve"> consultar el prospecto.</w:t>
      </w:r>
    </w:p>
    <w:p w14:paraId="0EA9C279" w14:textId="77777777" w:rsidR="008575A1" w:rsidRDefault="008575A1">
      <w:pPr>
        <w:rPr>
          <w:szCs w:val="22"/>
        </w:rPr>
      </w:pPr>
    </w:p>
    <w:p w14:paraId="0EA9C27A" w14:textId="77777777" w:rsidR="008575A1" w:rsidRDefault="008575A1">
      <w:pPr>
        <w:rPr>
          <w:szCs w:val="22"/>
        </w:rPr>
      </w:pPr>
    </w:p>
    <w:p w14:paraId="0EA9C27B"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FORMA FARMACÉUTICA Y CONTENIDO DEL ENVASE</w:t>
      </w:r>
    </w:p>
    <w:p w14:paraId="0EA9C27C" w14:textId="77777777" w:rsidR="008575A1" w:rsidRDefault="008575A1">
      <w:pPr>
        <w:rPr>
          <w:szCs w:val="22"/>
        </w:rPr>
      </w:pPr>
    </w:p>
    <w:p w14:paraId="0EA9C27D" w14:textId="77777777" w:rsidR="008575A1" w:rsidRDefault="005E2AA4">
      <w:r>
        <w:rPr>
          <w:highlight w:val="lightGray"/>
        </w:rPr>
        <w:t>Comprimidos recubiertos con película</w:t>
      </w:r>
    </w:p>
    <w:p w14:paraId="0EA9C27E" w14:textId="77777777" w:rsidR="008575A1" w:rsidRDefault="005E2AA4">
      <w:pPr>
        <w:rPr>
          <w:szCs w:val="22"/>
        </w:rPr>
      </w:pPr>
      <w:r>
        <w:t>7 comprimidos recubiertos con película</w:t>
      </w:r>
    </w:p>
    <w:p w14:paraId="0EA9C27F" w14:textId="77777777" w:rsidR="008575A1" w:rsidRDefault="005E2AA4">
      <w:pPr>
        <w:rPr>
          <w:szCs w:val="22"/>
        </w:rPr>
      </w:pPr>
      <w:r>
        <w:rPr>
          <w:highlight w:val="lightGray"/>
        </w:rPr>
        <w:t>30 comprimidos recubiertos con película</w:t>
      </w:r>
    </w:p>
    <w:p w14:paraId="0EA9C280" w14:textId="77777777" w:rsidR="008575A1" w:rsidRDefault="008575A1">
      <w:pPr>
        <w:rPr>
          <w:szCs w:val="22"/>
        </w:rPr>
      </w:pPr>
    </w:p>
    <w:p w14:paraId="0EA9C281" w14:textId="77777777" w:rsidR="008575A1" w:rsidRDefault="008575A1">
      <w:pPr>
        <w:rPr>
          <w:szCs w:val="22"/>
        </w:rPr>
      </w:pPr>
    </w:p>
    <w:p w14:paraId="0EA9C282"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FORMA Y VÍA(S) DE ADMINISTRACIÓN</w:t>
      </w:r>
    </w:p>
    <w:p w14:paraId="0EA9C283" w14:textId="77777777" w:rsidR="008575A1" w:rsidRDefault="008575A1">
      <w:pPr>
        <w:rPr>
          <w:szCs w:val="22"/>
        </w:rPr>
      </w:pPr>
    </w:p>
    <w:p w14:paraId="0EA9C284" w14:textId="77777777" w:rsidR="008575A1" w:rsidRDefault="005E2AA4">
      <w:pPr>
        <w:rPr>
          <w:szCs w:val="22"/>
        </w:rPr>
      </w:pPr>
      <w:r>
        <w:t>Leer el prospecto antes de utilizar este medicamento.</w:t>
      </w:r>
    </w:p>
    <w:p w14:paraId="0EA9C285" w14:textId="77777777" w:rsidR="008575A1" w:rsidRDefault="005E2AA4">
      <w:pPr>
        <w:rPr>
          <w:szCs w:val="22"/>
        </w:rPr>
      </w:pPr>
      <w:r>
        <w:t>Vía oral.</w:t>
      </w:r>
    </w:p>
    <w:p w14:paraId="0EA9C286" w14:textId="77777777" w:rsidR="008575A1" w:rsidRDefault="008575A1">
      <w:pPr>
        <w:rPr>
          <w:szCs w:val="22"/>
        </w:rPr>
      </w:pPr>
    </w:p>
    <w:p w14:paraId="0EA9C287" w14:textId="77777777" w:rsidR="008575A1" w:rsidRDefault="008575A1">
      <w:pPr>
        <w:rPr>
          <w:szCs w:val="22"/>
        </w:rPr>
      </w:pPr>
    </w:p>
    <w:p w14:paraId="0EA9C288"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ADVERTENCIA ESPECIAL DE QUE EL MEDICAMENTO DEBE MANTENERSE FUERA DE LA VISTA Y DEL ALCANCE DE LOS NIÑOS</w:t>
      </w:r>
    </w:p>
    <w:p w14:paraId="0EA9C289" w14:textId="77777777" w:rsidR="008575A1" w:rsidRDefault="008575A1">
      <w:pPr>
        <w:rPr>
          <w:szCs w:val="22"/>
        </w:rPr>
      </w:pPr>
    </w:p>
    <w:p w14:paraId="0EA9C28A" w14:textId="77777777" w:rsidR="008575A1" w:rsidRDefault="005E2AA4">
      <w:pPr>
        <w:rPr>
          <w:szCs w:val="22"/>
        </w:rPr>
      </w:pPr>
      <w:r>
        <w:t>Mantener fuera de la vista y del alcance de los niños.</w:t>
      </w:r>
    </w:p>
    <w:p w14:paraId="0EA9C28B" w14:textId="77777777" w:rsidR="008575A1" w:rsidRDefault="008575A1">
      <w:pPr>
        <w:rPr>
          <w:szCs w:val="22"/>
        </w:rPr>
      </w:pPr>
    </w:p>
    <w:p w14:paraId="0EA9C28C" w14:textId="77777777" w:rsidR="008575A1" w:rsidRDefault="008575A1">
      <w:pPr>
        <w:rPr>
          <w:szCs w:val="22"/>
        </w:rPr>
      </w:pPr>
    </w:p>
    <w:p w14:paraId="0EA9C28D"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OTRA(S) ADVERTENCIA(S) ESPECIAL(ES), SI ES NECESARIO</w:t>
      </w:r>
    </w:p>
    <w:p w14:paraId="0EA9C28E" w14:textId="77777777" w:rsidR="008575A1" w:rsidRDefault="008575A1">
      <w:pPr>
        <w:rPr>
          <w:szCs w:val="22"/>
        </w:rPr>
      </w:pPr>
    </w:p>
    <w:p w14:paraId="0EA9C28F" w14:textId="77777777" w:rsidR="008575A1" w:rsidRDefault="005E2AA4">
      <w:pPr>
        <w:rPr>
          <w:szCs w:val="22"/>
        </w:rPr>
      </w:pPr>
      <w:r>
        <w:rPr>
          <w:highlight w:val="lightGray"/>
        </w:rPr>
        <w:t>Embalaje exterior:</w:t>
      </w:r>
    </w:p>
    <w:p w14:paraId="0EA9C290" w14:textId="77777777" w:rsidR="008575A1" w:rsidRDefault="005E2AA4">
      <w:pPr>
        <w:rPr>
          <w:szCs w:val="22"/>
        </w:rPr>
      </w:pPr>
      <w:r>
        <w:t>No ingerir el recipiente del desecante que hay en el frasco.</w:t>
      </w:r>
    </w:p>
    <w:p w14:paraId="0EA9C291" w14:textId="77777777" w:rsidR="008575A1" w:rsidRDefault="008575A1">
      <w:pPr>
        <w:tabs>
          <w:tab w:val="left" w:pos="749"/>
        </w:tabs>
        <w:rPr>
          <w:szCs w:val="22"/>
        </w:rPr>
      </w:pPr>
    </w:p>
    <w:p w14:paraId="0EA9C292" w14:textId="77777777" w:rsidR="008575A1" w:rsidRDefault="008575A1">
      <w:pPr>
        <w:tabs>
          <w:tab w:val="left" w:pos="749"/>
        </w:tabs>
        <w:rPr>
          <w:szCs w:val="22"/>
        </w:rPr>
      </w:pPr>
    </w:p>
    <w:p w14:paraId="0EA9C293"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FECHA DE CADUCIDAD</w:t>
      </w:r>
    </w:p>
    <w:p w14:paraId="0EA9C294" w14:textId="77777777" w:rsidR="008575A1" w:rsidRDefault="008575A1">
      <w:pPr>
        <w:rPr>
          <w:szCs w:val="22"/>
        </w:rPr>
      </w:pPr>
    </w:p>
    <w:p w14:paraId="0EA9C295" w14:textId="77777777" w:rsidR="008575A1" w:rsidRDefault="005E2AA4">
      <w:pPr>
        <w:rPr>
          <w:szCs w:val="22"/>
        </w:rPr>
      </w:pPr>
      <w:r>
        <w:t>EXP</w:t>
      </w:r>
    </w:p>
    <w:p w14:paraId="0EA9C296" w14:textId="77777777" w:rsidR="008575A1" w:rsidRDefault="008575A1">
      <w:pPr>
        <w:rPr>
          <w:szCs w:val="22"/>
        </w:rPr>
      </w:pPr>
    </w:p>
    <w:p w14:paraId="0EA9C297" w14:textId="77777777" w:rsidR="008575A1" w:rsidRDefault="008575A1">
      <w:pPr>
        <w:rPr>
          <w:szCs w:val="22"/>
        </w:rPr>
      </w:pPr>
    </w:p>
    <w:p w14:paraId="0EA9C298" w14:textId="77777777" w:rsidR="008575A1" w:rsidRDefault="005E2AA4">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CONDICIONES ESPECIALES DE CONSERVACIÓN</w:t>
      </w:r>
    </w:p>
    <w:p w14:paraId="0EA9C299" w14:textId="77777777" w:rsidR="008575A1" w:rsidRDefault="008575A1">
      <w:pPr>
        <w:rPr>
          <w:szCs w:val="22"/>
        </w:rPr>
      </w:pPr>
    </w:p>
    <w:p w14:paraId="0EA9C29A" w14:textId="77777777" w:rsidR="008575A1" w:rsidRDefault="008575A1">
      <w:pPr>
        <w:ind w:left="567" w:hanging="567"/>
        <w:rPr>
          <w:szCs w:val="22"/>
        </w:rPr>
      </w:pPr>
    </w:p>
    <w:p w14:paraId="0EA9C29B" w14:textId="77777777" w:rsidR="008575A1" w:rsidRDefault="005E2AA4">
      <w:pPr>
        <w:pBdr>
          <w:top w:val="single" w:sz="4" w:space="1" w:color="auto"/>
          <w:left w:val="single" w:sz="4" w:space="4" w:color="auto"/>
          <w:bottom w:val="single" w:sz="4" w:space="1" w:color="auto"/>
          <w:right w:val="single" w:sz="4" w:space="4" w:color="auto"/>
        </w:pBdr>
        <w:ind w:left="567" w:hanging="567"/>
        <w:rPr>
          <w:b/>
          <w:szCs w:val="22"/>
        </w:rPr>
      </w:pPr>
      <w:r>
        <w:rPr>
          <w:b/>
        </w:rPr>
        <w:lastRenderedPageBreak/>
        <w:t>10.</w:t>
      </w:r>
      <w:r>
        <w:rPr>
          <w:b/>
        </w:rPr>
        <w:tab/>
        <w:t>PRECAUCIONES ESPECIALES DE ELIMINACIÓN DEL MEDICAMENTO NO UTILIZADO Y DE LOS MATERIALES DERIVADOS DE SU USO, CUANDO CORRESPONDA</w:t>
      </w:r>
    </w:p>
    <w:p w14:paraId="0EA9C29C" w14:textId="77777777" w:rsidR="008575A1" w:rsidRDefault="008575A1">
      <w:pPr>
        <w:rPr>
          <w:szCs w:val="22"/>
        </w:rPr>
      </w:pPr>
    </w:p>
    <w:p w14:paraId="0EA9C29D" w14:textId="77777777" w:rsidR="008575A1" w:rsidRDefault="008575A1">
      <w:pPr>
        <w:rPr>
          <w:szCs w:val="22"/>
        </w:rPr>
      </w:pPr>
    </w:p>
    <w:p w14:paraId="0EA9C29E"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11.</w:t>
      </w:r>
      <w:r>
        <w:rPr>
          <w:b/>
        </w:rPr>
        <w:tab/>
        <w:t>NOMBRE Y DIRECCIÓN DEL TITULAR DE LA AUTORIZACIÓN DE COMERCIALIZACIÓN</w:t>
      </w:r>
    </w:p>
    <w:p w14:paraId="0EA9C29F" w14:textId="77777777" w:rsidR="008575A1" w:rsidRDefault="008575A1">
      <w:pPr>
        <w:rPr>
          <w:szCs w:val="22"/>
        </w:rPr>
      </w:pPr>
    </w:p>
    <w:p w14:paraId="0EA9C2A0" w14:textId="77777777" w:rsidR="008575A1" w:rsidRPr="002E7C90" w:rsidRDefault="005E2AA4">
      <w:pPr>
        <w:keepNext/>
        <w:numPr>
          <w:ilvl w:val="12"/>
          <w:numId w:val="0"/>
        </w:numPr>
        <w:rPr>
          <w:szCs w:val="22"/>
        </w:rPr>
      </w:pPr>
      <w:proofErr w:type="spellStart"/>
      <w:r w:rsidRPr="002E7C90">
        <w:t>Takeda</w:t>
      </w:r>
      <w:proofErr w:type="spellEnd"/>
      <w:r w:rsidRPr="002E7C90">
        <w:t xml:space="preserve"> </w:t>
      </w:r>
      <w:proofErr w:type="spellStart"/>
      <w:r w:rsidRPr="002E7C90">
        <w:t>Pharma</w:t>
      </w:r>
      <w:proofErr w:type="spellEnd"/>
      <w:r w:rsidRPr="002E7C90">
        <w:t xml:space="preserve"> A/S</w:t>
      </w:r>
    </w:p>
    <w:p w14:paraId="0EA9C2A1" w14:textId="77777777" w:rsidR="008575A1" w:rsidRPr="002E7C90" w:rsidRDefault="005E2AA4">
      <w:pPr>
        <w:keepNext/>
        <w:rPr>
          <w:color w:val="000000"/>
        </w:rPr>
      </w:pPr>
      <w:r w:rsidRPr="002E7C90">
        <w:rPr>
          <w:color w:val="000000"/>
        </w:rPr>
        <w:t>Delta Park 45</w:t>
      </w:r>
    </w:p>
    <w:p w14:paraId="0EA9C2A2" w14:textId="77777777" w:rsidR="008575A1" w:rsidRPr="002E7C90" w:rsidRDefault="005E2AA4">
      <w:pPr>
        <w:keepNext/>
        <w:numPr>
          <w:ilvl w:val="12"/>
          <w:numId w:val="0"/>
        </w:numPr>
        <w:ind w:right="-2"/>
        <w:rPr>
          <w:color w:val="000000"/>
        </w:rPr>
      </w:pPr>
      <w:r w:rsidRPr="002E7C90">
        <w:rPr>
          <w:color w:val="000000"/>
        </w:rPr>
        <w:t xml:space="preserve">2665 </w:t>
      </w:r>
      <w:proofErr w:type="spellStart"/>
      <w:r w:rsidRPr="002E7C90">
        <w:rPr>
          <w:color w:val="000000"/>
        </w:rPr>
        <w:t>Vallensbaek</w:t>
      </w:r>
      <w:proofErr w:type="spellEnd"/>
      <w:r w:rsidRPr="002E7C90">
        <w:rPr>
          <w:color w:val="000000"/>
        </w:rPr>
        <w:t xml:space="preserve"> </w:t>
      </w:r>
      <w:proofErr w:type="spellStart"/>
      <w:r w:rsidRPr="002E7C90">
        <w:rPr>
          <w:color w:val="000000"/>
        </w:rPr>
        <w:t>Strand</w:t>
      </w:r>
      <w:proofErr w:type="spellEnd"/>
    </w:p>
    <w:p w14:paraId="0EA9C2A3" w14:textId="77777777" w:rsidR="008575A1" w:rsidRDefault="005E2AA4">
      <w:pPr>
        <w:numPr>
          <w:ilvl w:val="12"/>
          <w:numId w:val="0"/>
        </w:numPr>
        <w:ind w:right="-2"/>
        <w:rPr>
          <w:szCs w:val="22"/>
        </w:rPr>
      </w:pPr>
      <w:r>
        <w:t>Dinamarca</w:t>
      </w:r>
    </w:p>
    <w:p w14:paraId="0EA9C2A4" w14:textId="77777777" w:rsidR="008575A1" w:rsidRDefault="008575A1">
      <w:pPr>
        <w:rPr>
          <w:szCs w:val="22"/>
        </w:rPr>
      </w:pPr>
    </w:p>
    <w:p w14:paraId="0EA9C2A5" w14:textId="77777777" w:rsidR="008575A1" w:rsidRDefault="008575A1">
      <w:pPr>
        <w:rPr>
          <w:szCs w:val="22"/>
        </w:rPr>
      </w:pPr>
    </w:p>
    <w:p w14:paraId="0EA9C2A6" w14:textId="77777777" w:rsidR="008575A1" w:rsidRDefault="005E2AA4">
      <w:pPr>
        <w:pBdr>
          <w:top w:val="single" w:sz="4" w:space="1" w:color="auto"/>
          <w:left w:val="single" w:sz="4" w:space="4" w:color="auto"/>
          <w:bottom w:val="single" w:sz="4" w:space="1" w:color="auto"/>
          <w:right w:val="single" w:sz="4" w:space="4" w:color="auto"/>
        </w:pBdr>
        <w:rPr>
          <w:szCs w:val="22"/>
        </w:rPr>
      </w:pPr>
      <w:r>
        <w:rPr>
          <w:b/>
        </w:rPr>
        <w:t>12.</w:t>
      </w:r>
      <w:r>
        <w:rPr>
          <w:b/>
        </w:rPr>
        <w:tab/>
        <w:t xml:space="preserve">NÚMERO(S) DE AUTORIZACIÓN DE COMERCIALIZACIÓN </w:t>
      </w:r>
    </w:p>
    <w:p w14:paraId="0EA9C2A7" w14:textId="77777777" w:rsidR="008575A1" w:rsidRDefault="008575A1">
      <w:pPr>
        <w:rPr>
          <w:szCs w:val="22"/>
        </w:rPr>
      </w:pPr>
    </w:p>
    <w:p w14:paraId="0EA9C2A8" w14:textId="77777777" w:rsidR="008575A1" w:rsidRDefault="005E2AA4">
      <w:pPr>
        <w:rPr>
          <w:szCs w:val="22"/>
          <w:highlight w:val="lightGray"/>
          <w:lang w:val="pt-BR"/>
        </w:rPr>
      </w:pPr>
      <w:r>
        <w:rPr>
          <w:lang w:val="pt-BR"/>
        </w:rPr>
        <w:t>EU/1/</w:t>
      </w:r>
      <w:r>
        <w:rPr>
          <w:noProof/>
          <w:szCs w:val="22"/>
          <w:lang w:val="pt-BR"/>
        </w:rPr>
        <w:t>18/1264/005</w:t>
      </w:r>
      <w:r>
        <w:rPr>
          <w:lang w:val="pt-BR"/>
        </w:rPr>
        <w:tab/>
      </w:r>
      <w:r>
        <w:rPr>
          <w:highlight w:val="lightGray"/>
          <w:lang w:val="pt-BR"/>
        </w:rPr>
        <w:t>7 comprimidos</w:t>
      </w:r>
    </w:p>
    <w:p w14:paraId="0EA9C2A9" w14:textId="77777777" w:rsidR="008575A1" w:rsidRDefault="005E2AA4">
      <w:pPr>
        <w:rPr>
          <w:szCs w:val="22"/>
          <w:lang w:val="pt-BR"/>
        </w:rPr>
      </w:pPr>
      <w:r>
        <w:rPr>
          <w:highlight w:val="lightGray"/>
          <w:lang w:val="pt-BR"/>
        </w:rPr>
        <w:t>EU/1/</w:t>
      </w:r>
      <w:r>
        <w:rPr>
          <w:noProof/>
          <w:szCs w:val="22"/>
          <w:highlight w:val="lightGray"/>
          <w:lang w:val="pt-BR"/>
        </w:rPr>
        <w:t>18/1264/006</w:t>
      </w:r>
      <w:r>
        <w:rPr>
          <w:highlight w:val="lightGray"/>
          <w:lang w:val="pt-BR"/>
        </w:rPr>
        <w:tab/>
        <w:t>30 comprimidos</w:t>
      </w:r>
    </w:p>
    <w:p w14:paraId="0EA9C2AA" w14:textId="77777777" w:rsidR="008575A1" w:rsidRDefault="008575A1">
      <w:pPr>
        <w:rPr>
          <w:szCs w:val="22"/>
          <w:lang w:val="pt-BR"/>
        </w:rPr>
      </w:pPr>
    </w:p>
    <w:p w14:paraId="0EA9C2AB" w14:textId="77777777" w:rsidR="008575A1" w:rsidRDefault="008575A1">
      <w:pPr>
        <w:rPr>
          <w:szCs w:val="22"/>
          <w:lang w:val="pt-BR"/>
        </w:rPr>
      </w:pPr>
    </w:p>
    <w:p w14:paraId="0EA9C2AC" w14:textId="77777777" w:rsidR="008575A1" w:rsidRDefault="005E2AA4">
      <w:pPr>
        <w:pBdr>
          <w:top w:val="single" w:sz="4" w:space="1" w:color="auto"/>
          <w:left w:val="single" w:sz="4" w:space="4" w:color="auto"/>
          <w:bottom w:val="single" w:sz="4" w:space="1" w:color="auto"/>
          <w:right w:val="single" w:sz="4" w:space="4" w:color="auto"/>
        </w:pBdr>
        <w:rPr>
          <w:szCs w:val="22"/>
          <w:lang w:val="pt-BR"/>
        </w:rPr>
      </w:pPr>
      <w:r>
        <w:rPr>
          <w:b/>
          <w:lang w:val="pt-BR"/>
        </w:rPr>
        <w:t>13.</w:t>
      </w:r>
      <w:r>
        <w:rPr>
          <w:b/>
          <w:lang w:val="pt-BR"/>
        </w:rPr>
        <w:tab/>
        <w:t>NÚMERO DE LOTE</w:t>
      </w:r>
    </w:p>
    <w:p w14:paraId="0EA9C2AD" w14:textId="77777777" w:rsidR="008575A1" w:rsidRDefault="008575A1">
      <w:pPr>
        <w:rPr>
          <w:szCs w:val="22"/>
          <w:lang w:val="pt-BR"/>
        </w:rPr>
      </w:pPr>
    </w:p>
    <w:p w14:paraId="0EA9C2AE" w14:textId="77777777" w:rsidR="008575A1" w:rsidRDefault="005E2AA4">
      <w:pPr>
        <w:rPr>
          <w:szCs w:val="22"/>
        </w:rPr>
      </w:pPr>
      <w:r>
        <w:t>Lot</w:t>
      </w:r>
    </w:p>
    <w:p w14:paraId="0EA9C2AF" w14:textId="77777777" w:rsidR="008575A1" w:rsidRDefault="008575A1">
      <w:pPr>
        <w:rPr>
          <w:szCs w:val="22"/>
        </w:rPr>
      </w:pPr>
    </w:p>
    <w:p w14:paraId="0EA9C2B0" w14:textId="77777777" w:rsidR="008575A1" w:rsidRDefault="008575A1">
      <w:pPr>
        <w:rPr>
          <w:szCs w:val="22"/>
        </w:rPr>
      </w:pPr>
    </w:p>
    <w:p w14:paraId="0EA9C2B1" w14:textId="77777777" w:rsidR="008575A1" w:rsidRDefault="005E2AA4">
      <w:pPr>
        <w:pBdr>
          <w:top w:val="single" w:sz="4" w:space="1" w:color="auto"/>
          <w:left w:val="single" w:sz="4" w:space="4" w:color="auto"/>
          <w:bottom w:val="single" w:sz="4" w:space="1" w:color="auto"/>
          <w:right w:val="single" w:sz="4" w:space="4" w:color="auto"/>
        </w:pBdr>
        <w:rPr>
          <w:szCs w:val="22"/>
        </w:rPr>
      </w:pPr>
      <w:r>
        <w:rPr>
          <w:b/>
        </w:rPr>
        <w:t>14.</w:t>
      </w:r>
      <w:r>
        <w:rPr>
          <w:b/>
        </w:rPr>
        <w:tab/>
        <w:t>CONDICIONES GENERALES DE DISPENSACIÓN</w:t>
      </w:r>
    </w:p>
    <w:p w14:paraId="0EA9C2B2" w14:textId="77777777" w:rsidR="008575A1" w:rsidRDefault="008575A1">
      <w:pPr>
        <w:rPr>
          <w:szCs w:val="22"/>
        </w:rPr>
      </w:pPr>
    </w:p>
    <w:p w14:paraId="0EA9C2B3" w14:textId="77777777" w:rsidR="008575A1" w:rsidRDefault="008575A1">
      <w:pPr>
        <w:rPr>
          <w:szCs w:val="22"/>
        </w:rPr>
      </w:pPr>
    </w:p>
    <w:p w14:paraId="0EA9C2B4" w14:textId="77777777" w:rsidR="008575A1" w:rsidRDefault="005E2AA4">
      <w:pPr>
        <w:pBdr>
          <w:top w:val="single" w:sz="4" w:space="2" w:color="auto"/>
          <w:left w:val="single" w:sz="4" w:space="4" w:color="auto"/>
          <w:bottom w:val="single" w:sz="4" w:space="1" w:color="auto"/>
          <w:right w:val="single" w:sz="4" w:space="4" w:color="auto"/>
        </w:pBdr>
        <w:rPr>
          <w:szCs w:val="22"/>
        </w:rPr>
      </w:pPr>
      <w:r>
        <w:rPr>
          <w:b/>
        </w:rPr>
        <w:t>15.</w:t>
      </w:r>
      <w:r>
        <w:rPr>
          <w:b/>
        </w:rPr>
        <w:tab/>
        <w:t>INSTRUCCIONES DE USO</w:t>
      </w:r>
    </w:p>
    <w:p w14:paraId="0EA9C2B5" w14:textId="77777777" w:rsidR="008575A1" w:rsidRDefault="008575A1">
      <w:pPr>
        <w:rPr>
          <w:szCs w:val="22"/>
        </w:rPr>
      </w:pPr>
    </w:p>
    <w:p w14:paraId="0EA9C2B6" w14:textId="77777777" w:rsidR="008575A1" w:rsidRDefault="008575A1">
      <w:pPr>
        <w:rPr>
          <w:szCs w:val="22"/>
        </w:rPr>
      </w:pPr>
    </w:p>
    <w:p w14:paraId="0EA9C2B7" w14:textId="77777777" w:rsidR="008575A1" w:rsidRDefault="005E2AA4">
      <w:pPr>
        <w:pBdr>
          <w:top w:val="single" w:sz="4" w:space="1" w:color="auto"/>
          <w:left w:val="single" w:sz="4" w:space="4" w:color="auto"/>
          <w:bottom w:val="single" w:sz="4" w:space="0" w:color="auto"/>
          <w:right w:val="single" w:sz="4" w:space="4" w:color="auto"/>
        </w:pBdr>
        <w:rPr>
          <w:szCs w:val="22"/>
        </w:rPr>
      </w:pPr>
      <w:r>
        <w:rPr>
          <w:b/>
        </w:rPr>
        <w:t>16.</w:t>
      </w:r>
      <w:r>
        <w:rPr>
          <w:b/>
        </w:rPr>
        <w:tab/>
        <w:t>INFORMACIÓN EN BRAILLE</w:t>
      </w:r>
    </w:p>
    <w:p w14:paraId="0EA9C2B8" w14:textId="77777777" w:rsidR="008575A1" w:rsidRDefault="008575A1">
      <w:pPr>
        <w:rPr>
          <w:szCs w:val="22"/>
        </w:rPr>
      </w:pPr>
    </w:p>
    <w:p w14:paraId="0EA9C2B9" w14:textId="77777777" w:rsidR="008575A1" w:rsidRDefault="005E2AA4">
      <w:pPr>
        <w:rPr>
          <w:szCs w:val="22"/>
          <w:shd w:val="clear" w:color="000000" w:fill="auto"/>
        </w:rPr>
      </w:pPr>
      <w:r>
        <w:rPr>
          <w:highlight w:val="lightGray"/>
        </w:rPr>
        <w:t>Embalaje exterior:</w:t>
      </w:r>
    </w:p>
    <w:p w14:paraId="0EA9C2BA" w14:textId="77777777" w:rsidR="008575A1" w:rsidRDefault="005E2AA4">
      <w:pPr>
        <w:rPr>
          <w:szCs w:val="22"/>
          <w:lang w:val="pt-BR"/>
        </w:rPr>
      </w:pPr>
      <w:r>
        <w:rPr>
          <w:lang w:val="pt-BR"/>
        </w:rPr>
        <w:t>Alunbrig 90 mg</w:t>
      </w:r>
    </w:p>
    <w:p w14:paraId="0EA9C2BB" w14:textId="77777777" w:rsidR="008575A1" w:rsidRDefault="008575A1">
      <w:pPr>
        <w:rPr>
          <w:szCs w:val="22"/>
          <w:shd w:val="clear" w:color="000000" w:fill="auto"/>
          <w:lang w:val="pt-BR"/>
        </w:rPr>
      </w:pPr>
    </w:p>
    <w:p w14:paraId="0EA9C2BC" w14:textId="77777777" w:rsidR="008575A1" w:rsidRDefault="008575A1">
      <w:pPr>
        <w:rPr>
          <w:szCs w:val="22"/>
          <w:shd w:val="clear" w:color="000000" w:fill="auto"/>
          <w:lang w:val="pt-BR"/>
        </w:rPr>
      </w:pPr>
    </w:p>
    <w:p w14:paraId="0EA9C2BD" w14:textId="77777777" w:rsidR="008575A1" w:rsidRDefault="005E2AA4">
      <w:pPr>
        <w:pBdr>
          <w:top w:val="single" w:sz="4" w:space="1" w:color="auto"/>
          <w:left w:val="single" w:sz="4" w:space="4" w:color="auto"/>
          <w:bottom w:val="single" w:sz="4" w:space="0" w:color="auto"/>
          <w:right w:val="single" w:sz="4" w:space="4" w:color="auto"/>
        </w:pBdr>
        <w:tabs>
          <w:tab w:val="clear" w:pos="567"/>
        </w:tabs>
        <w:rPr>
          <w:i/>
          <w:szCs w:val="22"/>
          <w:lang w:val="pt-BR"/>
        </w:rPr>
      </w:pPr>
      <w:r>
        <w:rPr>
          <w:b/>
          <w:lang w:val="pt-BR"/>
        </w:rPr>
        <w:t>17.</w:t>
      </w:r>
      <w:r>
        <w:rPr>
          <w:b/>
          <w:lang w:val="pt-BR"/>
        </w:rPr>
        <w:tab/>
        <w:t xml:space="preserve">IDENTIFICADOR ÚNICO </w:t>
      </w:r>
      <w:r>
        <w:rPr>
          <w:b/>
          <w:lang w:val="pt-BR"/>
        </w:rPr>
        <w:noBreakHyphen/>
        <w:t xml:space="preserve"> CÓDIGO DE BARRAS 2D</w:t>
      </w:r>
    </w:p>
    <w:p w14:paraId="0EA9C2BE" w14:textId="77777777" w:rsidR="008575A1" w:rsidRDefault="008575A1">
      <w:pPr>
        <w:tabs>
          <w:tab w:val="clear" w:pos="567"/>
        </w:tabs>
        <w:rPr>
          <w:szCs w:val="22"/>
          <w:lang w:val="pt-BR"/>
        </w:rPr>
      </w:pPr>
    </w:p>
    <w:p w14:paraId="0EA9C2BF" w14:textId="77777777" w:rsidR="008575A1" w:rsidRDefault="005E2AA4">
      <w:r>
        <w:rPr>
          <w:highlight w:val="lightGray"/>
        </w:rPr>
        <w:t>Incluido el código de barras 2D que lleva el identificador único.</w:t>
      </w:r>
    </w:p>
    <w:p w14:paraId="0EA9C2C0" w14:textId="77777777" w:rsidR="008575A1" w:rsidRDefault="008575A1">
      <w:pPr>
        <w:tabs>
          <w:tab w:val="clear" w:pos="567"/>
        </w:tabs>
        <w:rPr>
          <w:szCs w:val="22"/>
        </w:rPr>
      </w:pPr>
    </w:p>
    <w:p w14:paraId="0EA9C2C1" w14:textId="77777777" w:rsidR="008575A1" w:rsidRDefault="008575A1">
      <w:pPr>
        <w:tabs>
          <w:tab w:val="clear" w:pos="567"/>
        </w:tabs>
        <w:rPr>
          <w:szCs w:val="22"/>
        </w:rPr>
      </w:pPr>
    </w:p>
    <w:p w14:paraId="0EA9C2C2" w14:textId="77777777" w:rsidR="008575A1" w:rsidRDefault="005E2AA4">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 xml:space="preserve">IDENTIFICADOR ÚNICO </w:t>
      </w:r>
      <w:r>
        <w:rPr>
          <w:b/>
        </w:rPr>
        <w:noBreakHyphen/>
        <w:t xml:space="preserve"> INFORMACIÓN EN CARACTERES VISUALES</w:t>
      </w:r>
    </w:p>
    <w:p w14:paraId="0EA9C2C3" w14:textId="77777777" w:rsidR="008575A1" w:rsidRDefault="008575A1">
      <w:pPr>
        <w:tabs>
          <w:tab w:val="clear" w:pos="567"/>
        </w:tabs>
        <w:rPr>
          <w:szCs w:val="22"/>
        </w:rPr>
      </w:pPr>
    </w:p>
    <w:p w14:paraId="0EA9C2C4" w14:textId="77777777" w:rsidR="008575A1" w:rsidRDefault="005E2AA4">
      <w:pPr>
        <w:rPr>
          <w:highlight w:val="lightGray"/>
        </w:rPr>
      </w:pPr>
      <w:r>
        <w:rPr>
          <w:highlight w:val="lightGray"/>
        </w:rPr>
        <w:t>Embalaje exterior</w:t>
      </w:r>
    </w:p>
    <w:p w14:paraId="0EA9C2C5" w14:textId="77777777" w:rsidR="008575A1" w:rsidRDefault="005E2AA4">
      <w:pPr>
        <w:rPr>
          <w:szCs w:val="22"/>
        </w:rPr>
      </w:pPr>
      <w:r>
        <w:t>PC</w:t>
      </w:r>
    </w:p>
    <w:p w14:paraId="0EA9C2C6" w14:textId="77777777" w:rsidR="008575A1" w:rsidRDefault="005E2AA4">
      <w:pPr>
        <w:rPr>
          <w:szCs w:val="22"/>
        </w:rPr>
      </w:pPr>
      <w:r>
        <w:t>SN</w:t>
      </w:r>
    </w:p>
    <w:p w14:paraId="0EA9C2C7" w14:textId="77777777" w:rsidR="008575A1" w:rsidRDefault="005E2AA4">
      <w:pPr>
        <w:rPr>
          <w:szCs w:val="22"/>
        </w:rPr>
      </w:pPr>
      <w:r>
        <w:t>NN</w:t>
      </w:r>
    </w:p>
    <w:p w14:paraId="0EA9C2C8" w14:textId="77777777" w:rsidR="008575A1" w:rsidRDefault="008575A1">
      <w:pPr>
        <w:rPr>
          <w:szCs w:val="22"/>
        </w:rPr>
      </w:pPr>
    </w:p>
    <w:p w14:paraId="0EA9C2C9" w14:textId="77777777" w:rsidR="008575A1" w:rsidRDefault="008575A1">
      <w:pPr>
        <w:rPr>
          <w:szCs w:val="22"/>
          <w:shd w:val="clear" w:color="000000" w:fill="auto"/>
        </w:rPr>
      </w:pPr>
    </w:p>
    <w:p w14:paraId="0EA9C2CA" w14:textId="77777777" w:rsidR="008575A1" w:rsidRDefault="005E2AA4">
      <w:pPr>
        <w:shd w:val="clear" w:color="auto" w:fill="FFFFFF"/>
        <w:rPr>
          <w:szCs w:val="22"/>
        </w:rPr>
      </w:pPr>
      <w:r>
        <w:br w:type="page"/>
      </w:r>
    </w:p>
    <w:p w14:paraId="0EA9C2CB"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lastRenderedPageBreak/>
        <w:t>INFORMACIÓN QUE DEBE FIGURAR EN EL EMBALAJE EXTERIOR</w:t>
      </w:r>
    </w:p>
    <w:p w14:paraId="0EA9C2CC" w14:textId="77777777" w:rsidR="008575A1" w:rsidRDefault="008575A1">
      <w:pPr>
        <w:pBdr>
          <w:top w:val="single" w:sz="4" w:space="1" w:color="auto"/>
          <w:left w:val="single" w:sz="4" w:space="4" w:color="auto"/>
          <w:bottom w:val="single" w:sz="4" w:space="1" w:color="auto"/>
          <w:right w:val="single" w:sz="4" w:space="4" w:color="auto"/>
        </w:pBdr>
        <w:ind w:left="567" w:hanging="567"/>
        <w:rPr>
          <w:bCs/>
          <w:szCs w:val="22"/>
        </w:rPr>
      </w:pPr>
    </w:p>
    <w:p w14:paraId="0EA9C2CD" w14:textId="77777777" w:rsidR="008575A1" w:rsidRDefault="005E2AA4">
      <w:pPr>
        <w:pBdr>
          <w:top w:val="single" w:sz="4" w:space="1" w:color="auto"/>
          <w:left w:val="single" w:sz="4" w:space="4" w:color="auto"/>
          <w:bottom w:val="single" w:sz="4" w:space="1" w:color="auto"/>
          <w:right w:val="single" w:sz="4" w:space="4" w:color="auto"/>
        </w:pBdr>
        <w:rPr>
          <w:bCs/>
          <w:szCs w:val="22"/>
        </w:rPr>
      </w:pPr>
      <w:r>
        <w:rPr>
          <w:b/>
        </w:rPr>
        <w:t>EMBALAJE EXTERIOR PARA BLÍSTER</w:t>
      </w:r>
    </w:p>
    <w:p w14:paraId="0EA9C2CE" w14:textId="77777777" w:rsidR="008575A1" w:rsidRDefault="008575A1">
      <w:pPr>
        <w:rPr>
          <w:szCs w:val="22"/>
        </w:rPr>
      </w:pPr>
    </w:p>
    <w:p w14:paraId="0EA9C2CF" w14:textId="77777777" w:rsidR="008575A1" w:rsidRDefault="008575A1">
      <w:pPr>
        <w:rPr>
          <w:szCs w:val="22"/>
        </w:rPr>
      </w:pPr>
    </w:p>
    <w:p w14:paraId="0EA9C2D0"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NOMBRE DEL MEDICAMENTO</w:t>
      </w:r>
    </w:p>
    <w:p w14:paraId="0EA9C2D1" w14:textId="77777777" w:rsidR="008575A1" w:rsidRDefault="008575A1">
      <w:pPr>
        <w:rPr>
          <w:szCs w:val="22"/>
        </w:rPr>
      </w:pPr>
    </w:p>
    <w:p w14:paraId="0EA9C2D2" w14:textId="77777777" w:rsidR="008575A1" w:rsidRDefault="005E2AA4">
      <w:pPr>
        <w:rPr>
          <w:szCs w:val="22"/>
        </w:rPr>
      </w:pPr>
      <w:proofErr w:type="spellStart"/>
      <w:r>
        <w:t>Alunbrig</w:t>
      </w:r>
      <w:proofErr w:type="spellEnd"/>
      <w:r>
        <w:t xml:space="preserve"> 90 mg comprimidos recubiertos con película</w:t>
      </w:r>
    </w:p>
    <w:p w14:paraId="0EA9C2D3" w14:textId="77777777" w:rsidR="008575A1" w:rsidRDefault="005E2AA4">
      <w:pPr>
        <w:rPr>
          <w:b/>
          <w:szCs w:val="22"/>
          <w:lang w:val="pt-BR"/>
        </w:rPr>
      </w:pPr>
      <w:r>
        <w:rPr>
          <w:lang w:val="pt-BR"/>
        </w:rPr>
        <w:t>brigatinib</w:t>
      </w:r>
    </w:p>
    <w:p w14:paraId="0EA9C2D4" w14:textId="77777777" w:rsidR="008575A1" w:rsidRDefault="008575A1">
      <w:pPr>
        <w:rPr>
          <w:szCs w:val="22"/>
          <w:lang w:val="pt-BR"/>
        </w:rPr>
      </w:pPr>
    </w:p>
    <w:p w14:paraId="0EA9C2D5" w14:textId="77777777" w:rsidR="008575A1" w:rsidRDefault="008575A1">
      <w:pPr>
        <w:rPr>
          <w:szCs w:val="22"/>
          <w:lang w:val="pt-BR"/>
        </w:rPr>
      </w:pPr>
    </w:p>
    <w:p w14:paraId="0EA9C2D6" w14:textId="77777777" w:rsidR="008575A1" w:rsidRDefault="005E2AA4">
      <w:pPr>
        <w:pBdr>
          <w:top w:val="single" w:sz="4" w:space="1" w:color="auto"/>
          <w:left w:val="single" w:sz="4" w:space="4" w:color="auto"/>
          <w:bottom w:val="single" w:sz="4" w:space="1" w:color="auto"/>
          <w:right w:val="single" w:sz="4" w:space="4" w:color="auto"/>
        </w:pBdr>
        <w:ind w:left="567" w:hanging="567"/>
        <w:rPr>
          <w:b/>
          <w:szCs w:val="22"/>
          <w:lang w:val="pt-BR"/>
        </w:rPr>
      </w:pPr>
      <w:r>
        <w:rPr>
          <w:b/>
          <w:lang w:val="pt-BR"/>
        </w:rPr>
        <w:t>2.</w:t>
      </w:r>
      <w:r>
        <w:rPr>
          <w:b/>
          <w:lang w:val="pt-BR"/>
        </w:rPr>
        <w:tab/>
        <w:t>PRINCIPIO(S) ACTIVO(S)</w:t>
      </w:r>
    </w:p>
    <w:p w14:paraId="0EA9C2D7" w14:textId="77777777" w:rsidR="008575A1" w:rsidRDefault="008575A1">
      <w:pPr>
        <w:rPr>
          <w:szCs w:val="22"/>
          <w:lang w:val="pt-BR"/>
        </w:rPr>
      </w:pPr>
    </w:p>
    <w:p w14:paraId="0EA9C2D8" w14:textId="77777777" w:rsidR="008575A1" w:rsidRDefault="005E2AA4">
      <w:pPr>
        <w:rPr>
          <w:szCs w:val="22"/>
        </w:rPr>
      </w:pPr>
      <w:r>
        <w:t xml:space="preserve">Cada comprimido recubierto con película contiene 90 mg de </w:t>
      </w:r>
      <w:proofErr w:type="spellStart"/>
      <w:r>
        <w:t>brigatinib</w:t>
      </w:r>
      <w:proofErr w:type="spellEnd"/>
      <w:r>
        <w:t>.</w:t>
      </w:r>
    </w:p>
    <w:p w14:paraId="0EA9C2D9" w14:textId="77777777" w:rsidR="008575A1" w:rsidRDefault="008575A1">
      <w:pPr>
        <w:rPr>
          <w:szCs w:val="22"/>
        </w:rPr>
      </w:pPr>
    </w:p>
    <w:p w14:paraId="0EA9C2DA" w14:textId="77777777" w:rsidR="008575A1" w:rsidRDefault="008575A1">
      <w:pPr>
        <w:rPr>
          <w:szCs w:val="22"/>
        </w:rPr>
      </w:pPr>
    </w:p>
    <w:p w14:paraId="0EA9C2DB"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LISTA DE EXCIPIENTES</w:t>
      </w:r>
    </w:p>
    <w:p w14:paraId="0EA9C2DC" w14:textId="77777777" w:rsidR="008575A1" w:rsidRDefault="008575A1">
      <w:pPr>
        <w:rPr>
          <w:szCs w:val="22"/>
        </w:rPr>
      </w:pPr>
    </w:p>
    <w:p w14:paraId="0EA9C2DD" w14:textId="77777777" w:rsidR="008575A1" w:rsidRDefault="005E2AA4">
      <w:pPr>
        <w:rPr>
          <w:highlight w:val="lightGray"/>
        </w:rPr>
      </w:pPr>
      <w:r>
        <w:t xml:space="preserve">Contiene lactosa. </w:t>
      </w:r>
      <w:r>
        <w:rPr>
          <w:highlight w:val="lightGray"/>
        </w:rPr>
        <w:t xml:space="preserve">Para </w:t>
      </w:r>
      <w:proofErr w:type="gramStart"/>
      <w:r>
        <w:rPr>
          <w:highlight w:val="lightGray"/>
        </w:rPr>
        <w:t>mayor información</w:t>
      </w:r>
      <w:proofErr w:type="gramEnd"/>
      <w:r>
        <w:rPr>
          <w:highlight w:val="lightGray"/>
        </w:rPr>
        <w:t xml:space="preserve"> consultar el prospecto.</w:t>
      </w:r>
    </w:p>
    <w:p w14:paraId="0EA9C2DE" w14:textId="77777777" w:rsidR="008575A1" w:rsidRDefault="008575A1">
      <w:pPr>
        <w:rPr>
          <w:szCs w:val="22"/>
        </w:rPr>
      </w:pPr>
    </w:p>
    <w:p w14:paraId="0EA9C2DF" w14:textId="77777777" w:rsidR="008575A1" w:rsidRDefault="008575A1">
      <w:pPr>
        <w:rPr>
          <w:szCs w:val="22"/>
        </w:rPr>
      </w:pPr>
    </w:p>
    <w:p w14:paraId="0EA9C2E0"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FORMA FARMACÉUTICA Y CONTENIDO DEL ENVASE</w:t>
      </w:r>
    </w:p>
    <w:p w14:paraId="0EA9C2E1" w14:textId="77777777" w:rsidR="008575A1" w:rsidRDefault="008575A1">
      <w:pPr>
        <w:rPr>
          <w:szCs w:val="22"/>
        </w:rPr>
      </w:pPr>
    </w:p>
    <w:p w14:paraId="0EA9C2E2" w14:textId="77777777" w:rsidR="008575A1" w:rsidRDefault="005E2AA4">
      <w:r>
        <w:rPr>
          <w:highlight w:val="lightGray"/>
        </w:rPr>
        <w:t>Comprimidos recubiertos con película</w:t>
      </w:r>
    </w:p>
    <w:p w14:paraId="0EA9C2E3" w14:textId="77777777" w:rsidR="008575A1" w:rsidRDefault="005E2AA4">
      <w:pPr>
        <w:rPr>
          <w:szCs w:val="22"/>
        </w:rPr>
      </w:pPr>
      <w:r>
        <w:t>7 comprimidos recubiertos con película</w:t>
      </w:r>
    </w:p>
    <w:p w14:paraId="0EA9C2E4" w14:textId="77777777" w:rsidR="008575A1" w:rsidRDefault="005E2AA4">
      <w:pPr>
        <w:rPr>
          <w:szCs w:val="22"/>
        </w:rPr>
      </w:pPr>
      <w:r>
        <w:rPr>
          <w:highlight w:val="lightGray"/>
        </w:rPr>
        <w:t>28 comprimidos recubiertos con película</w:t>
      </w:r>
    </w:p>
    <w:p w14:paraId="0EA9C2E5" w14:textId="77777777" w:rsidR="008575A1" w:rsidRDefault="008575A1">
      <w:pPr>
        <w:rPr>
          <w:szCs w:val="22"/>
        </w:rPr>
      </w:pPr>
    </w:p>
    <w:p w14:paraId="0EA9C2E6" w14:textId="77777777" w:rsidR="008575A1" w:rsidRDefault="008575A1">
      <w:pPr>
        <w:rPr>
          <w:szCs w:val="22"/>
        </w:rPr>
      </w:pPr>
    </w:p>
    <w:p w14:paraId="0EA9C2E7"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FORMA Y VÍA(S) DE ADMINISTRACIÓN</w:t>
      </w:r>
    </w:p>
    <w:p w14:paraId="0EA9C2E8" w14:textId="77777777" w:rsidR="008575A1" w:rsidRDefault="008575A1">
      <w:pPr>
        <w:rPr>
          <w:szCs w:val="22"/>
        </w:rPr>
      </w:pPr>
    </w:p>
    <w:p w14:paraId="0EA9C2E9" w14:textId="77777777" w:rsidR="008575A1" w:rsidRDefault="005E2AA4">
      <w:pPr>
        <w:rPr>
          <w:szCs w:val="22"/>
        </w:rPr>
      </w:pPr>
      <w:r>
        <w:t>Leer el prospecto antes de utilizar este medicamento.</w:t>
      </w:r>
    </w:p>
    <w:p w14:paraId="0EA9C2EA" w14:textId="77777777" w:rsidR="008575A1" w:rsidRDefault="005E2AA4">
      <w:pPr>
        <w:rPr>
          <w:szCs w:val="22"/>
        </w:rPr>
      </w:pPr>
      <w:r>
        <w:t>Vía oral.</w:t>
      </w:r>
    </w:p>
    <w:p w14:paraId="0EA9C2EB" w14:textId="77777777" w:rsidR="008575A1" w:rsidRDefault="008575A1">
      <w:pPr>
        <w:rPr>
          <w:szCs w:val="22"/>
        </w:rPr>
      </w:pPr>
    </w:p>
    <w:p w14:paraId="0EA9C2EC" w14:textId="77777777" w:rsidR="008575A1" w:rsidRDefault="008575A1">
      <w:pPr>
        <w:rPr>
          <w:szCs w:val="22"/>
        </w:rPr>
      </w:pPr>
    </w:p>
    <w:p w14:paraId="0EA9C2ED"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ADVERTENCIA ESPECIAL DE QUE EL MEDICAMENTO DEBE MANTENERSE FUERA DE LA VISTA Y DEL ALCANCE DE LOS NIÑOS</w:t>
      </w:r>
    </w:p>
    <w:p w14:paraId="0EA9C2EE" w14:textId="77777777" w:rsidR="008575A1" w:rsidRDefault="008575A1">
      <w:pPr>
        <w:rPr>
          <w:szCs w:val="22"/>
        </w:rPr>
      </w:pPr>
    </w:p>
    <w:p w14:paraId="0EA9C2EF" w14:textId="77777777" w:rsidR="008575A1" w:rsidRDefault="005E2AA4">
      <w:pPr>
        <w:rPr>
          <w:szCs w:val="22"/>
        </w:rPr>
      </w:pPr>
      <w:r>
        <w:t>Mantener fuera de la vista y del alcance de los niños.</w:t>
      </w:r>
    </w:p>
    <w:p w14:paraId="0EA9C2F0" w14:textId="77777777" w:rsidR="008575A1" w:rsidRDefault="008575A1">
      <w:pPr>
        <w:rPr>
          <w:szCs w:val="22"/>
        </w:rPr>
      </w:pPr>
    </w:p>
    <w:p w14:paraId="0EA9C2F1" w14:textId="77777777" w:rsidR="008575A1" w:rsidRDefault="008575A1">
      <w:pPr>
        <w:rPr>
          <w:szCs w:val="22"/>
        </w:rPr>
      </w:pPr>
    </w:p>
    <w:p w14:paraId="0EA9C2F2"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OTRA(S) ADVERTENCIA(S) ESPECIAL(ES), SI ES NECESARIO</w:t>
      </w:r>
    </w:p>
    <w:p w14:paraId="0EA9C2F3" w14:textId="77777777" w:rsidR="008575A1" w:rsidRDefault="008575A1">
      <w:pPr>
        <w:rPr>
          <w:szCs w:val="22"/>
        </w:rPr>
      </w:pPr>
    </w:p>
    <w:p w14:paraId="0EA9C2F4" w14:textId="77777777" w:rsidR="008575A1" w:rsidRDefault="008575A1">
      <w:pPr>
        <w:tabs>
          <w:tab w:val="left" w:pos="749"/>
        </w:tabs>
        <w:rPr>
          <w:szCs w:val="22"/>
        </w:rPr>
      </w:pPr>
    </w:p>
    <w:p w14:paraId="0EA9C2F5"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FECHA DE CADUCIDAD</w:t>
      </w:r>
    </w:p>
    <w:p w14:paraId="0EA9C2F6" w14:textId="77777777" w:rsidR="008575A1" w:rsidRDefault="008575A1">
      <w:pPr>
        <w:rPr>
          <w:szCs w:val="22"/>
        </w:rPr>
      </w:pPr>
    </w:p>
    <w:p w14:paraId="0EA9C2F7" w14:textId="77777777" w:rsidR="008575A1" w:rsidRDefault="005E2AA4">
      <w:pPr>
        <w:rPr>
          <w:szCs w:val="22"/>
        </w:rPr>
      </w:pPr>
      <w:r>
        <w:t>EXP</w:t>
      </w:r>
    </w:p>
    <w:p w14:paraId="0EA9C2F8" w14:textId="77777777" w:rsidR="008575A1" w:rsidRDefault="008575A1">
      <w:pPr>
        <w:rPr>
          <w:szCs w:val="22"/>
        </w:rPr>
      </w:pPr>
    </w:p>
    <w:p w14:paraId="0EA9C2F9" w14:textId="77777777" w:rsidR="008575A1" w:rsidRDefault="008575A1">
      <w:pPr>
        <w:rPr>
          <w:szCs w:val="22"/>
        </w:rPr>
      </w:pPr>
    </w:p>
    <w:p w14:paraId="0EA9C2FA" w14:textId="77777777" w:rsidR="008575A1" w:rsidRDefault="005E2AA4">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CONDICIONES ESPECIALES DE CONSERVACIÓN</w:t>
      </w:r>
    </w:p>
    <w:p w14:paraId="0EA9C2FB" w14:textId="77777777" w:rsidR="008575A1" w:rsidRDefault="008575A1">
      <w:pPr>
        <w:rPr>
          <w:szCs w:val="22"/>
        </w:rPr>
      </w:pPr>
    </w:p>
    <w:p w14:paraId="0EA9C2FC" w14:textId="77777777" w:rsidR="008575A1" w:rsidRDefault="008575A1">
      <w:pPr>
        <w:ind w:left="567" w:hanging="567"/>
        <w:rPr>
          <w:szCs w:val="22"/>
        </w:rPr>
      </w:pPr>
    </w:p>
    <w:p w14:paraId="0EA9C2FD" w14:textId="77777777" w:rsidR="008575A1" w:rsidRDefault="005E2AA4">
      <w:pPr>
        <w:keepNext/>
        <w:pBdr>
          <w:top w:val="single" w:sz="4" w:space="1" w:color="auto"/>
          <w:left w:val="single" w:sz="4" w:space="4" w:color="auto"/>
          <w:bottom w:val="single" w:sz="4" w:space="1" w:color="auto"/>
          <w:right w:val="single" w:sz="4" w:space="4" w:color="auto"/>
        </w:pBdr>
        <w:ind w:left="567" w:hanging="567"/>
        <w:rPr>
          <w:b/>
          <w:szCs w:val="22"/>
        </w:rPr>
      </w:pPr>
      <w:r>
        <w:rPr>
          <w:b/>
        </w:rPr>
        <w:lastRenderedPageBreak/>
        <w:t>10.</w:t>
      </w:r>
      <w:r>
        <w:rPr>
          <w:b/>
        </w:rPr>
        <w:tab/>
        <w:t>PRECAUCIONES ESPECIALES DE ELIMINACIÓN DEL MEDICAMENTO NO UTILIZADO Y DE LOS MATERIALES DERIVADOS DE SU USO, CUANDO CORRESPONDA</w:t>
      </w:r>
    </w:p>
    <w:p w14:paraId="0EA9C2FE" w14:textId="77777777" w:rsidR="008575A1" w:rsidRDefault="008575A1">
      <w:pPr>
        <w:rPr>
          <w:szCs w:val="22"/>
        </w:rPr>
      </w:pPr>
    </w:p>
    <w:p w14:paraId="0EA9C2FF" w14:textId="77777777" w:rsidR="008575A1" w:rsidRDefault="008575A1">
      <w:pPr>
        <w:rPr>
          <w:szCs w:val="22"/>
        </w:rPr>
      </w:pPr>
    </w:p>
    <w:p w14:paraId="0EA9C300"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11.</w:t>
      </w:r>
      <w:r>
        <w:rPr>
          <w:b/>
        </w:rPr>
        <w:tab/>
        <w:t>NOMBRE Y DIRECCIÓN DEL TITULAR DE LA AUTORIZACIÓN DE COMERCIALIZACIÓN</w:t>
      </w:r>
    </w:p>
    <w:p w14:paraId="0EA9C301" w14:textId="77777777" w:rsidR="008575A1" w:rsidRDefault="008575A1">
      <w:pPr>
        <w:rPr>
          <w:szCs w:val="22"/>
        </w:rPr>
      </w:pPr>
    </w:p>
    <w:p w14:paraId="0EA9C302" w14:textId="77777777" w:rsidR="008575A1" w:rsidRPr="002E7C90" w:rsidRDefault="005E2AA4">
      <w:pPr>
        <w:keepNext/>
        <w:numPr>
          <w:ilvl w:val="12"/>
          <w:numId w:val="0"/>
        </w:numPr>
        <w:rPr>
          <w:szCs w:val="22"/>
        </w:rPr>
      </w:pPr>
      <w:proofErr w:type="spellStart"/>
      <w:r w:rsidRPr="002E7C90">
        <w:t>Takeda</w:t>
      </w:r>
      <w:proofErr w:type="spellEnd"/>
      <w:r w:rsidRPr="002E7C90">
        <w:t xml:space="preserve"> </w:t>
      </w:r>
      <w:proofErr w:type="spellStart"/>
      <w:r w:rsidRPr="002E7C90">
        <w:t>Pharma</w:t>
      </w:r>
      <w:proofErr w:type="spellEnd"/>
      <w:r w:rsidRPr="002E7C90">
        <w:t xml:space="preserve"> A/S</w:t>
      </w:r>
    </w:p>
    <w:p w14:paraId="0EA9C303" w14:textId="77777777" w:rsidR="008575A1" w:rsidRPr="002E7C90" w:rsidRDefault="005E2AA4">
      <w:pPr>
        <w:keepNext/>
        <w:rPr>
          <w:color w:val="000000"/>
        </w:rPr>
      </w:pPr>
      <w:r w:rsidRPr="002E7C90">
        <w:rPr>
          <w:color w:val="000000"/>
        </w:rPr>
        <w:t>Delta Park 45</w:t>
      </w:r>
    </w:p>
    <w:p w14:paraId="0EA9C304" w14:textId="77777777" w:rsidR="008575A1" w:rsidRPr="002E7C90" w:rsidRDefault="005E2AA4">
      <w:pPr>
        <w:keepNext/>
        <w:numPr>
          <w:ilvl w:val="12"/>
          <w:numId w:val="0"/>
        </w:numPr>
        <w:ind w:right="-2"/>
        <w:rPr>
          <w:color w:val="000000"/>
        </w:rPr>
      </w:pPr>
      <w:r w:rsidRPr="002E7C90">
        <w:rPr>
          <w:color w:val="000000"/>
        </w:rPr>
        <w:t xml:space="preserve">2665 </w:t>
      </w:r>
      <w:proofErr w:type="spellStart"/>
      <w:r w:rsidRPr="002E7C90">
        <w:rPr>
          <w:color w:val="000000"/>
        </w:rPr>
        <w:t>Vallensbaek</w:t>
      </w:r>
      <w:proofErr w:type="spellEnd"/>
      <w:r w:rsidRPr="002E7C90">
        <w:rPr>
          <w:color w:val="000000"/>
        </w:rPr>
        <w:t xml:space="preserve"> </w:t>
      </w:r>
      <w:proofErr w:type="spellStart"/>
      <w:r w:rsidRPr="002E7C90">
        <w:rPr>
          <w:color w:val="000000"/>
        </w:rPr>
        <w:t>Strand</w:t>
      </w:r>
      <w:proofErr w:type="spellEnd"/>
    </w:p>
    <w:p w14:paraId="0EA9C305" w14:textId="77777777" w:rsidR="008575A1" w:rsidRDefault="005E2AA4">
      <w:pPr>
        <w:numPr>
          <w:ilvl w:val="12"/>
          <w:numId w:val="0"/>
        </w:numPr>
        <w:ind w:right="-2"/>
        <w:rPr>
          <w:szCs w:val="22"/>
        </w:rPr>
      </w:pPr>
      <w:r>
        <w:t>Dinamarca</w:t>
      </w:r>
    </w:p>
    <w:p w14:paraId="0EA9C306" w14:textId="77777777" w:rsidR="008575A1" w:rsidRDefault="008575A1">
      <w:pPr>
        <w:rPr>
          <w:szCs w:val="22"/>
        </w:rPr>
      </w:pPr>
    </w:p>
    <w:p w14:paraId="0EA9C307" w14:textId="77777777" w:rsidR="008575A1" w:rsidRDefault="008575A1">
      <w:pPr>
        <w:rPr>
          <w:szCs w:val="22"/>
        </w:rPr>
      </w:pPr>
    </w:p>
    <w:p w14:paraId="0EA9C308" w14:textId="77777777" w:rsidR="008575A1" w:rsidRDefault="005E2AA4">
      <w:pPr>
        <w:pBdr>
          <w:top w:val="single" w:sz="4" w:space="1" w:color="auto"/>
          <w:left w:val="single" w:sz="4" w:space="4" w:color="auto"/>
          <w:bottom w:val="single" w:sz="4" w:space="1" w:color="auto"/>
          <w:right w:val="single" w:sz="4" w:space="4" w:color="auto"/>
        </w:pBdr>
        <w:rPr>
          <w:szCs w:val="22"/>
        </w:rPr>
      </w:pPr>
      <w:r>
        <w:rPr>
          <w:b/>
        </w:rPr>
        <w:t>12.</w:t>
      </w:r>
      <w:r>
        <w:rPr>
          <w:b/>
        </w:rPr>
        <w:tab/>
        <w:t xml:space="preserve">NÚMERO(S) DE AUTORIZACIÓN DE COMERCIALIZACIÓN </w:t>
      </w:r>
    </w:p>
    <w:p w14:paraId="0EA9C309" w14:textId="77777777" w:rsidR="008575A1" w:rsidRDefault="008575A1">
      <w:pPr>
        <w:rPr>
          <w:szCs w:val="22"/>
        </w:rPr>
      </w:pPr>
    </w:p>
    <w:p w14:paraId="0EA9C30A" w14:textId="77777777" w:rsidR="008575A1" w:rsidRDefault="005E2AA4">
      <w:pPr>
        <w:rPr>
          <w:szCs w:val="22"/>
          <w:highlight w:val="lightGray"/>
          <w:lang w:val="pt-BR"/>
        </w:rPr>
      </w:pPr>
      <w:r>
        <w:rPr>
          <w:lang w:val="pt-BR"/>
        </w:rPr>
        <w:t>EU/1/</w:t>
      </w:r>
      <w:r>
        <w:rPr>
          <w:noProof/>
          <w:szCs w:val="22"/>
          <w:lang w:val="pt-BR"/>
        </w:rPr>
        <w:t>18/1264/007</w:t>
      </w:r>
      <w:r>
        <w:rPr>
          <w:lang w:val="pt-BR"/>
        </w:rPr>
        <w:tab/>
      </w:r>
      <w:r>
        <w:rPr>
          <w:highlight w:val="lightGray"/>
          <w:lang w:val="pt-BR"/>
        </w:rPr>
        <w:t>7 comprimidos</w:t>
      </w:r>
    </w:p>
    <w:p w14:paraId="0EA9C30B" w14:textId="77777777" w:rsidR="008575A1" w:rsidRDefault="005E2AA4">
      <w:pPr>
        <w:rPr>
          <w:szCs w:val="22"/>
          <w:lang w:val="pt-BR"/>
        </w:rPr>
      </w:pPr>
      <w:r>
        <w:rPr>
          <w:highlight w:val="lightGray"/>
          <w:lang w:val="pt-BR"/>
        </w:rPr>
        <w:t>EU/1/</w:t>
      </w:r>
      <w:r>
        <w:rPr>
          <w:noProof/>
          <w:szCs w:val="22"/>
          <w:highlight w:val="lightGray"/>
          <w:lang w:val="pt-BR"/>
        </w:rPr>
        <w:t>18/1264/008</w:t>
      </w:r>
      <w:r>
        <w:rPr>
          <w:highlight w:val="lightGray"/>
          <w:lang w:val="pt-BR"/>
        </w:rPr>
        <w:tab/>
        <w:t>28 comprimidos</w:t>
      </w:r>
    </w:p>
    <w:p w14:paraId="0EA9C30C" w14:textId="77777777" w:rsidR="008575A1" w:rsidRDefault="008575A1">
      <w:pPr>
        <w:rPr>
          <w:szCs w:val="22"/>
          <w:lang w:val="pt-BR"/>
        </w:rPr>
      </w:pPr>
    </w:p>
    <w:p w14:paraId="0EA9C30D" w14:textId="77777777" w:rsidR="008575A1" w:rsidRDefault="008575A1">
      <w:pPr>
        <w:rPr>
          <w:szCs w:val="22"/>
          <w:lang w:val="pt-BR"/>
        </w:rPr>
      </w:pPr>
    </w:p>
    <w:p w14:paraId="0EA9C30E" w14:textId="77777777" w:rsidR="008575A1" w:rsidRDefault="005E2AA4">
      <w:pPr>
        <w:pBdr>
          <w:top w:val="single" w:sz="4" w:space="1" w:color="auto"/>
          <w:left w:val="single" w:sz="4" w:space="4" w:color="auto"/>
          <w:bottom w:val="single" w:sz="4" w:space="1" w:color="auto"/>
          <w:right w:val="single" w:sz="4" w:space="4" w:color="auto"/>
        </w:pBdr>
        <w:rPr>
          <w:szCs w:val="22"/>
          <w:lang w:val="pt-BR"/>
        </w:rPr>
      </w:pPr>
      <w:r>
        <w:rPr>
          <w:b/>
          <w:lang w:val="pt-BR"/>
        </w:rPr>
        <w:t>13.</w:t>
      </w:r>
      <w:r>
        <w:rPr>
          <w:b/>
          <w:lang w:val="pt-BR"/>
        </w:rPr>
        <w:tab/>
        <w:t>NÚMERO DE LOTE</w:t>
      </w:r>
    </w:p>
    <w:p w14:paraId="0EA9C30F" w14:textId="77777777" w:rsidR="008575A1" w:rsidRDefault="008575A1">
      <w:pPr>
        <w:rPr>
          <w:szCs w:val="22"/>
          <w:lang w:val="pt-BR"/>
        </w:rPr>
      </w:pPr>
    </w:p>
    <w:p w14:paraId="0EA9C310" w14:textId="77777777" w:rsidR="008575A1" w:rsidRDefault="005E2AA4">
      <w:pPr>
        <w:rPr>
          <w:szCs w:val="22"/>
        </w:rPr>
      </w:pPr>
      <w:r>
        <w:t>Lot</w:t>
      </w:r>
    </w:p>
    <w:p w14:paraId="0EA9C311" w14:textId="77777777" w:rsidR="008575A1" w:rsidRDefault="008575A1">
      <w:pPr>
        <w:rPr>
          <w:szCs w:val="22"/>
        </w:rPr>
      </w:pPr>
    </w:p>
    <w:p w14:paraId="0EA9C312" w14:textId="77777777" w:rsidR="008575A1" w:rsidRDefault="008575A1">
      <w:pPr>
        <w:rPr>
          <w:szCs w:val="22"/>
        </w:rPr>
      </w:pPr>
    </w:p>
    <w:p w14:paraId="0EA9C313" w14:textId="77777777" w:rsidR="008575A1" w:rsidRDefault="005E2AA4">
      <w:pPr>
        <w:pBdr>
          <w:top w:val="single" w:sz="4" w:space="1" w:color="auto"/>
          <w:left w:val="single" w:sz="4" w:space="4" w:color="auto"/>
          <w:bottom w:val="single" w:sz="4" w:space="1" w:color="auto"/>
          <w:right w:val="single" w:sz="4" w:space="4" w:color="auto"/>
        </w:pBdr>
        <w:rPr>
          <w:szCs w:val="22"/>
        </w:rPr>
      </w:pPr>
      <w:r>
        <w:rPr>
          <w:b/>
        </w:rPr>
        <w:t>14.</w:t>
      </w:r>
      <w:r>
        <w:rPr>
          <w:b/>
        </w:rPr>
        <w:tab/>
        <w:t>CONDICIONES GENERALES DE DISPENSACIÓN</w:t>
      </w:r>
    </w:p>
    <w:p w14:paraId="0EA9C314" w14:textId="77777777" w:rsidR="008575A1" w:rsidRDefault="008575A1">
      <w:pPr>
        <w:rPr>
          <w:szCs w:val="22"/>
        </w:rPr>
      </w:pPr>
    </w:p>
    <w:p w14:paraId="0EA9C315" w14:textId="77777777" w:rsidR="008575A1" w:rsidRDefault="008575A1">
      <w:pPr>
        <w:rPr>
          <w:szCs w:val="22"/>
        </w:rPr>
      </w:pPr>
    </w:p>
    <w:p w14:paraId="0EA9C316" w14:textId="77777777" w:rsidR="008575A1" w:rsidRDefault="005E2AA4">
      <w:pPr>
        <w:pBdr>
          <w:top w:val="single" w:sz="4" w:space="2" w:color="auto"/>
          <w:left w:val="single" w:sz="4" w:space="4" w:color="auto"/>
          <w:bottom w:val="single" w:sz="4" w:space="1" w:color="auto"/>
          <w:right w:val="single" w:sz="4" w:space="4" w:color="auto"/>
        </w:pBdr>
        <w:rPr>
          <w:szCs w:val="22"/>
        </w:rPr>
      </w:pPr>
      <w:r>
        <w:rPr>
          <w:b/>
        </w:rPr>
        <w:t>15.</w:t>
      </w:r>
      <w:r>
        <w:rPr>
          <w:b/>
        </w:rPr>
        <w:tab/>
        <w:t>INSTRUCCIONES DE USO</w:t>
      </w:r>
    </w:p>
    <w:p w14:paraId="0EA9C317" w14:textId="77777777" w:rsidR="008575A1" w:rsidRDefault="008575A1">
      <w:pPr>
        <w:rPr>
          <w:szCs w:val="22"/>
        </w:rPr>
      </w:pPr>
    </w:p>
    <w:p w14:paraId="0EA9C318" w14:textId="77777777" w:rsidR="008575A1" w:rsidRDefault="008575A1">
      <w:pPr>
        <w:rPr>
          <w:szCs w:val="22"/>
        </w:rPr>
      </w:pPr>
    </w:p>
    <w:p w14:paraId="0EA9C319" w14:textId="77777777" w:rsidR="008575A1" w:rsidRDefault="005E2AA4">
      <w:pPr>
        <w:pBdr>
          <w:top w:val="single" w:sz="4" w:space="1" w:color="auto"/>
          <w:left w:val="single" w:sz="4" w:space="4" w:color="auto"/>
          <w:bottom w:val="single" w:sz="4" w:space="0" w:color="auto"/>
          <w:right w:val="single" w:sz="4" w:space="4" w:color="auto"/>
        </w:pBdr>
        <w:rPr>
          <w:szCs w:val="22"/>
        </w:rPr>
      </w:pPr>
      <w:r>
        <w:rPr>
          <w:b/>
        </w:rPr>
        <w:t>16.</w:t>
      </w:r>
      <w:r>
        <w:rPr>
          <w:b/>
        </w:rPr>
        <w:tab/>
        <w:t>INFORMACIÓN EN BRAILLE</w:t>
      </w:r>
    </w:p>
    <w:p w14:paraId="0EA9C31A" w14:textId="77777777" w:rsidR="008575A1" w:rsidRDefault="008575A1">
      <w:pPr>
        <w:rPr>
          <w:szCs w:val="22"/>
        </w:rPr>
      </w:pPr>
    </w:p>
    <w:p w14:paraId="0EA9C31B" w14:textId="77777777" w:rsidR="008575A1" w:rsidRDefault="005E2AA4">
      <w:pPr>
        <w:rPr>
          <w:szCs w:val="22"/>
        </w:rPr>
      </w:pPr>
      <w:proofErr w:type="spellStart"/>
      <w:r>
        <w:t>Alunbrig</w:t>
      </w:r>
      <w:proofErr w:type="spellEnd"/>
      <w:r>
        <w:t xml:space="preserve"> 90 mg</w:t>
      </w:r>
    </w:p>
    <w:p w14:paraId="0EA9C31C" w14:textId="77777777" w:rsidR="008575A1" w:rsidRDefault="008575A1">
      <w:pPr>
        <w:rPr>
          <w:szCs w:val="22"/>
          <w:shd w:val="clear" w:color="000000" w:fill="auto"/>
        </w:rPr>
      </w:pPr>
    </w:p>
    <w:p w14:paraId="0EA9C31D" w14:textId="77777777" w:rsidR="008575A1" w:rsidRDefault="008575A1">
      <w:pPr>
        <w:rPr>
          <w:szCs w:val="22"/>
          <w:shd w:val="clear" w:color="000000" w:fill="auto"/>
        </w:rPr>
      </w:pPr>
    </w:p>
    <w:p w14:paraId="0EA9C31E" w14:textId="77777777" w:rsidR="008575A1" w:rsidRDefault="005E2AA4">
      <w:pPr>
        <w:pBdr>
          <w:top w:val="single" w:sz="4" w:space="1" w:color="auto"/>
          <w:left w:val="single" w:sz="4" w:space="4" w:color="auto"/>
          <w:bottom w:val="single" w:sz="4" w:space="0" w:color="auto"/>
          <w:right w:val="single" w:sz="4" w:space="4" w:color="auto"/>
        </w:pBdr>
        <w:tabs>
          <w:tab w:val="clear" w:pos="567"/>
        </w:tabs>
        <w:rPr>
          <w:i/>
          <w:szCs w:val="22"/>
        </w:rPr>
      </w:pPr>
      <w:r>
        <w:rPr>
          <w:b/>
        </w:rPr>
        <w:t>17.</w:t>
      </w:r>
      <w:r>
        <w:rPr>
          <w:b/>
        </w:rPr>
        <w:tab/>
        <w:t xml:space="preserve">IDENTIFICADOR ÚNICO </w:t>
      </w:r>
      <w:r>
        <w:rPr>
          <w:b/>
        </w:rPr>
        <w:noBreakHyphen/>
        <w:t xml:space="preserve"> CÓDIGO DE BARRAS 2D</w:t>
      </w:r>
    </w:p>
    <w:p w14:paraId="0EA9C31F" w14:textId="77777777" w:rsidR="008575A1" w:rsidRDefault="008575A1">
      <w:pPr>
        <w:tabs>
          <w:tab w:val="clear" w:pos="567"/>
        </w:tabs>
        <w:rPr>
          <w:szCs w:val="22"/>
        </w:rPr>
      </w:pPr>
    </w:p>
    <w:p w14:paraId="0EA9C320" w14:textId="77777777" w:rsidR="008575A1" w:rsidRDefault="005E2AA4">
      <w:pPr>
        <w:rPr>
          <w:szCs w:val="22"/>
          <w:shd w:val="clear" w:color="000000" w:fill="auto"/>
        </w:rPr>
      </w:pPr>
      <w:r>
        <w:rPr>
          <w:highlight w:val="lightGray"/>
        </w:rPr>
        <w:t>Incluido el código de barras 2D que lleva el identificador único.</w:t>
      </w:r>
    </w:p>
    <w:p w14:paraId="0EA9C321" w14:textId="77777777" w:rsidR="008575A1" w:rsidRDefault="008575A1">
      <w:pPr>
        <w:tabs>
          <w:tab w:val="clear" w:pos="567"/>
        </w:tabs>
        <w:rPr>
          <w:szCs w:val="22"/>
        </w:rPr>
      </w:pPr>
    </w:p>
    <w:p w14:paraId="0EA9C322" w14:textId="77777777" w:rsidR="008575A1" w:rsidRDefault="008575A1">
      <w:pPr>
        <w:tabs>
          <w:tab w:val="clear" w:pos="567"/>
        </w:tabs>
        <w:rPr>
          <w:szCs w:val="22"/>
        </w:rPr>
      </w:pPr>
    </w:p>
    <w:p w14:paraId="0EA9C323" w14:textId="77777777" w:rsidR="008575A1" w:rsidRDefault="005E2AA4">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 xml:space="preserve">IDENTIFICADOR ÚNICO </w:t>
      </w:r>
      <w:r>
        <w:rPr>
          <w:b/>
        </w:rPr>
        <w:noBreakHyphen/>
        <w:t xml:space="preserve"> INFORMACIÓN EN CARACTERES VISUALES</w:t>
      </w:r>
    </w:p>
    <w:p w14:paraId="0EA9C324" w14:textId="77777777" w:rsidR="008575A1" w:rsidRDefault="008575A1">
      <w:pPr>
        <w:tabs>
          <w:tab w:val="clear" w:pos="567"/>
        </w:tabs>
        <w:rPr>
          <w:szCs w:val="22"/>
        </w:rPr>
      </w:pPr>
    </w:p>
    <w:p w14:paraId="0EA9C325" w14:textId="77777777" w:rsidR="008575A1" w:rsidRDefault="005E2AA4">
      <w:r>
        <w:t>PC</w:t>
      </w:r>
    </w:p>
    <w:p w14:paraId="0EA9C326" w14:textId="77777777" w:rsidR="008575A1" w:rsidRDefault="005E2AA4">
      <w:pPr>
        <w:rPr>
          <w:szCs w:val="22"/>
        </w:rPr>
      </w:pPr>
      <w:r>
        <w:t>SN</w:t>
      </w:r>
    </w:p>
    <w:p w14:paraId="0EA9C327" w14:textId="77777777" w:rsidR="008575A1" w:rsidRDefault="005E2AA4">
      <w:pPr>
        <w:rPr>
          <w:szCs w:val="22"/>
        </w:rPr>
      </w:pPr>
      <w:r>
        <w:t>NN</w:t>
      </w:r>
    </w:p>
    <w:p w14:paraId="0EA9C328" w14:textId="77777777" w:rsidR="008575A1" w:rsidRDefault="008575A1">
      <w:pPr>
        <w:rPr>
          <w:szCs w:val="22"/>
        </w:rPr>
      </w:pPr>
    </w:p>
    <w:p w14:paraId="0EA9C329" w14:textId="77777777" w:rsidR="008575A1" w:rsidRDefault="008575A1">
      <w:pPr>
        <w:rPr>
          <w:szCs w:val="22"/>
        </w:rPr>
      </w:pPr>
    </w:p>
    <w:p w14:paraId="0EA9C32A" w14:textId="77777777" w:rsidR="008575A1" w:rsidRDefault="008575A1">
      <w:pPr>
        <w:pageBreakBefore/>
        <w:rPr>
          <w:b/>
          <w:szCs w:val="22"/>
        </w:rPr>
      </w:pPr>
    </w:p>
    <w:p w14:paraId="0EA9C32B" w14:textId="77777777" w:rsidR="008575A1" w:rsidRDefault="005E2AA4">
      <w:pPr>
        <w:pBdr>
          <w:top w:val="single" w:sz="4" w:space="1" w:color="auto"/>
          <w:left w:val="single" w:sz="4" w:space="4" w:color="auto"/>
          <w:bottom w:val="single" w:sz="4" w:space="1" w:color="auto"/>
          <w:right w:val="single" w:sz="4" w:space="4" w:color="auto"/>
        </w:pBdr>
        <w:ind w:left="567" w:hanging="567"/>
        <w:rPr>
          <w:b/>
          <w:szCs w:val="22"/>
        </w:rPr>
      </w:pPr>
      <w:proofErr w:type="gramStart"/>
      <w:r>
        <w:rPr>
          <w:b/>
        </w:rPr>
        <w:t>INFORMACIÓN MÍNIMA A INCLUIR</w:t>
      </w:r>
      <w:proofErr w:type="gramEnd"/>
      <w:r>
        <w:rPr>
          <w:b/>
        </w:rPr>
        <w:t xml:space="preserve"> EN BLÍSTERES O TIRAS</w:t>
      </w:r>
    </w:p>
    <w:p w14:paraId="0EA9C32C" w14:textId="77777777" w:rsidR="008575A1" w:rsidRDefault="008575A1">
      <w:pPr>
        <w:pBdr>
          <w:top w:val="single" w:sz="4" w:space="1" w:color="auto"/>
          <w:left w:val="single" w:sz="4" w:space="4" w:color="auto"/>
          <w:bottom w:val="single" w:sz="4" w:space="1" w:color="auto"/>
          <w:right w:val="single" w:sz="4" w:space="4" w:color="auto"/>
        </w:pBdr>
        <w:ind w:left="567" w:hanging="567"/>
        <w:rPr>
          <w:b/>
          <w:szCs w:val="22"/>
        </w:rPr>
      </w:pPr>
    </w:p>
    <w:p w14:paraId="0EA9C32D" w14:textId="77777777" w:rsidR="008575A1" w:rsidRDefault="005E2AA4">
      <w:pPr>
        <w:pBdr>
          <w:top w:val="single" w:sz="4" w:space="1" w:color="auto"/>
          <w:left w:val="single" w:sz="4" w:space="4" w:color="auto"/>
          <w:bottom w:val="single" w:sz="4" w:space="1" w:color="auto"/>
          <w:right w:val="single" w:sz="4" w:space="4" w:color="auto"/>
        </w:pBdr>
        <w:ind w:left="567" w:hanging="567"/>
        <w:rPr>
          <w:b/>
          <w:szCs w:val="22"/>
        </w:rPr>
      </w:pPr>
      <w:r>
        <w:rPr>
          <w:b/>
        </w:rPr>
        <w:t>BLÍSTER</w:t>
      </w:r>
    </w:p>
    <w:p w14:paraId="0EA9C32E" w14:textId="77777777" w:rsidR="008575A1" w:rsidRDefault="008575A1">
      <w:pPr>
        <w:rPr>
          <w:szCs w:val="22"/>
        </w:rPr>
      </w:pPr>
    </w:p>
    <w:p w14:paraId="0EA9C32F" w14:textId="77777777" w:rsidR="008575A1" w:rsidRDefault="008575A1">
      <w:pPr>
        <w:rPr>
          <w:szCs w:val="22"/>
        </w:rPr>
      </w:pPr>
    </w:p>
    <w:p w14:paraId="0EA9C330"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1.</w:t>
      </w:r>
      <w:r>
        <w:rPr>
          <w:b/>
        </w:rPr>
        <w:tab/>
        <w:t>NOMBRE DEL MEDICAMENTO</w:t>
      </w:r>
    </w:p>
    <w:p w14:paraId="0EA9C331" w14:textId="77777777" w:rsidR="008575A1" w:rsidRDefault="008575A1">
      <w:pPr>
        <w:rPr>
          <w:i/>
          <w:szCs w:val="22"/>
        </w:rPr>
      </w:pPr>
    </w:p>
    <w:p w14:paraId="0EA9C332" w14:textId="77777777" w:rsidR="008575A1" w:rsidRDefault="005E2AA4">
      <w:pPr>
        <w:rPr>
          <w:szCs w:val="22"/>
        </w:rPr>
      </w:pPr>
      <w:proofErr w:type="spellStart"/>
      <w:r>
        <w:t>Alunbrig</w:t>
      </w:r>
      <w:proofErr w:type="spellEnd"/>
      <w:r>
        <w:t xml:space="preserve"> 90 mg comprimidos recubiertos con película</w:t>
      </w:r>
    </w:p>
    <w:p w14:paraId="0EA9C333" w14:textId="77777777" w:rsidR="008575A1" w:rsidRDefault="005E2AA4">
      <w:pPr>
        <w:rPr>
          <w:b/>
          <w:szCs w:val="22"/>
        </w:rPr>
      </w:pPr>
      <w:proofErr w:type="spellStart"/>
      <w:r>
        <w:t>brigatinib</w:t>
      </w:r>
      <w:proofErr w:type="spellEnd"/>
    </w:p>
    <w:p w14:paraId="0EA9C334" w14:textId="77777777" w:rsidR="008575A1" w:rsidRDefault="008575A1">
      <w:pPr>
        <w:rPr>
          <w:szCs w:val="22"/>
        </w:rPr>
      </w:pPr>
    </w:p>
    <w:p w14:paraId="0EA9C335" w14:textId="77777777" w:rsidR="008575A1" w:rsidRDefault="008575A1">
      <w:pPr>
        <w:rPr>
          <w:szCs w:val="22"/>
        </w:rPr>
      </w:pPr>
    </w:p>
    <w:p w14:paraId="0EA9C336"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2.</w:t>
      </w:r>
      <w:r>
        <w:rPr>
          <w:b/>
        </w:rPr>
        <w:tab/>
        <w:t>NOMBRE DEL TITULAR DE LA AUTORIZACIÓN DE COMERCIALIZACIÓN</w:t>
      </w:r>
    </w:p>
    <w:p w14:paraId="0EA9C337" w14:textId="77777777" w:rsidR="008575A1" w:rsidRDefault="008575A1">
      <w:pPr>
        <w:rPr>
          <w:szCs w:val="22"/>
        </w:rPr>
      </w:pPr>
    </w:p>
    <w:p w14:paraId="0EA9C338" w14:textId="77777777" w:rsidR="008575A1" w:rsidRDefault="005E2AA4">
      <w:pPr>
        <w:rPr>
          <w:szCs w:val="22"/>
        </w:rPr>
      </w:pPr>
      <w:proofErr w:type="spellStart"/>
      <w:r>
        <w:t>Takeda</w:t>
      </w:r>
      <w:proofErr w:type="spellEnd"/>
      <w:r>
        <w:t xml:space="preserve"> </w:t>
      </w:r>
      <w:proofErr w:type="spellStart"/>
      <w:r>
        <w:t>Pharma</w:t>
      </w:r>
      <w:proofErr w:type="spellEnd"/>
      <w:r>
        <w:t xml:space="preserve"> A/S </w:t>
      </w:r>
      <w:r>
        <w:rPr>
          <w:szCs w:val="22"/>
          <w:highlight w:val="lightGray"/>
        </w:rPr>
        <w:t xml:space="preserve">(con respecto al logotipo de </w:t>
      </w:r>
      <w:proofErr w:type="spellStart"/>
      <w:r>
        <w:rPr>
          <w:szCs w:val="22"/>
          <w:highlight w:val="lightGray"/>
        </w:rPr>
        <w:t>Takeda</w:t>
      </w:r>
      <w:proofErr w:type="spellEnd"/>
      <w:r>
        <w:rPr>
          <w:szCs w:val="22"/>
          <w:highlight w:val="lightGray"/>
        </w:rPr>
        <w:t>)</w:t>
      </w:r>
    </w:p>
    <w:p w14:paraId="0EA9C339" w14:textId="77777777" w:rsidR="008575A1" w:rsidRDefault="008575A1">
      <w:pPr>
        <w:rPr>
          <w:szCs w:val="22"/>
        </w:rPr>
      </w:pPr>
    </w:p>
    <w:p w14:paraId="0EA9C33A" w14:textId="77777777" w:rsidR="008575A1" w:rsidRDefault="008575A1">
      <w:pPr>
        <w:rPr>
          <w:szCs w:val="22"/>
        </w:rPr>
      </w:pPr>
    </w:p>
    <w:p w14:paraId="0EA9C33B" w14:textId="77777777" w:rsidR="008575A1" w:rsidRDefault="005E2AA4">
      <w:pPr>
        <w:pBdr>
          <w:top w:val="single" w:sz="4" w:space="1" w:color="auto"/>
          <w:left w:val="single" w:sz="4" w:space="4" w:color="auto"/>
          <w:bottom w:val="single" w:sz="4" w:space="2" w:color="auto"/>
          <w:right w:val="single" w:sz="4" w:space="4" w:color="auto"/>
        </w:pBdr>
        <w:rPr>
          <w:b/>
          <w:szCs w:val="22"/>
        </w:rPr>
      </w:pPr>
      <w:r>
        <w:rPr>
          <w:b/>
        </w:rPr>
        <w:t>3.</w:t>
      </w:r>
      <w:r>
        <w:rPr>
          <w:b/>
        </w:rPr>
        <w:tab/>
        <w:t>FECHA DE CADUCIDAD</w:t>
      </w:r>
    </w:p>
    <w:p w14:paraId="0EA9C33C" w14:textId="77777777" w:rsidR="008575A1" w:rsidRDefault="008575A1">
      <w:pPr>
        <w:rPr>
          <w:szCs w:val="22"/>
        </w:rPr>
      </w:pPr>
    </w:p>
    <w:p w14:paraId="0EA9C33D" w14:textId="77777777" w:rsidR="008575A1" w:rsidRDefault="005E2AA4">
      <w:pPr>
        <w:rPr>
          <w:szCs w:val="22"/>
        </w:rPr>
      </w:pPr>
      <w:r>
        <w:t>EXP</w:t>
      </w:r>
    </w:p>
    <w:p w14:paraId="0EA9C33E" w14:textId="77777777" w:rsidR="008575A1" w:rsidRDefault="008575A1">
      <w:pPr>
        <w:rPr>
          <w:szCs w:val="22"/>
        </w:rPr>
      </w:pPr>
    </w:p>
    <w:p w14:paraId="0EA9C33F" w14:textId="77777777" w:rsidR="008575A1" w:rsidRDefault="008575A1">
      <w:pPr>
        <w:rPr>
          <w:szCs w:val="22"/>
        </w:rPr>
      </w:pPr>
    </w:p>
    <w:p w14:paraId="0EA9C340"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4.</w:t>
      </w:r>
      <w:r>
        <w:rPr>
          <w:b/>
        </w:rPr>
        <w:tab/>
        <w:t>NÚMERO DE LOTE</w:t>
      </w:r>
    </w:p>
    <w:p w14:paraId="0EA9C341" w14:textId="77777777" w:rsidR="008575A1" w:rsidRDefault="008575A1">
      <w:pPr>
        <w:rPr>
          <w:szCs w:val="22"/>
        </w:rPr>
      </w:pPr>
    </w:p>
    <w:p w14:paraId="0EA9C342" w14:textId="77777777" w:rsidR="008575A1" w:rsidRDefault="005E2AA4">
      <w:pPr>
        <w:rPr>
          <w:szCs w:val="22"/>
        </w:rPr>
      </w:pPr>
      <w:r>
        <w:t>Lot</w:t>
      </w:r>
    </w:p>
    <w:p w14:paraId="0EA9C343" w14:textId="77777777" w:rsidR="008575A1" w:rsidRDefault="008575A1">
      <w:pPr>
        <w:rPr>
          <w:szCs w:val="22"/>
        </w:rPr>
      </w:pPr>
    </w:p>
    <w:p w14:paraId="0EA9C344" w14:textId="77777777" w:rsidR="008575A1" w:rsidRDefault="008575A1">
      <w:pPr>
        <w:rPr>
          <w:szCs w:val="22"/>
        </w:rPr>
      </w:pPr>
    </w:p>
    <w:p w14:paraId="0EA9C345" w14:textId="77777777" w:rsidR="008575A1" w:rsidRDefault="005E2AA4">
      <w:pPr>
        <w:pBdr>
          <w:top w:val="single" w:sz="4" w:space="1" w:color="auto"/>
          <w:left w:val="single" w:sz="4" w:space="4" w:color="auto"/>
          <w:bottom w:val="single" w:sz="4" w:space="1" w:color="auto"/>
          <w:right w:val="single" w:sz="4" w:space="4" w:color="auto"/>
        </w:pBdr>
        <w:rPr>
          <w:b/>
        </w:rPr>
      </w:pPr>
      <w:r>
        <w:rPr>
          <w:b/>
        </w:rPr>
        <w:t>5.</w:t>
      </w:r>
      <w:r>
        <w:rPr>
          <w:b/>
        </w:rPr>
        <w:tab/>
        <w:t>OTROS</w:t>
      </w:r>
    </w:p>
    <w:p w14:paraId="0EA9C346" w14:textId="77777777" w:rsidR="008575A1" w:rsidRDefault="008575A1">
      <w:pPr>
        <w:rPr>
          <w:szCs w:val="22"/>
        </w:rPr>
      </w:pPr>
    </w:p>
    <w:p w14:paraId="0EA9C347" w14:textId="77777777" w:rsidR="008575A1" w:rsidRDefault="008575A1">
      <w:pPr>
        <w:rPr>
          <w:szCs w:val="22"/>
        </w:rPr>
      </w:pPr>
    </w:p>
    <w:p w14:paraId="0EA9C348" w14:textId="77777777" w:rsidR="008575A1" w:rsidRDefault="005E2AA4">
      <w:pPr>
        <w:shd w:val="clear" w:color="auto" w:fill="FFFFFF"/>
        <w:rPr>
          <w:szCs w:val="22"/>
        </w:rPr>
      </w:pPr>
      <w:r>
        <w:br w:type="page"/>
      </w:r>
    </w:p>
    <w:p w14:paraId="0EA9C349" w14:textId="77777777" w:rsidR="008575A1" w:rsidRDefault="005E2AA4">
      <w:pPr>
        <w:pBdr>
          <w:top w:val="single" w:sz="4" w:space="1" w:color="auto"/>
          <w:left w:val="single" w:sz="4" w:space="0" w:color="auto"/>
          <w:bottom w:val="single" w:sz="4" w:space="1" w:color="auto"/>
          <w:right w:val="single" w:sz="4" w:space="4" w:color="auto"/>
        </w:pBdr>
        <w:rPr>
          <w:b/>
          <w:szCs w:val="22"/>
        </w:rPr>
      </w:pPr>
      <w:r>
        <w:rPr>
          <w:b/>
        </w:rPr>
        <w:lastRenderedPageBreak/>
        <w:t>INFORMACIÓN QUE DEBE FIGURAR EN EL EMBALAJE EXTERIOR</w:t>
      </w:r>
    </w:p>
    <w:p w14:paraId="0EA9C34A" w14:textId="77777777" w:rsidR="008575A1" w:rsidRDefault="008575A1">
      <w:pPr>
        <w:pBdr>
          <w:top w:val="single" w:sz="4" w:space="1" w:color="auto"/>
          <w:left w:val="single" w:sz="4" w:space="0" w:color="auto"/>
          <w:bottom w:val="single" w:sz="4" w:space="1" w:color="auto"/>
          <w:right w:val="single" w:sz="4" w:space="4" w:color="auto"/>
        </w:pBdr>
        <w:ind w:left="567" w:hanging="567"/>
        <w:rPr>
          <w:bCs/>
          <w:szCs w:val="22"/>
        </w:rPr>
      </w:pPr>
    </w:p>
    <w:p w14:paraId="0EA9C34B" w14:textId="77777777" w:rsidR="008575A1" w:rsidRDefault="005E2AA4">
      <w:pPr>
        <w:pBdr>
          <w:top w:val="single" w:sz="4" w:space="1" w:color="auto"/>
          <w:left w:val="single" w:sz="4" w:space="0" w:color="auto"/>
          <w:bottom w:val="single" w:sz="4" w:space="1" w:color="auto"/>
          <w:right w:val="single" w:sz="4" w:space="4" w:color="auto"/>
        </w:pBdr>
        <w:rPr>
          <w:bCs/>
          <w:szCs w:val="22"/>
        </w:rPr>
      </w:pPr>
      <w:r>
        <w:rPr>
          <w:b/>
        </w:rPr>
        <w:t xml:space="preserve">EMBALAJE EXTERIOR </w:t>
      </w:r>
      <w:r>
        <w:rPr>
          <w:b/>
          <w:bCs/>
          <w:szCs w:val="22"/>
        </w:rPr>
        <w:t>DEL ENVASE PARA EL INICIO DEL TRATAMIENTO (INCLUIDO BLUE BOX)</w:t>
      </w:r>
    </w:p>
    <w:p w14:paraId="0EA9C34C" w14:textId="77777777" w:rsidR="008575A1" w:rsidRDefault="008575A1">
      <w:pPr>
        <w:rPr>
          <w:szCs w:val="22"/>
        </w:rPr>
      </w:pPr>
    </w:p>
    <w:p w14:paraId="0EA9C34D" w14:textId="77777777" w:rsidR="008575A1" w:rsidRDefault="008575A1">
      <w:pPr>
        <w:rPr>
          <w:szCs w:val="22"/>
        </w:rPr>
      </w:pPr>
    </w:p>
    <w:p w14:paraId="0EA9C34E"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NOMBRE DEL MEDICAMENTO</w:t>
      </w:r>
    </w:p>
    <w:p w14:paraId="0EA9C34F" w14:textId="77777777" w:rsidR="008575A1" w:rsidRDefault="008575A1">
      <w:pPr>
        <w:rPr>
          <w:szCs w:val="22"/>
        </w:rPr>
      </w:pPr>
    </w:p>
    <w:p w14:paraId="0EA9C350" w14:textId="77777777" w:rsidR="008575A1" w:rsidRDefault="005E2AA4">
      <w:proofErr w:type="spellStart"/>
      <w:r>
        <w:t>Alunbrig</w:t>
      </w:r>
      <w:proofErr w:type="spellEnd"/>
      <w:r>
        <w:t xml:space="preserve"> 90 mg comprimidos recubiertos con película</w:t>
      </w:r>
    </w:p>
    <w:p w14:paraId="0EA9C351" w14:textId="77777777" w:rsidR="008575A1" w:rsidRDefault="005E2AA4">
      <w:pPr>
        <w:rPr>
          <w:szCs w:val="22"/>
        </w:rPr>
      </w:pPr>
      <w:proofErr w:type="spellStart"/>
      <w:r>
        <w:t>Alunbrig</w:t>
      </w:r>
      <w:proofErr w:type="spellEnd"/>
      <w:r>
        <w:t xml:space="preserve"> 180 mg comprimidos recubiertos con película</w:t>
      </w:r>
    </w:p>
    <w:p w14:paraId="0EA9C352" w14:textId="77777777" w:rsidR="008575A1" w:rsidRDefault="005E2AA4">
      <w:pPr>
        <w:rPr>
          <w:b/>
          <w:szCs w:val="22"/>
          <w:lang w:val="pt-BR"/>
        </w:rPr>
      </w:pPr>
      <w:r>
        <w:rPr>
          <w:lang w:val="pt-BR"/>
        </w:rPr>
        <w:t>brigatinib</w:t>
      </w:r>
    </w:p>
    <w:p w14:paraId="0EA9C353" w14:textId="77777777" w:rsidR="008575A1" w:rsidRDefault="008575A1">
      <w:pPr>
        <w:rPr>
          <w:szCs w:val="22"/>
          <w:lang w:val="pt-BR"/>
        </w:rPr>
      </w:pPr>
    </w:p>
    <w:p w14:paraId="0EA9C354" w14:textId="77777777" w:rsidR="008575A1" w:rsidRDefault="008575A1">
      <w:pPr>
        <w:rPr>
          <w:szCs w:val="22"/>
          <w:lang w:val="pt-BR"/>
        </w:rPr>
      </w:pPr>
    </w:p>
    <w:p w14:paraId="0EA9C355" w14:textId="77777777" w:rsidR="008575A1" w:rsidRDefault="005E2AA4">
      <w:pPr>
        <w:pBdr>
          <w:top w:val="single" w:sz="4" w:space="1" w:color="auto"/>
          <w:left w:val="single" w:sz="4" w:space="4" w:color="auto"/>
          <w:bottom w:val="single" w:sz="4" w:space="1" w:color="auto"/>
          <w:right w:val="single" w:sz="4" w:space="4" w:color="auto"/>
        </w:pBdr>
        <w:ind w:left="567" w:hanging="567"/>
        <w:rPr>
          <w:b/>
          <w:szCs w:val="22"/>
          <w:lang w:val="pt-BR"/>
        </w:rPr>
      </w:pPr>
      <w:r>
        <w:rPr>
          <w:b/>
          <w:lang w:val="pt-BR"/>
        </w:rPr>
        <w:t>2.</w:t>
      </w:r>
      <w:r>
        <w:rPr>
          <w:b/>
          <w:lang w:val="pt-BR"/>
        </w:rPr>
        <w:tab/>
        <w:t>PRINCIPIO(S) ACTIVO(S)</w:t>
      </w:r>
    </w:p>
    <w:p w14:paraId="0EA9C356" w14:textId="77777777" w:rsidR="008575A1" w:rsidRDefault="008575A1">
      <w:pPr>
        <w:rPr>
          <w:szCs w:val="22"/>
          <w:lang w:val="pt-BR"/>
        </w:rPr>
      </w:pPr>
    </w:p>
    <w:p w14:paraId="0EA9C357" w14:textId="77777777" w:rsidR="008575A1" w:rsidRDefault="005E2AA4">
      <w:pPr>
        <w:rPr>
          <w:szCs w:val="22"/>
        </w:rPr>
      </w:pPr>
      <w:r>
        <w:t xml:space="preserve">Cada comprimido recubierto con película 90 mg contiene 90 mg de </w:t>
      </w:r>
      <w:proofErr w:type="spellStart"/>
      <w:r>
        <w:t>brigatinib</w:t>
      </w:r>
      <w:proofErr w:type="spellEnd"/>
      <w:r>
        <w:t>.</w:t>
      </w:r>
    </w:p>
    <w:p w14:paraId="0EA9C358" w14:textId="77777777" w:rsidR="008575A1" w:rsidRDefault="005E2AA4">
      <w:pPr>
        <w:rPr>
          <w:szCs w:val="22"/>
        </w:rPr>
      </w:pPr>
      <w:r>
        <w:t xml:space="preserve">Cada comprimido recubierto con película 180 mg contiene 180 mg de </w:t>
      </w:r>
      <w:proofErr w:type="spellStart"/>
      <w:r>
        <w:t>brigatinib</w:t>
      </w:r>
      <w:proofErr w:type="spellEnd"/>
      <w:r>
        <w:t>.</w:t>
      </w:r>
    </w:p>
    <w:p w14:paraId="0EA9C359" w14:textId="77777777" w:rsidR="008575A1" w:rsidRDefault="008575A1">
      <w:pPr>
        <w:rPr>
          <w:szCs w:val="22"/>
        </w:rPr>
      </w:pPr>
    </w:p>
    <w:p w14:paraId="0EA9C35A" w14:textId="77777777" w:rsidR="008575A1" w:rsidRDefault="008575A1">
      <w:pPr>
        <w:rPr>
          <w:szCs w:val="22"/>
        </w:rPr>
      </w:pPr>
    </w:p>
    <w:p w14:paraId="0EA9C35B"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LISTA DE EXCIPIENTES</w:t>
      </w:r>
    </w:p>
    <w:p w14:paraId="0EA9C35C" w14:textId="77777777" w:rsidR="008575A1" w:rsidRDefault="008575A1">
      <w:pPr>
        <w:rPr>
          <w:szCs w:val="22"/>
        </w:rPr>
      </w:pPr>
    </w:p>
    <w:p w14:paraId="0EA9C35D" w14:textId="77777777" w:rsidR="008575A1" w:rsidRDefault="005E2AA4">
      <w:pPr>
        <w:rPr>
          <w:highlight w:val="lightGray"/>
        </w:rPr>
      </w:pPr>
      <w:r>
        <w:t xml:space="preserve">Contiene lactosa. </w:t>
      </w:r>
      <w:r>
        <w:rPr>
          <w:highlight w:val="lightGray"/>
        </w:rPr>
        <w:t xml:space="preserve">Para </w:t>
      </w:r>
      <w:proofErr w:type="gramStart"/>
      <w:r>
        <w:rPr>
          <w:highlight w:val="lightGray"/>
        </w:rPr>
        <w:t>mayor información</w:t>
      </w:r>
      <w:proofErr w:type="gramEnd"/>
      <w:r>
        <w:rPr>
          <w:highlight w:val="lightGray"/>
        </w:rPr>
        <w:t xml:space="preserve"> consultar el prospecto.</w:t>
      </w:r>
    </w:p>
    <w:p w14:paraId="0EA9C35E" w14:textId="77777777" w:rsidR="008575A1" w:rsidRDefault="008575A1">
      <w:pPr>
        <w:rPr>
          <w:szCs w:val="22"/>
        </w:rPr>
      </w:pPr>
    </w:p>
    <w:p w14:paraId="0EA9C35F" w14:textId="77777777" w:rsidR="008575A1" w:rsidRDefault="008575A1">
      <w:pPr>
        <w:rPr>
          <w:szCs w:val="22"/>
        </w:rPr>
      </w:pPr>
    </w:p>
    <w:p w14:paraId="0EA9C360"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FORMA FARMACÉUTICA Y CONTENIDO DEL ENVASE</w:t>
      </w:r>
    </w:p>
    <w:p w14:paraId="0EA9C361" w14:textId="77777777" w:rsidR="008575A1" w:rsidRDefault="008575A1">
      <w:pPr>
        <w:rPr>
          <w:szCs w:val="22"/>
        </w:rPr>
      </w:pPr>
    </w:p>
    <w:p w14:paraId="0EA9C362" w14:textId="77777777" w:rsidR="008575A1" w:rsidRDefault="005E2AA4">
      <w:r>
        <w:rPr>
          <w:highlight w:val="lightGray"/>
        </w:rPr>
        <w:t>Comprimidos recubiertos con película</w:t>
      </w:r>
    </w:p>
    <w:p w14:paraId="0EA9C363" w14:textId="77777777" w:rsidR="008575A1" w:rsidRDefault="005E2AA4">
      <w:r>
        <w:t>Envase para el inicio del tratamiento</w:t>
      </w:r>
    </w:p>
    <w:p w14:paraId="0EA9C364" w14:textId="77777777" w:rsidR="008575A1" w:rsidRDefault="005E2AA4">
      <w:pPr>
        <w:rPr>
          <w:szCs w:val="22"/>
          <w:lang w:eastAsia="en-US"/>
        </w:rPr>
      </w:pPr>
      <w:r>
        <w:rPr>
          <w:szCs w:val="22"/>
          <w:lang w:eastAsia="en-US"/>
        </w:rPr>
        <w:t>Cada envase contiene dos cajas dentro de una caja exterior.</w:t>
      </w:r>
    </w:p>
    <w:p w14:paraId="0EA9C365" w14:textId="77777777" w:rsidR="008575A1" w:rsidRDefault="005E2AA4">
      <w:pPr>
        <w:rPr>
          <w:szCs w:val="22"/>
        </w:rPr>
      </w:pPr>
      <w:r>
        <w:t xml:space="preserve">7 comprimidos recubiertos con película de </w:t>
      </w:r>
      <w:proofErr w:type="spellStart"/>
      <w:r>
        <w:t>Alunbrig</w:t>
      </w:r>
      <w:proofErr w:type="spellEnd"/>
      <w:r>
        <w:t xml:space="preserve"> 90 mg</w:t>
      </w:r>
    </w:p>
    <w:p w14:paraId="0EA9C366" w14:textId="77777777" w:rsidR="008575A1" w:rsidRDefault="005E2AA4">
      <w:pPr>
        <w:rPr>
          <w:szCs w:val="22"/>
        </w:rPr>
      </w:pPr>
      <w:r>
        <w:t xml:space="preserve">21 comprimidos recubiertos con película de </w:t>
      </w:r>
      <w:proofErr w:type="spellStart"/>
      <w:r>
        <w:t>Alunbrig</w:t>
      </w:r>
      <w:proofErr w:type="spellEnd"/>
      <w:r>
        <w:t xml:space="preserve"> 180 mg</w:t>
      </w:r>
    </w:p>
    <w:p w14:paraId="0EA9C367" w14:textId="77777777" w:rsidR="008575A1" w:rsidRDefault="008575A1">
      <w:pPr>
        <w:rPr>
          <w:szCs w:val="22"/>
        </w:rPr>
      </w:pPr>
    </w:p>
    <w:p w14:paraId="0EA9C368" w14:textId="77777777" w:rsidR="008575A1" w:rsidRDefault="008575A1">
      <w:pPr>
        <w:rPr>
          <w:szCs w:val="22"/>
        </w:rPr>
      </w:pPr>
    </w:p>
    <w:p w14:paraId="0EA9C369"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FORMA Y VÍA(S) DE ADMINISTRACIÓN</w:t>
      </w:r>
    </w:p>
    <w:p w14:paraId="0EA9C36A" w14:textId="77777777" w:rsidR="008575A1" w:rsidRDefault="008575A1">
      <w:pPr>
        <w:rPr>
          <w:szCs w:val="22"/>
        </w:rPr>
      </w:pPr>
    </w:p>
    <w:p w14:paraId="0EA9C36B" w14:textId="77777777" w:rsidR="008575A1" w:rsidRDefault="005E2AA4">
      <w:pPr>
        <w:rPr>
          <w:szCs w:val="22"/>
        </w:rPr>
      </w:pPr>
      <w:r>
        <w:t>Leer el prospecto antes de utilizar este medicamento.</w:t>
      </w:r>
    </w:p>
    <w:p w14:paraId="0EA9C36C" w14:textId="77777777" w:rsidR="008575A1" w:rsidRDefault="005E2AA4">
      <w:r>
        <w:t>Vía oral.</w:t>
      </w:r>
    </w:p>
    <w:p w14:paraId="0EA9C36D" w14:textId="77777777" w:rsidR="008575A1" w:rsidRDefault="008575A1">
      <w:pPr>
        <w:rPr>
          <w:szCs w:val="22"/>
        </w:rPr>
      </w:pPr>
    </w:p>
    <w:p w14:paraId="0EA9C36E" w14:textId="77777777" w:rsidR="008575A1" w:rsidRDefault="005E2AA4">
      <w:pPr>
        <w:rPr>
          <w:szCs w:val="22"/>
        </w:rPr>
      </w:pPr>
      <w:r>
        <w:rPr>
          <w:szCs w:val="22"/>
        </w:rPr>
        <w:t>Tomar un solo comprimido al día.</w:t>
      </w:r>
    </w:p>
    <w:p w14:paraId="0EA9C36F" w14:textId="77777777" w:rsidR="008575A1" w:rsidRDefault="008575A1">
      <w:pPr>
        <w:rPr>
          <w:szCs w:val="22"/>
        </w:rPr>
      </w:pPr>
    </w:p>
    <w:p w14:paraId="0EA9C370" w14:textId="77777777" w:rsidR="008575A1" w:rsidRDefault="005E2AA4">
      <w:pPr>
        <w:numPr>
          <w:ilvl w:val="12"/>
          <w:numId w:val="0"/>
        </w:numPr>
        <w:ind w:right="-2"/>
        <w:rPr>
          <w:szCs w:val="22"/>
        </w:rPr>
      </w:pPr>
      <w:proofErr w:type="spellStart"/>
      <w:r>
        <w:t>Alunbrig</w:t>
      </w:r>
      <w:proofErr w:type="spellEnd"/>
      <w:r>
        <w:t xml:space="preserve"> 90 mg una vez al día durante los primeros siete días y a continuación, 180 mg una vez al día. </w:t>
      </w:r>
    </w:p>
    <w:p w14:paraId="0EA9C371" w14:textId="77777777" w:rsidR="008575A1" w:rsidRDefault="008575A1">
      <w:pPr>
        <w:rPr>
          <w:szCs w:val="22"/>
        </w:rPr>
      </w:pPr>
    </w:p>
    <w:p w14:paraId="0EA9C372" w14:textId="77777777" w:rsidR="008575A1" w:rsidRDefault="008575A1">
      <w:pPr>
        <w:rPr>
          <w:szCs w:val="22"/>
        </w:rPr>
      </w:pPr>
    </w:p>
    <w:p w14:paraId="0EA9C373"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ADVERTENCIA ESPECIAL DE QUE EL MEDICAMENTO DEBE MANTENERSE FUERA DE LA VISTA Y DEL ALCANCE DE LOS NIÑOS</w:t>
      </w:r>
    </w:p>
    <w:p w14:paraId="0EA9C374" w14:textId="77777777" w:rsidR="008575A1" w:rsidRDefault="008575A1">
      <w:pPr>
        <w:rPr>
          <w:szCs w:val="22"/>
        </w:rPr>
      </w:pPr>
    </w:p>
    <w:p w14:paraId="0EA9C375" w14:textId="77777777" w:rsidR="008575A1" w:rsidRDefault="005E2AA4">
      <w:pPr>
        <w:rPr>
          <w:szCs w:val="22"/>
        </w:rPr>
      </w:pPr>
      <w:r>
        <w:t>Mantener fuera de la vista y del alcance de los niños.</w:t>
      </w:r>
    </w:p>
    <w:p w14:paraId="0EA9C376" w14:textId="77777777" w:rsidR="008575A1" w:rsidRDefault="008575A1">
      <w:pPr>
        <w:rPr>
          <w:szCs w:val="22"/>
        </w:rPr>
      </w:pPr>
    </w:p>
    <w:p w14:paraId="0EA9C377" w14:textId="77777777" w:rsidR="008575A1" w:rsidRDefault="008575A1">
      <w:pPr>
        <w:rPr>
          <w:szCs w:val="22"/>
        </w:rPr>
      </w:pPr>
    </w:p>
    <w:p w14:paraId="0EA9C378"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OTRA(S) ADVERTENCIA(S) ESPECIAL(ES), SI ES NECESARIO</w:t>
      </w:r>
    </w:p>
    <w:p w14:paraId="0EA9C379" w14:textId="77777777" w:rsidR="008575A1" w:rsidRDefault="008575A1">
      <w:pPr>
        <w:rPr>
          <w:szCs w:val="22"/>
        </w:rPr>
      </w:pPr>
    </w:p>
    <w:p w14:paraId="0EA9C37A" w14:textId="77777777" w:rsidR="008575A1" w:rsidRDefault="008575A1">
      <w:pPr>
        <w:tabs>
          <w:tab w:val="left" w:pos="749"/>
        </w:tabs>
        <w:rPr>
          <w:szCs w:val="22"/>
        </w:rPr>
      </w:pPr>
    </w:p>
    <w:p w14:paraId="0EA9C37B" w14:textId="77777777" w:rsidR="008575A1" w:rsidRDefault="005E2AA4">
      <w:pPr>
        <w:keepNext/>
        <w:pBdr>
          <w:top w:val="single" w:sz="4" w:space="1" w:color="auto"/>
          <w:left w:val="single" w:sz="4" w:space="4" w:color="auto"/>
          <w:bottom w:val="single" w:sz="4" w:space="1" w:color="auto"/>
          <w:right w:val="single" w:sz="4" w:space="4" w:color="auto"/>
        </w:pBdr>
        <w:ind w:left="567" w:hanging="567"/>
        <w:rPr>
          <w:szCs w:val="22"/>
        </w:rPr>
      </w:pPr>
      <w:r>
        <w:rPr>
          <w:b/>
        </w:rPr>
        <w:lastRenderedPageBreak/>
        <w:t>8.</w:t>
      </w:r>
      <w:r>
        <w:rPr>
          <w:b/>
        </w:rPr>
        <w:tab/>
        <w:t>FECHA DE CADUCIDAD</w:t>
      </w:r>
    </w:p>
    <w:p w14:paraId="0EA9C37C" w14:textId="77777777" w:rsidR="008575A1" w:rsidRDefault="008575A1">
      <w:pPr>
        <w:keepNext/>
        <w:rPr>
          <w:szCs w:val="22"/>
        </w:rPr>
      </w:pPr>
    </w:p>
    <w:p w14:paraId="0EA9C37D" w14:textId="77777777" w:rsidR="008575A1" w:rsidRDefault="005E2AA4">
      <w:pPr>
        <w:keepNext/>
        <w:rPr>
          <w:szCs w:val="22"/>
        </w:rPr>
      </w:pPr>
      <w:r>
        <w:t>EXP</w:t>
      </w:r>
    </w:p>
    <w:p w14:paraId="0EA9C37E" w14:textId="77777777" w:rsidR="008575A1" w:rsidRDefault="008575A1">
      <w:pPr>
        <w:keepNext/>
        <w:rPr>
          <w:szCs w:val="22"/>
        </w:rPr>
      </w:pPr>
    </w:p>
    <w:p w14:paraId="0EA9C37F" w14:textId="77777777" w:rsidR="008575A1" w:rsidRDefault="008575A1">
      <w:pPr>
        <w:rPr>
          <w:szCs w:val="22"/>
        </w:rPr>
      </w:pPr>
    </w:p>
    <w:p w14:paraId="0EA9C380" w14:textId="77777777" w:rsidR="008575A1" w:rsidRDefault="005E2AA4">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CONDICIONES ESPECIALES DE CONSERVACIÓN</w:t>
      </w:r>
    </w:p>
    <w:p w14:paraId="0EA9C381" w14:textId="77777777" w:rsidR="008575A1" w:rsidRDefault="008575A1">
      <w:pPr>
        <w:rPr>
          <w:szCs w:val="22"/>
        </w:rPr>
      </w:pPr>
    </w:p>
    <w:p w14:paraId="0EA9C382" w14:textId="77777777" w:rsidR="008575A1" w:rsidRDefault="008575A1">
      <w:pPr>
        <w:ind w:left="567" w:hanging="567"/>
        <w:rPr>
          <w:szCs w:val="22"/>
        </w:rPr>
      </w:pPr>
    </w:p>
    <w:p w14:paraId="0EA9C383" w14:textId="77777777" w:rsidR="008575A1" w:rsidRDefault="005E2AA4">
      <w:pPr>
        <w:keepNext/>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PRECAUCIONES ESPECIALES DE ELIMINACIÓN DEL MEDICAMENTO NO UTILIZADO Y DE LOS MATERIALES DERIVADOS DE SU USO, CUANDO CORRESPONDA</w:t>
      </w:r>
    </w:p>
    <w:p w14:paraId="0EA9C384" w14:textId="77777777" w:rsidR="008575A1" w:rsidRDefault="008575A1">
      <w:pPr>
        <w:rPr>
          <w:szCs w:val="22"/>
        </w:rPr>
      </w:pPr>
    </w:p>
    <w:p w14:paraId="0EA9C385" w14:textId="77777777" w:rsidR="008575A1" w:rsidRDefault="008575A1">
      <w:pPr>
        <w:rPr>
          <w:szCs w:val="22"/>
        </w:rPr>
      </w:pPr>
    </w:p>
    <w:p w14:paraId="0EA9C386"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11.</w:t>
      </w:r>
      <w:r>
        <w:rPr>
          <w:b/>
        </w:rPr>
        <w:tab/>
        <w:t>NOMBRE Y DIRECCIÓN DEL TITULAR DE LA AUTORIZACIÓN DE COMERCIALIZACIÓN</w:t>
      </w:r>
    </w:p>
    <w:p w14:paraId="0EA9C387" w14:textId="77777777" w:rsidR="008575A1" w:rsidRDefault="008575A1">
      <w:pPr>
        <w:rPr>
          <w:szCs w:val="22"/>
        </w:rPr>
      </w:pPr>
    </w:p>
    <w:p w14:paraId="0EA9C388" w14:textId="77777777" w:rsidR="008575A1" w:rsidRPr="002E7C90" w:rsidRDefault="005E2AA4">
      <w:pPr>
        <w:keepNext/>
        <w:numPr>
          <w:ilvl w:val="12"/>
          <w:numId w:val="0"/>
        </w:numPr>
        <w:rPr>
          <w:szCs w:val="22"/>
        </w:rPr>
      </w:pPr>
      <w:proofErr w:type="spellStart"/>
      <w:r w:rsidRPr="002E7C90">
        <w:t>Takeda</w:t>
      </w:r>
      <w:proofErr w:type="spellEnd"/>
      <w:r w:rsidRPr="002E7C90">
        <w:t xml:space="preserve"> </w:t>
      </w:r>
      <w:proofErr w:type="spellStart"/>
      <w:r w:rsidRPr="002E7C90">
        <w:t>Pharma</w:t>
      </w:r>
      <w:proofErr w:type="spellEnd"/>
      <w:r w:rsidRPr="002E7C90">
        <w:t xml:space="preserve"> A/S</w:t>
      </w:r>
    </w:p>
    <w:p w14:paraId="0EA9C389" w14:textId="77777777" w:rsidR="008575A1" w:rsidRPr="002E7C90" w:rsidRDefault="005E2AA4">
      <w:pPr>
        <w:keepNext/>
        <w:rPr>
          <w:color w:val="000000"/>
        </w:rPr>
      </w:pPr>
      <w:r w:rsidRPr="002E7C90">
        <w:rPr>
          <w:color w:val="000000"/>
        </w:rPr>
        <w:t>Delta Park 45</w:t>
      </w:r>
    </w:p>
    <w:p w14:paraId="0EA9C38A" w14:textId="77777777" w:rsidR="008575A1" w:rsidRPr="002E7C90" w:rsidRDefault="005E2AA4">
      <w:pPr>
        <w:keepNext/>
        <w:numPr>
          <w:ilvl w:val="12"/>
          <w:numId w:val="0"/>
        </w:numPr>
        <w:ind w:right="-2"/>
        <w:rPr>
          <w:color w:val="000000"/>
        </w:rPr>
      </w:pPr>
      <w:r w:rsidRPr="002E7C90">
        <w:rPr>
          <w:color w:val="000000"/>
        </w:rPr>
        <w:t xml:space="preserve">2665 </w:t>
      </w:r>
      <w:proofErr w:type="spellStart"/>
      <w:r w:rsidRPr="002E7C90">
        <w:rPr>
          <w:color w:val="000000"/>
        </w:rPr>
        <w:t>Vallensbaek</w:t>
      </w:r>
      <w:proofErr w:type="spellEnd"/>
      <w:r w:rsidRPr="002E7C90">
        <w:rPr>
          <w:color w:val="000000"/>
        </w:rPr>
        <w:t xml:space="preserve"> </w:t>
      </w:r>
      <w:proofErr w:type="spellStart"/>
      <w:r w:rsidRPr="002E7C90">
        <w:rPr>
          <w:color w:val="000000"/>
        </w:rPr>
        <w:t>Strand</w:t>
      </w:r>
      <w:proofErr w:type="spellEnd"/>
    </w:p>
    <w:p w14:paraId="0EA9C38B" w14:textId="77777777" w:rsidR="008575A1" w:rsidRDefault="005E2AA4">
      <w:pPr>
        <w:numPr>
          <w:ilvl w:val="12"/>
          <w:numId w:val="0"/>
        </w:numPr>
        <w:ind w:right="-2"/>
        <w:rPr>
          <w:szCs w:val="22"/>
        </w:rPr>
      </w:pPr>
      <w:r>
        <w:t>Dinamarca</w:t>
      </w:r>
    </w:p>
    <w:p w14:paraId="0EA9C38C" w14:textId="77777777" w:rsidR="008575A1" w:rsidRDefault="008575A1">
      <w:pPr>
        <w:rPr>
          <w:szCs w:val="22"/>
        </w:rPr>
      </w:pPr>
    </w:p>
    <w:p w14:paraId="0EA9C38D" w14:textId="77777777" w:rsidR="008575A1" w:rsidRDefault="008575A1">
      <w:pPr>
        <w:rPr>
          <w:szCs w:val="22"/>
        </w:rPr>
      </w:pPr>
    </w:p>
    <w:p w14:paraId="0EA9C38E" w14:textId="77777777" w:rsidR="008575A1" w:rsidRDefault="005E2AA4">
      <w:pPr>
        <w:pBdr>
          <w:top w:val="single" w:sz="4" w:space="1" w:color="auto"/>
          <w:left w:val="single" w:sz="4" w:space="4" w:color="auto"/>
          <w:bottom w:val="single" w:sz="4" w:space="1" w:color="auto"/>
          <w:right w:val="single" w:sz="4" w:space="4" w:color="auto"/>
        </w:pBdr>
        <w:rPr>
          <w:szCs w:val="22"/>
        </w:rPr>
      </w:pPr>
      <w:r>
        <w:rPr>
          <w:b/>
        </w:rPr>
        <w:t>12.</w:t>
      </w:r>
      <w:r>
        <w:rPr>
          <w:b/>
        </w:rPr>
        <w:tab/>
        <w:t xml:space="preserve">NÚMERO(S) DE AUTORIZACIÓN DE COMERCIALIZACIÓN </w:t>
      </w:r>
    </w:p>
    <w:p w14:paraId="0EA9C38F" w14:textId="77777777" w:rsidR="008575A1" w:rsidRDefault="008575A1">
      <w:pPr>
        <w:rPr>
          <w:szCs w:val="22"/>
        </w:rPr>
      </w:pPr>
    </w:p>
    <w:p w14:paraId="0EA9C390" w14:textId="77777777" w:rsidR="008575A1" w:rsidRDefault="005E2AA4">
      <w:pPr>
        <w:rPr>
          <w:szCs w:val="22"/>
          <w:highlight w:val="lightGray"/>
          <w:lang w:val="pt-BR"/>
        </w:rPr>
      </w:pPr>
      <w:r>
        <w:rPr>
          <w:lang w:val="pt-BR"/>
        </w:rPr>
        <w:t>EU/1/</w:t>
      </w:r>
      <w:r>
        <w:rPr>
          <w:noProof/>
          <w:szCs w:val="22"/>
          <w:lang w:val="pt-BR"/>
        </w:rPr>
        <w:t>18/1264/012</w:t>
      </w:r>
      <w:r>
        <w:rPr>
          <w:lang w:val="pt-BR"/>
        </w:rPr>
        <w:tab/>
      </w:r>
      <w:r>
        <w:rPr>
          <w:highlight w:val="lightGray"/>
          <w:lang w:val="pt-BR"/>
        </w:rPr>
        <w:t>7 x 90 mg + 21 x 180 mg comprimidos</w:t>
      </w:r>
    </w:p>
    <w:p w14:paraId="0EA9C391" w14:textId="77777777" w:rsidR="008575A1" w:rsidRDefault="008575A1">
      <w:pPr>
        <w:rPr>
          <w:szCs w:val="22"/>
          <w:lang w:val="pt-BR"/>
        </w:rPr>
      </w:pPr>
    </w:p>
    <w:p w14:paraId="0EA9C392" w14:textId="77777777" w:rsidR="008575A1" w:rsidRDefault="008575A1">
      <w:pPr>
        <w:rPr>
          <w:szCs w:val="22"/>
          <w:lang w:val="pt-BR"/>
        </w:rPr>
      </w:pPr>
    </w:p>
    <w:p w14:paraId="0EA9C393" w14:textId="77777777" w:rsidR="008575A1" w:rsidRDefault="005E2AA4">
      <w:pPr>
        <w:pBdr>
          <w:top w:val="single" w:sz="4" w:space="1" w:color="auto"/>
          <w:left w:val="single" w:sz="4" w:space="4" w:color="auto"/>
          <w:bottom w:val="single" w:sz="4" w:space="1" w:color="auto"/>
          <w:right w:val="single" w:sz="4" w:space="4" w:color="auto"/>
        </w:pBdr>
        <w:rPr>
          <w:szCs w:val="22"/>
        </w:rPr>
      </w:pPr>
      <w:r>
        <w:rPr>
          <w:b/>
        </w:rPr>
        <w:t>13.</w:t>
      </w:r>
      <w:r>
        <w:rPr>
          <w:b/>
        </w:rPr>
        <w:tab/>
        <w:t>NÚMERO DE LOTE</w:t>
      </w:r>
    </w:p>
    <w:p w14:paraId="0EA9C394" w14:textId="77777777" w:rsidR="008575A1" w:rsidRDefault="008575A1">
      <w:pPr>
        <w:rPr>
          <w:szCs w:val="22"/>
        </w:rPr>
      </w:pPr>
    </w:p>
    <w:p w14:paraId="0EA9C395" w14:textId="77777777" w:rsidR="008575A1" w:rsidRDefault="005E2AA4">
      <w:pPr>
        <w:rPr>
          <w:szCs w:val="22"/>
        </w:rPr>
      </w:pPr>
      <w:r>
        <w:t>Lot</w:t>
      </w:r>
    </w:p>
    <w:p w14:paraId="0EA9C396" w14:textId="77777777" w:rsidR="008575A1" w:rsidRDefault="008575A1">
      <w:pPr>
        <w:rPr>
          <w:szCs w:val="22"/>
        </w:rPr>
      </w:pPr>
    </w:p>
    <w:p w14:paraId="0EA9C397" w14:textId="77777777" w:rsidR="008575A1" w:rsidRDefault="008575A1">
      <w:pPr>
        <w:rPr>
          <w:szCs w:val="22"/>
        </w:rPr>
      </w:pPr>
    </w:p>
    <w:p w14:paraId="0EA9C398" w14:textId="77777777" w:rsidR="008575A1" w:rsidRDefault="005E2AA4">
      <w:pPr>
        <w:pBdr>
          <w:top w:val="single" w:sz="4" w:space="1" w:color="auto"/>
          <w:left w:val="single" w:sz="4" w:space="4" w:color="auto"/>
          <w:bottom w:val="single" w:sz="4" w:space="1" w:color="auto"/>
          <w:right w:val="single" w:sz="4" w:space="4" w:color="auto"/>
        </w:pBdr>
        <w:rPr>
          <w:szCs w:val="22"/>
        </w:rPr>
      </w:pPr>
      <w:r>
        <w:rPr>
          <w:b/>
        </w:rPr>
        <w:t>14.</w:t>
      </w:r>
      <w:r>
        <w:rPr>
          <w:b/>
        </w:rPr>
        <w:tab/>
        <w:t>CONDICIONES GENERALES DE DISPENSACIÓN</w:t>
      </w:r>
    </w:p>
    <w:p w14:paraId="0EA9C399" w14:textId="77777777" w:rsidR="008575A1" w:rsidRDefault="008575A1">
      <w:pPr>
        <w:rPr>
          <w:szCs w:val="22"/>
        </w:rPr>
      </w:pPr>
    </w:p>
    <w:p w14:paraId="0EA9C39A" w14:textId="77777777" w:rsidR="008575A1" w:rsidRDefault="008575A1">
      <w:pPr>
        <w:rPr>
          <w:szCs w:val="22"/>
        </w:rPr>
      </w:pPr>
    </w:p>
    <w:p w14:paraId="0EA9C39B" w14:textId="77777777" w:rsidR="008575A1" w:rsidRDefault="005E2AA4">
      <w:pPr>
        <w:pBdr>
          <w:top w:val="single" w:sz="4" w:space="2" w:color="auto"/>
          <w:left w:val="single" w:sz="4" w:space="4" w:color="auto"/>
          <w:bottom w:val="single" w:sz="4" w:space="1" w:color="auto"/>
          <w:right w:val="single" w:sz="4" w:space="4" w:color="auto"/>
        </w:pBdr>
        <w:rPr>
          <w:szCs w:val="22"/>
        </w:rPr>
      </w:pPr>
      <w:r>
        <w:rPr>
          <w:b/>
        </w:rPr>
        <w:t>15.</w:t>
      </w:r>
      <w:r>
        <w:rPr>
          <w:b/>
        </w:rPr>
        <w:tab/>
        <w:t>INSTRUCCIONES DE USO</w:t>
      </w:r>
    </w:p>
    <w:p w14:paraId="0EA9C39C" w14:textId="77777777" w:rsidR="008575A1" w:rsidRDefault="008575A1">
      <w:pPr>
        <w:rPr>
          <w:szCs w:val="22"/>
        </w:rPr>
      </w:pPr>
    </w:p>
    <w:p w14:paraId="0EA9C39D" w14:textId="77777777" w:rsidR="008575A1" w:rsidRDefault="008575A1">
      <w:pPr>
        <w:rPr>
          <w:szCs w:val="22"/>
        </w:rPr>
      </w:pPr>
    </w:p>
    <w:p w14:paraId="0EA9C39E" w14:textId="77777777" w:rsidR="008575A1" w:rsidRDefault="005E2AA4">
      <w:pPr>
        <w:pBdr>
          <w:top w:val="single" w:sz="4" w:space="1" w:color="auto"/>
          <w:left w:val="single" w:sz="4" w:space="4" w:color="auto"/>
          <w:bottom w:val="single" w:sz="4" w:space="0" w:color="auto"/>
          <w:right w:val="single" w:sz="4" w:space="4" w:color="auto"/>
        </w:pBdr>
        <w:rPr>
          <w:szCs w:val="22"/>
        </w:rPr>
      </w:pPr>
      <w:r>
        <w:rPr>
          <w:b/>
        </w:rPr>
        <w:t>16.</w:t>
      </w:r>
      <w:r>
        <w:rPr>
          <w:b/>
        </w:rPr>
        <w:tab/>
        <w:t>INFORMACIÓN EN BRAILLE</w:t>
      </w:r>
    </w:p>
    <w:p w14:paraId="0EA9C39F" w14:textId="77777777" w:rsidR="008575A1" w:rsidRDefault="008575A1">
      <w:pPr>
        <w:rPr>
          <w:szCs w:val="22"/>
        </w:rPr>
      </w:pPr>
    </w:p>
    <w:p w14:paraId="0EA9C3A0" w14:textId="77777777" w:rsidR="008575A1" w:rsidRDefault="005E2AA4">
      <w:pPr>
        <w:rPr>
          <w:szCs w:val="22"/>
          <w:lang w:val="pt-BR"/>
        </w:rPr>
      </w:pPr>
      <w:r>
        <w:rPr>
          <w:lang w:val="pt-BR"/>
        </w:rPr>
        <w:t>Alunbrig 90 mg, 180 mg</w:t>
      </w:r>
    </w:p>
    <w:p w14:paraId="0EA9C3A1" w14:textId="77777777" w:rsidR="008575A1" w:rsidRDefault="008575A1">
      <w:pPr>
        <w:rPr>
          <w:szCs w:val="22"/>
          <w:shd w:val="clear" w:color="000000" w:fill="auto"/>
          <w:lang w:val="pt-BR"/>
        </w:rPr>
      </w:pPr>
    </w:p>
    <w:p w14:paraId="0EA9C3A2" w14:textId="77777777" w:rsidR="008575A1" w:rsidRDefault="008575A1">
      <w:pPr>
        <w:rPr>
          <w:szCs w:val="22"/>
          <w:shd w:val="clear" w:color="000000" w:fill="auto"/>
          <w:lang w:val="pt-BR"/>
        </w:rPr>
      </w:pPr>
    </w:p>
    <w:p w14:paraId="0EA9C3A3" w14:textId="77777777" w:rsidR="008575A1" w:rsidRDefault="005E2AA4">
      <w:pPr>
        <w:pBdr>
          <w:top w:val="single" w:sz="4" w:space="1" w:color="auto"/>
          <w:left w:val="single" w:sz="4" w:space="4" w:color="auto"/>
          <w:bottom w:val="single" w:sz="4" w:space="0" w:color="auto"/>
          <w:right w:val="single" w:sz="4" w:space="4" w:color="auto"/>
        </w:pBdr>
        <w:tabs>
          <w:tab w:val="clear" w:pos="567"/>
        </w:tabs>
        <w:rPr>
          <w:i/>
          <w:szCs w:val="22"/>
          <w:lang w:val="pt-BR"/>
        </w:rPr>
      </w:pPr>
      <w:r>
        <w:rPr>
          <w:b/>
          <w:lang w:val="pt-BR"/>
        </w:rPr>
        <w:t>17.</w:t>
      </w:r>
      <w:r>
        <w:rPr>
          <w:b/>
          <w:lang w:val="pt-BR"/>
        </w:rPr>
        <w:tab/>
        <w:t xml:space="preserve">IDENTIFICADOR ÚNICO </w:t>
      </w:r>
      <w:r>
        <w:rPr>
          <w:b/>
          <w:lang w:val="pt-BR"/>
        </w:rPr>
        <w:noBreakHyphen/>
        <w:t xml:space="preserve"> CÓDIGO DE BARRAS 2D</w:t>
      </w:r>
    </w:p>
    <w:p w14:paraId="0EA9C3A4" w14:textId="77777777" w:rsidR="008575A1" w:rsidRDefault="008575A1">
      <w:pPr>
        <w:tabs>
          <w:tab w:val="clear" w:pos="567"/>
        </w:tabs>
        <w:rPr>
          <w:szCs w:val="22"/>
          <w:lang w:val="pt-BR"/>
        </w:rPr>
      </w:pPr>
    </w:p>
    <w:p w14:paraId="0EA9C3A5" w14:textId="77777777" w:rsidR="008575A1" w:rsidRDefault="005E2AA4">
      <w:pPr>
        <w:rPr>
          <w:szCs w:val="22"/>
          <w:shd w:val="clear" w:color="000000" w:fill="auto"/>
        </w:rPr>
      </w:pPr>
      <w:r>
        <w:rPr>
          <w:highlight w:val="lightGray"/>
        </w:rPr>
        <w:t>Incluido el código de barras 2D que lleva el identificador único.</w:t>
      </w:r>
    </w:p>
    <w:p w14:paraId="0EA9C3A6" w14:textId="77777777" w:rsidR="008575A1" w:rsidRDefault="008575A1">
      <w:pPr>
        <w:tabs>
          <w:tab w:val="clear" w:pos="567"/>
        </w:tabs>
        <w:rPr>
          <w:szCs w:val="22"/>
        </w:rPr>
      </w:pPr>
    </w:p>
    <w:p w14:paraId="0EA9C3A7" w14:textId="77777777" w:rsidR="008575A1" w:rsidRDefault="008575A1">
      <w:pPr>
        <w:tabs>
          <w:tab w:val="clear" w:pos="567"/>
        </w:tabs>
        <w:rPr>
          <w:szCs w:val="22"/>
        </w:rPr>
      </w:pPr>
    </w:p>
    <w:p w14:paraId="0EA9C3A8" w14:textId="77777777" w:rsidR="008575A1" w:rsidRDefault="005E2AA4">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 xml:space="preserve">IDENTIFICADOR ÚNICO </w:t>
      </w:r>
      <w:r>
        <w:rPr>
          <w:b/>
        </w:rPr>
        <w:noBreakHyphen/>
        <w:t xml:space="preserve"> INFORMACIÓN EN CARACTERES VISUALES</w:t>
      </w:r>
    </w:p>
    <w:p w14:paraId="0EA9C3A9" w14:textId="77777777" w:rsidR="008575A1" w:rsidRDefault="008575A1">
      <w:pPr>
        <w:tabs>
          <w:tab w:val="clear" w:pos="567"/>
        </w:tabs>
        <w:rPr>
          <w:szCs w:val="22"/>
        </w:rPr>
      </w:pPr>
    </w:p>
    <w:p w14:paraId="0EA9C3AA" w14:textId="77777777" w:rsidR="008575A1" w:rsidRDefault="005E2AA4">
      <w:pPr>
        <w:rPr>
          <w:szCs w:val="22"/>
        </w:rPr>
      </w:pPr>
      <w:r>
        <w:t>PC</w:t>
      </w:r>
    </w:p>
    <w:p w14:paraId="0EA9C3AB" w14:textId="77777777" w:rsidR="008575A1" w:rsidRDefault="005E2AA4">
      <w:pPr>
        <w:rPr>
          <w:szCs w:val="22"/>
        </w:rPr>
      </w:pPr>
      <w:r>
        <w:t>SN</w:t>
      </w:r>
    </w:p>
    <w:p w14:paraId="0EA9C3AC" w14:textId="77777777" w:rsidR="008575A1" w:rsidRDefault="005E2AA4">
      <w:r>
        <w:t>NN</w:t>
      </w:r>
    </w:p>
    <w:p w14:paraId="0EA9C3AD" w14:textId="77777777" w:rsidR="008575A1" w:rsidRDefault="008575A1">
      <w:pPr>
        <w:rPr>
          <w:szCs w:val="22"/>
        </w:rPr>
      </w:pPr>
    </w:p>
    <w:p w14:paraId="0EA9C3AE" w14:textId="77777777" w:rsidR="008575A1" w:rsidRDefault="005E2AA4">
      <w:pPr>
        <w:shd w:val="clear" w:color="auto" w:fill="FFFFFF"/>
        <w:rPr>
          <w:szCs w:val="22"/>
        </w:rPr>
      </w:pPr>
      <w:r>
        <w:rPr>
          <w:szCs w:val="22"/>
        </w:rPr>
        <w:br w:type="page"/>
      </w:r>
    </w:p>
    <w:p w14:paraId="0EA9C3AF"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lastRenderedPageBreak/>
        <w:t>INFORMACIÓN QUE DEBE FIGURAR EN EL EMBALAJE EXTERIOR</w:t>
      </w:r>
    </w:p>
    <w:p w14:paraId="0EA9C3B0" w14:textId="77777777" w:rsidR="008575A1" w:rsidRDefault="008575A1">
      <w:pPr>
        <w:pBdr>
          <w:top w:val="single" w:sz="4" w:space="1" w:color="auto"/>
          <w:left w:val="single" w:sz="4" w:space="4" w:color="auto"/>
          <w:bottom w:val="single" w:sz="4" w:space="1" w:color="auto"/>
          <w:right w:val="single" w:sz="4" w:space="4" w:color="auto"/>
        </w:pBdr>
        <w:ind w:left="567" w:hanging="567"/>
        <w:rPr>
          <w:bCs/>
          <w:szCs w:val="22"/>
        </w:rPr>
      </w:pPr>
    </w:p>
    <w:p w14:paraId="0EA9C3B1" w14:textId="77777777" w:rsidR="008575A1" w:rsidRDefault="005E2AA4">
      <w:pPr>
        <w:pBdr>
          <w:top w:val="single" w:sz="4" w:space="1" w:color="auto"/>
          <w:left w:val="single" w:sz="4" w:space="4" w:color="auto"/>
          <w:bottom w:val="single" w:sz="4" w:space="1" w:color="auto"/>
          <w:right w:val="single" w:sz="4" w:space="4" w:color="auto"/>
        </w:pBdr>
        <w:tabs>
          <w:tab w:val="clear" w:pos="567"/>
          <w:tab w:val="left" w:pos="0"/>
        </w:tabs>
        <w:rPr>
          <w:b/>
          <w:bCs/>
          <w:szCs w:val="22"/>
        </w:rPr>
      </w:pPr>
      <w:r>
        <w:rPr>
          <w:b/>
          <w:bCs/>
          <w:szCs w:val="22"/>
        </w:rPr>
        <w:t>EMBALAJE INTERIOR DEL ENVASE PARA EL INICIO DEL TRATAMIENTO – 7</w:t>
      </w:r>
      <w:r>
        <w:t> </w:t>
      </w:r>
      <w:r>
        <w:rPr>
          <w:b/>
          <w:bCs/>
          <w:szCs w:val="22"/>
        </w:rPr>
        <w:t>COMPRIMIDOS, 90 MG – TRATAMIENTO DE 7 DÍAS (SIN BLUE BOX)</w:t>
      </w:r>
    </w:p>
    <w:p w14:paraId="0EA9C3B2" w14:textId="77777777" w:rsidR="008575A1" w:rsidRDefault="008575A1">
      <w:pPr>
        <w:rPr>
          <w:szCs w:val="22"/>
        </w:rPr>
      </w:pPr>
    </w:p>
    <w:p w14:paraId="0EA9C3B3" w14:textId="77777777" w:rsidR="008575A1" w:rsidRDefault="008575A1">
      <w:pPr>
        <w:rPr>
          <w:szCs w:val="22"/>
        </w:rPr>
      </w:pPr>
    </w:p>
    <w:p w14:paraId="0EA9C3B4"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NOMBRE DEL MEDICAMENTO</w:t>
      </w:r>
    </w:p>
    <w:p w14:paraId="0EA9C3B5" w14:textId="77777777" w:rsidR="008575A1" w:rsidRDefault="008575A1">
      <w:pPr>
        <w:rPr>
          <w:szCs w:val="22"/>
        </w:rPr>
      </w:pPr>
    </w:p>
    <w:p w14:paraId="0EA9C3B6" w14:textId="77777777" w:rsidR="008575A1" w:rsidRDefault="005E2AA4">
      <w:proofErr w:type="spellStart"/>
      <w:r>
        <w:t>Alunbrig</w:t>
      </w:r>
      <w:proofErr w:type="spellEnd"/>
      <w:r>
        <w:t xml:space="preserve"> 90 mg comprimidos recubiertos con película</w:t>
      </w:r>
    </w:p>
    <w:p w14:paraId="0EA9C3B7" w14:textId="77777777" w:rsidR="008575A1" w:rsidRDefault="005E2AA4">
      <w:pPr>
        <w:rPr>
          <w:b/>
          <w:szCs w:val="22"/>
          <w:lang w:val="pt-BR"/>
        </w:rPr>
      </w:pPr>
      <w:r>
        <w:rPr>
          <w:lang w:val="pt-BR"/>
        </w:rPr>
        <w:t>brigatinib</w:t>
      </w:r>
    </w:p>
    <w:p w14:paraId="0EA9C3B8" w14:textId="77777777" w:rsidR="008575A1" w:rsidRDefault="008575A1">
      <w:pPr>
        <w:rPr>
          <w:szCs w:val="22"/>
          <w:lang w:val="pt-BR"/>
        </w:rPr>
      </w:pPr>
    </w:p>
    <w:p w14:paraId="0EA9C3B9" w14:textId="77777777" w:rsidR="008575A1" w:rsidRDefault="008575A1">
      <w:pPr>
        <w:rPr>
          <w:szCs w:val="22"/>
          <w:lang w:val="pt-BR"/>
        </w:rPr>
      </w:pPr>
    </w:p>
    <w:p w14:paraId="0EA9C3BA" w14:textId="77777777" w:rsidR="008575A1" w:rsidRDefault="005E2AA4">
      <w:pPr>
        <w:pBdr>
          <w:top w:val="single" w:sz="4" w:space="1" w:color="auto"/>
          <w:left w:val="single" w:sz="4" w:space="4" w:color="auto"/>
          <w:bottom w:val="single" w:sz="4" w:space="1" w:color="auto"/>
          <w:right w:val="single" w:sz="4" w:space="4" w:color="auto"/>
        </w:pBdr>
        <w:ind w:left="567" w:hanging="567"/>
        <w:rPr>
          <w:b/>
          <w:szCs w:val="22"/>
          <w:lang w:val="pt-BR"/>
        </w:rPr>
      </w:pPr>
      <w:r>
        <w:rPr>
          <w:b/>
          <w:lang w:val="pt-BR"/>
        </w:rPr>
        <w:t>2.</w:t>
      </w:r>
      <w:r>
        <w:rPr>
          <w:b/>
          <w:lang w:val="pt-BR"/>
        </w:rPr>
        <w:tab/>
        <w:t>PRINCIPIO(S) ACTIVO(S)</w:t>
      </w:r>
    </w:p>
    <w:p w14:paraId="0EA9C3BB" w14:textId="77777777" w:rsidR="008575A1" w:rsidRDefault="008575A1">
      <w:pPr>
        <w:rPr>
          <w:szCs w:val="22"/>
          <w:lang w:val="pt-BR"/>
        </w:rPr>
      </w:pPr>
    </w:p>
    <w:p w14:paraId="0EA9C3BC" w14:textId="77777777" w:rsidR="008575A1" w:rsidRDefault="005E2AA4">
      <w:pPr>
        <w:rPr>
          <w:szCs w:val="22"/>
        </w:rPr>
      </w:pPr>
      <w:r>
        <w:t xml:space="preserve">Cada comprimido recubierto con película contiene 90 mg de </w:t>
      </w:r>
      <w:proofErr w:type="spellStart"/>
      <w:r>
        <w:t>brigatinib</w:t>
      </w:r>
      <w:proofErr w:type="spellEnd"/>
      <w:r>
        <w:t>.</w:t>
      </w:r>
    </w:p>
    <w:p w14:paraId="0EA9C3BD" w14:textId="77777777" w:rsidR="008575A1" w:rsidRDefault="008575A1">
      <w:pPr>
        <w:rPr>
          <w:szCs w:val="22"/>
        </w:rPr>
      </w:pPr>
    </w:p>
    <w:p w14:paraId="0EA9C3BE" w14:textId="77777777" w:rsidR="008575A1" w:rsidRDefault="008575A1">
      <w:pPr>
        <w:rPr>
          <w:szCs w:val="22"/>
        </w:rPr>
      </w:pPr>
    </w:p>
    <w:p w14:paraId="0EA9C3BF"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LISTA DE EXCIPIENTES</w:t>
      </w:r>
    </w:p>
    <w:p w14:paraId="0EA9C3C0" w14:textId="77777777" w:rsidR="008575A1" w:rsidRDefault="008575A1">
      <w:pPr>
        <w:rPr>
          <w:szCs w:val="22"/>
        </w:rPr>
      </w:pPr>
    </w:p>
    <w:p w14:paraId="0EA9C3C1" w14:textId="77777777" w:rsidR="008575A1" w:rsidRDefault="005E2AA4">
      <w:pPr>
        <w:rPr>
          <w:highlight w:val="lightGray"/>
        </w:rPr>
      </w:pPr>
      <w:r>
        <w:t xml:space="preserve">Contiene lactosa. </w:t>
      </w:r>
      <w:r>
        <w:rPr>
          <w:highlight w:val="lightGray"/>
        </w:rPr>
        <w:t xml:space="preserve">Para </w:t>
      </w:r>
      <w:proofErr w:type="gramStart"/>
      <w:r>
        <w:rPr>
          <w:highlight w:val="lightGray"/>
        </w:rPr>
        <w:t>mayor información</w:t>
      </w:r>
      <w:proofErr w:type="gramEnd"/>
      <w:r>
        <w:rPr>
          <w:highlight w:val="lightGray"/>
        </w:rPr>
        <w:t xml:space="preserve"> consultar el prospecto.</w:t>
      </w:r>
    </w:p>
    <w:p w14:paraId="0EA9C3C2" w14:textId="77777777" w:rsidR="008575A1" w:rsidRDefault="008575A1">
      <w:pPr>
        <w:rPr>
          <w:szCs w:val="22"/>
        </w:rPr>
      </w:pPr>
    </w:p>
    <w:p w14:paraId="0EA9C3C3" w14:textId="77777777" w:rsidR="008575A1" w:rsidRDefault="008575A1">
      <w:pPr>
        <w:rPr>
          <w:szCs w:val="22"/>
        </w:rPr>
      </w:pPr>
    </w:p>
    <w:p w14:paraId="0EA9C3C4"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FORMA FARMACÉUTICA Y CONTENIDO DEL ENVASE</w:t>
      </w:r>
    </w:p>
    <w:p w14:paraId="0EA9C3C5" w14:textId="77777777" w:rsidR="008575A1" w:rsidRDefault="008575A1">
      <w:pPr>
        <w:rPr>
          <w:szCs w:val="22"/>
        </w:rPr>
      </w:pPr>
    </w:p>
    <w:p w14:paraId="0EA9C3C6" w14:textId="77777777" w:rsidR="008575A1" w:rsidRDefault="005E2AA4">
      <w:r>
        <w:rPr>
          <w:highlight w:val="lightGray"/>
        </w:rPr>
        <w:t>Comprimidos recubiertos con película</w:t>
      </w:r>
    </w:p>
    <w:p w14:paraId="0EA9C3C7" w14:textId="77777777" w:rsidR="008575A1" w:rsidRDefault="005E2AA4">
      <w:r>
        <w:t>Envase para el inicio del tratamiento</w:t>
      </w:r>
    </w:p>
    <w:p w14:paraId="0EA9C3C8" w14:textId="77777777" w:rsidR="008575A1" w:rsidRDefault="005E2AA4">
      <w:r>
        <w:t xml:space="preserve">Cada envase contiene 7 comprimidos recubiertos de </w:t>
      </w:r>
      <w:proofErr w:type="spellStart"/>
      <w:r>
        <w:t>Alunbrig</w:t>
      </w:r>
      <w:proofErr w:type="spellEnd"/>
      <w:r>
        <w:t xml:space="preserve"> 90 mg</w:t>
      </w:r>
    </w:p>
    <w:p w14:paraId="0EA9C3C9" w14:textId="77777777" w:rsidR="008575A1" w:rsidRDefault="008575A1"/>
    <w:p w14:paraId="0EA9C3CA" w14:textId="77777777" w:rsidR="008575A1" w:rsidRDefault="008575A1">
      <w:pPr>
        <w:rPr>
          <w:szCs w:val="22"/>
        </w:rPr>
      </w:pPr>
    </w:p>
    <w:p w14:paraId="0EA9C3CB"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FORMA Y VÍA(S) DE ADMINISTRACIÓN</w:t>
      </w:r>
    </w:p>
    <w:p w14:paraId="0EA9C3CC" w14:textId="77777777" w:rsidR="008575A1" w:rsidRDefault="008575A1">
      <w:pPr>
        <w:rPr>
          <w:szCs w:val="22"/>
        </w:rPr>
      </w:pPr>
    </w:p>
    <w:p w14:paraId="0EA9C3CD" w14:textId="77777777" w:rsidR="008575A1" w:rsidRDefault="005E2AA4">
      <w:pPr>
        <w:rPr>
          <w:szCs w:val="22"/>
        </w:rPr>
      </w:pPr>
      <w:r>
        <w:t>Leer el prospecto antes de utilizar este medicamento.</w:t>
      </w:r>
    </w:p>
    <w:p w14:paraId="0EA9C3CE" w14:textId="77777777" w:rsidR="008575A1" w:rsidRDefault="005E2AA4">
      <w:r>
        <w:t>Vía oral.</w:t>
      </w:r>
    </w:p>
    <w:p w14:paraId="0EA9C3CF" w14:textId="77777777" w:rsidR="008575A1" w:rsidRDefault="008575A1">
      <w:pPr>
        <w:rPr>
          <w:szCs w:val="22"/>
        </w:rPr>
      </w:pPr>
    </w:p>
    <w:p w14:paraId="0EA9C3D0" w14:textId="77777777" w:rsidR="008575A1" w:rsidRDefault="005E2AA4">
      <w:pPr>
        <w:rPr>
          <w:szCs w:val="22"/>
        </w:rPr>
      </w:pPr>
      <w:r>
        <w:rPr>
          <w:szCs w:val="22"/>
        </w:rPr>
        <w:t>Tomar un solo comprimido al día.</w:t>
      </w:r>
    </w:p>
    <w:p w14:paraId="0EA9C3D1" w14:textId="77777777" w:rsidR="008575A1" w:rsidRDefault="008575A1">
      <w:pPr>
        <w:rPr>
          <w:szCs w:val="22"/>
        </w:rPr>
      </w:pPr>
    </w:p>
    <w:p w14:paraId="0EA9C3D2" w14:textId="77777777" w:rsidR="008575A1" w:rsidRDefault="005E2AA4">
      <w:r>
        <w:t>Del día 1 al día 7</w:t>
      </w:r>
    </w:p>
    <w:p w14:paraId="0EA9C3D3" w14:textId="77777777" w:rsidR="008575A1" w:rsidRDefault="008575A1">
      <w:pPr>
        <w:rPr>
          <w:szCs w:val="22"/>
        </w:rPr>
      </w:pPr>
    </w:p>
    <w:p w14:paraId="0EA9C3D4" w14:textId="77777777" w:rsidR="008575A1" w:rsidRDefault="008575A1">
      <w:pPr>
        <w:rPr>
          <w:szCs w:val="22"/>
        </w:rPr>
      </w:pPr>
    </w:p>
    <w:p w14:paraId="0EA9C3D5"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ADVERTENCIA ESPECIAL DE QUE EL MEDICAMENTO DEBE MANTENERSE FUERA DE LA VISTA Y DEL ALCANCE DE LOS NIÑOS</w:t>
      </w:r>
    </w:p>
    <w:p w14:paraId="0EA9C3D6" w14:textId="77777777" w:rsidR="008575A1" w:rsidRDefault="008575A1">
      <w:pPr>
        <w:rPr>
          <w:szCs w:val="22"/>
        </w:rPr>
      </w:pPr>
    </w:p>
    <w:p w14:paraId="0EA9C3D7" w14:textId="77777777" w:rsidR="008575A1" w:rsidRDefault="005E2AA4">
      <w:pPr>
        <w:rPr>
          <w:szCs w:val="22"/>
        </w:rPr>
      </w:pPr>
      <w:r>
        <w:t>Mantener fuera de la vista y del alcance de los niños.</w:t>
      </w:r>
    </w:p>
    <w:p w14:paraId="0EA9C3D8" w14:textId="77777777" w:rsidR="008575A1" w:rsidRDefault="008575A1">
      <w:pPr>
        <w:rPr>
          <w:szCs w:val="22"/>
        </w:rPr>
      </w:pPr>
    </w:p>
    <w:p w14:paraId="0EA9C3D9" w14:textId="77777777" w:rsidR="008575A1" w:rsidRDefault="008575A1">
      <w:pPr>
        <w:rPr>
          <w:szCs w:val="22"/>
        </w:rPr>
      </w:pPr>
    </w:p>
    <w:p w14:paraId="0EA9C3DA"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OTRA(S) ADVERTENCIA(S) ESPECIAL(ES), SI ES NECESARIO</w:t>
      </w:r>
    </w:p>
    <w:p w14:paraId="0EA9C3DB" w14:textId="77777777" w:rsidR="008575A1" w:rsidRDefault="008575A1">
      <w:pPr>
        <w:rPr>
          <w:szCs w:val="22"/>
        </w:rPr>
      </w:pPr>
    </w:p>
    <w:p w14:paraId="0EA9C3DC" w14:textId="77777777" w:rsidR="008575A1" w:rsidRDefault="008575A1">
      <w:pPr>
        <w:tabs>
          <w:tab w:val="left" w:pos="749"/>
        </w:tabs>
        <w:rPr>
          <w:szCs w:val="22"/>
        </w:rPr>
      </w:pPr>
    </w:p>
    <w:p w14:paraId="0EA9C3DD" w14:textId="77777777" w:rsidR="008575A1" w:rsidRDefault="005E2AA4">
      <w:pPr>
        <w:keepNext/>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FECHA DE CADUCIDAD</w:t>
      </w:r>
    </w:p>
    <w:p w14:paraId="0EA9C3DE" w14:textId="77777777" w:rsidR="008575A1" w:rsidRDefault="008575A1">
      <w:pPr>
        <w:keepNext/>
        <w:rPr>
          <w:szCs w:val="22"/>
        </w:rPr>
      </w:pPr>
    </w:p>
    <w:p w14:paraId="0EA9C3DF" w14:textId="77777777" w:rsidR="008575A1" w:rsidRDefault="005E2AA4">
      <w:pPr>
        <w:keepNext/>
        <w:rPr>
          <w:szCs w:val="22"/>
        </w:rPr>
      </w:pPr>
      <w:r>
        <w:t>EXP</w:t>
      </w:r>
    </w:p>
    <w:p w14:paraId="0EA9C3E0" w14:textId="77777777" w:rsidR="008575A1" w:rsidRDefault="008575A1">
      <w:pPr>
        <w:keepNext/>
        <w:rPr>
          <w:szCs w:val="22"/>
        </w:rPr>
      </w:pPr>
    </w:p>
    <w:p w14:paraId="0EA9C3E1" w14:textId="77777777" w:rsidR="008575A1" w:rsidRDefault="008575A1">
      <w:pPr>
        <w:rPr>
          <w:szCs w:val="22"/>
        </w:rPr>
      </w:pPr>
    </w:p>
    <w:p w14:paraId="0EA9C3E2" w14:textId="77777777" w:rsidR="008575A1" w:rsidRDefault="005E2AA4">
      <w:pPr>
        <w:keepNext/>
        <w:pBdr>
          <w:top w:val="single" w:sz="4" w:space="1" w:color="auto"/>
          <w:left w:val="single" w:sz="4" w:space="4" w:color="auto"/>
          <w:bottom w:val="single" w:sz="4" w:space="1" w:color="auto"/>
          <w:right w:val="single" w:sz="4" w:space="4" w:color="auto"/>
        </w:pBdr>
        <w:ind w:left="567" w:hanging="567"/>
        <w:rPr>
          <w:szCs w:val="22"/>
        </w:rPr>
      </w:pPr>
      <w:r>
        <w:rPr>
          <w:b/>
        </w:rPr>
        <w:lastRenderedPageBreak/>
        <w:t>9.</w:t>
      </w:r>
      <w:r>
        <w:rPr>
          <w:b/>
        </w:rPr>
        <w:tab/>
        <w:t>CONDICIONES ESPECIALES DE CONSERVACIÓN</w:t>
      </w:r>
    </w:p>
    <w:p w14:paraId="0EA9C3E3" w14:textId="77777777" w:rsidR="008575A1" w:rsidRDefault="008575A1">
      <w:pPr>
        <w:keepNext/>
        <w:rPr>
          <w:szCs w:val="22"/>
        </w:rPr>
      </w:pPr>
    </w:p>
    <w:p w14:paraId="0EA9C3E4" w14:textId="77777777" w:rsidR="008575A1" w:rsidRDefault="008575A1">
      <w:pPr>
        <w:ind w:left="567" w:hanging="567"/>
        <w:rPr>
          <w:szCs w:val="22"/>
        </w:rPr>
      </w:pPr>
    </w:p>
    <w:p w14:paraId="0EA9C3E5" w14:textId="77777777" w:rsidR="008575A1" w:rsidRDefault="005E2AA4">
      <w:pPr>
        <w:keepNext/>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PRECAUCIONES ESPECIALES DE ELIMINACIÓN DEL MEDICAMENTO NO UTILIZADO Y DE LOS MATERIALES DERIVADOS DE SU USO, CUANDO CORRESPONDA</w:t>
      </w:r>
    </w:p>
    <w:p w14:paraId="0EA9C3E6" w14:textId="77777777" w:rsidR="008575A1" w:rsidRDefault="008575A1">
      <w:pPr>
        <w:rPr>
          <w:szCs w:val="22"/>
        </w:rPr>
      </w:pPr>
    </w:p>
    <w:p w14:paraId="0EA9C3E7" w14:textId="77777777" w:rsidR="008575A1" w:rsidRDefault="008575A1">
      <w:pPr>
        <w:rPr>
          <w:szCs w:val="22"/>
        </w:rPr>
      </w:pPr>
    </w:p>
    <w:p w14:paraId="0EA9C3E8"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11.</w:t>
      </w:r>
      <w:r>
        <w:rPr>
          <w:b/>
        </w:rPr>
        <w:tab/>
        <w:t>NOMBRE Y DIRECCIÓN DEL TITULAR DE LA AUTORIZACIÓN DE COMERCIALIZACIÓN</w:t>
      </w:r>
    </w:p>
    <w:p w14:paraId="0EA9C3E9" w14:textId="77777777" w:rsidR="008575A1" w:rsidRDefault="008575A1">
      <w:pPr>
        <w:rPr>
          <w:szCs w:val="22"/>
        </w:rPr>
      </w:pPr>
    </w:p>
    <w:p w14:paraId="0EA9C3EA" w14:textId="77777777" w:rsidR="008575A1" w:rsidRPr="002E7C90" w:rsidRDefault="005E2AA4">
      <w:pPr>
        <w:keepNext/>
        <w:numPr>
          <w:ilvl w:val="12"/>
          <w:numId w:val="0"/>
        </w:numPr>
        <w:rPr>
          <w:szCs w:val="22"/>
        </w:rPr>
      </w:pPr>
      <w:proofErr w:type="spellStart"/>
      <w:r w:rsidRPr="002E7C90">
        <w:t>Takeda</w:t>
      </w:r>
      <w:proofErr w:type="spellEnd"/>
      <w:r w:rsidRPr="002E7C90">
        <w:t xml:space="preserve"> </w:t>
      </w:r>
      <w:proofErr w:type="spellStart"/>
      <w:r w:rsidRPr="002E7C90">
        <w:t>Pharma</w:t>
      </w:r>
      <w:proofErr w:type="spellEnd"/>
      <w:r w:rsidRPr="002E7C90">
        <w:t xml:space="preserve"> A/S</w:t>
      </w:r>
    </w:p>
    <w:p w14:paraId="0EA9C3EB" w14:textId="77777777" w:rsidR="008575A1" w:rsidRPr="002E7C90" w:rsidRDefault="005E2AA4">
      <w:pPr>
        <w:keepNext/>
        <w:rPr>
          <w:color w:val="000000"/>
        </w:rPr>
      </w:pPr>
      <w:r w:rsidRPr="002E7C90">
        <w:rPr>
          <w:color w:val="000000"/>
        </w:rPr>
        <w:t>Delta Park 45</w:t>
      </w:r>
    </w:p>
    <w:p w14:paraId="0EA9C3EC" w14:textId="77777777" w:rsidR="008575A1" w:rsidRPr="002E7C90" w:rsidRDefault="005E2AA4">
      <w:pPr>
        <w:keepNext/>
        <w:numPr>
          <w:ilvl w:val="12"/>
          <w:numId w:val="0"/>
        </w:numPr>
        <w:ind w:right="-2"/>
        <w:rPr>
          <w:color w:val="000000"/>
        </w:rPr>
      </w:pPr>
      <w:r w:rsidRPr="002E7C90">
        <w:rPr>
          <w:color w:val="000000"/>
        </w:rPr>
        <w:t xml:space="preserve">2665 </w:t>
      </w:r>
      <w:proofErr w:type="spellStart"/>
      <w:r w:rsidRPr="002E7C90">
        <w:rPr>
          <w:color w:val="000000"/>
        </w:rPr>
        <w:t>Vallensbaek</w:t>
      </w:r>
      <w:proofErr w:type="spellEnd"/>
      <w:r w:rsidRPr="002E7C90">
        <w:rPr>
          <w:color w:val="000000"/>
        </w:rPr>
        <w:t xml:space="preserve"> </w:t>
      </w:r>
      <w:proofErr w:type="spellStart"/>
      <w:r w:rsidRPr="002E7C90">
        <w:rPr>
          <w:color w:val="000000"/>
        </w:rPr>
        <w:t>Strand</w:t>
      </w:r>
      <w:proofErr w:type="spellEnd"/>
    </w:p>
    <w:p w14:paraId="0EA9C3ED" w14:textId="77777777" w:rsidR="008575A1" w:rsidRDefault="005E2AA4">
      <w:pPr>
        <w:numPr>
          <w:ilvl w:val="12"/>
          <w:numId w:val="0"/>
        </w:numPr>
        <w:ind w:right="-2"/>
        <w:rPr>
          <w:szCs w:val="22"/>
        </w:rPr>
      </w:pPr>
      <w:r>
        <w:t>Dinamarca</w:t>
      </w:r>
    </w:p>
    <w:p w14:paraId="0EA9C3EE" w14:textId="77777777" w:rsidR="008575A1" w:rsidRDefault="008575A1">
      <w:pPr>
        <w:rPr>
          <w:szCs w:val="22"/>
        </w:rPr>
      </w:pPr>
    </w:p>
    <w:p w14:paraId="0EA9C3EF" w14:textId="77777777" w:rsidR="008575A1" w:rsidRDefault="008575A1">
      <w:pPr>
        <w:rPr>
          <w:szCs w:val="22"/>
        </w:rPr>
      </w:pPr>
    </w:p>
    <w:p w14:paraId="0EA9C3F0" w14:textId="77777777" w:rsidR="008575A1" w:rsidRDefault="005E2AA4">
      <w:pPr>
        <w:pBdr>
          <w:top w:val="single" w:sz="4" w:space="1" w:color="auto"/>
          <w:left w:val="single" w:sz="4" w:space="4" w:color="auto"/>
          <w:bottom w:val="single" w:sz="4" w:space="1" w:color="auto"/>
          <w:right w:val="single" w:sz="4" w:space="4" w:color="auto"/>
        </w:pBdr>
        <w:rPr>
          <w:szCs w:val="22"/>
        </w:rPr>
      </w:pPr>
      <w:r>
        <w:rPr>
          <w:b/>
        </w:rPr>
        <w:t>12.</w:t>
      </w:r>
      <w:r>
        <w:rPr>
          <w:b/>
        </w:rPr>
        <w:tab/>
        <w:t xml:space="preserve">NÚMERO(S) DE AUTORIZACIÓN DE COMERCIALIZACIÓN </w:t>
      </w:r>
    </w:p>
    <w:p w14:paraId="0EA9C3F1" w14:textId="77777777" w:rsidR="008575A1" w:rsidRDefault="008575A1">
      <w:pPr>
        <w:rPr>
          <w:szCs w:val="22"/>
        </w:rPr>
      </w:pPr>
    </w:p>
    <w:p w14:paraId="0EA9C3F2" w14:textId="77777777" w:rsidR="008575A1" w:rsidRDefault="005E2AA4">
      <w:pPr>
        <w:rPr>
          <w:szCs w:val="22"/>
          <w:highlight w:val="lightGray"/>
          <w:lang w:val="pt-BR"/>
        </w:rPr>
      </w:pPr>
      <w:r>
        <w:rPr>
          <w:lang w:val="pt-BR"/>
        </w:rPr>
        <w:t>EU/1/</w:t>
      </w:r>
      <w:r>
        <w:rPr>
          <w:noProof/>
          <w:szCs w:val="22"/>
          <w:lang w:val="pt-BR"/>
        </w:rPr>
        <w:t>18/1264/012</w:t>
      </w:r>
      <w:r>
        <w:rPr>
          <w:lang w:val="pt-BR"/>
        </w:rPr>
        <w:tab/>
      </w:r>
      <w:r>
        <w:rPr>
          <w:highlight w:val="lightGray"/>
          <w:lang w:val="pt-BR"/>
        </w:rPr>
        <w:t>7 x 90 mg + 21 x 180 mg comprimidos</w:t>
      </w:r>
    </w:p>
    <w:p w14:paraId="0EA9C3F3" w14:textId="77777777" w:rsidR="008575A1" w:rsidRDefault="008575A1">
      <w:pPr>
        <w:rPr>
          <w:szCs w:val="22"/>
          <w:lang w:val="pt-BR"/>
        </w:rPr>
      </w:pPr>
    </w:p>
    <w:p w14:paraId="0EA9C3F4" w14:textId="77777777" w:rsidR="008575A1" w:rsidRDefault="008575A1">
      <w:pPr>
        <w:rPr>
          <w:szCs w:val="22"/>
          <w:lang w:val="pt-BR"/>
        </w:rPr>
      </w:pPr>
    </w:p>
    <w:p w14:paraId="0EA9C3F5" w14:textId="77777777" w:rsidR="008575A1" w:rsidRDefault="005E2AA4">
      <w:pPr>
        <w:pBdr>
          <w:top w:val="single" w:sz="4" w:space="1" w:color="auto"/>
          <w:left w:val="single" w:sz="4" w:space="4" w:color="auto"/>
          <w:bottom w:val="single" w:sz="4" w:space="1" w:color="auto"/>
          <w:right w:val="single" w:sz="4" w:space="4" w:color="auto"/>
        </w:pBdr>
        <w:rPr>
          <w:szCs w:val="22"/>
        </w:rPr>
      </w:pPr>
      <w:r>
        <w:rPr>
          <w:b/>
        </w:rPr>
        <w:t>13.</w:t>
      </w:r>
      <w:r>
        <w:rPr>
          <w:b/>
        </w:rPr>
        <w:tab/>
        <w:t>NÚMERO DE LOTE</w:t>
      </w:r>
    </w:p>
    <w:p w14:paraId="0EA9C3F6" w14:textId="77777777" w:rsidR="008575A1" w:rsidRDefault="008575A1">
      <w:pPr>
        <w:rPr>
          <w:szCs w:val="22"/>
        </w:rPr>
      </w:pPr>
    </w:p>
    <w:p w14:paraId="0EA9C3F7" w14:textId="77777777" w:rsidR="008575A1" w:rsidRDefault="005E2AA4">
      <w:pPr>
        <w:rPr>
          <w:szCs w:val="22"/>
        </w:rPr>
      </w:pPr>
      <w:r>
        <w:t>Lot</w:t>
      </w:r>
    </w:p>
    <w:p w14:paraId="0EA9C3F8" w14:textId="77777777" w:rsidR="008575A1" w:rsidRDefault="008575A1">
      <w:pPr>
        <w:rPr>
          <w:szCs w:val="22"/>
        </w:rPr>
      </w:pPr>
    </w:p>
    <w:p w14:paraId="0EA9C3F9" w14:textId="77777777" w:rsidR="008575A1" w:rsidRDefault="008575A1">
      <w:pPr>
        <w:rPr>
          <w:szCs w:val="22"/>
        </w:rPr>
      </w:pPr>
    </w:p>
    <w:p w14:paraId="0EA9C3FA" w14:textId="77777777" w:rsidR="008575A1" w:rsidRDefault="005E2AA4">
      <w:pPr>
        <w:pBdr>
          <w:top w:val="single" w:sz="4" w:space="1" w:color="auto"/>
          <w:left w:val="single" w:sz="4" w:space="4" w:color="auto"/>
          <w:bottom w:val="single" w:sz="4" w:space="1" w:color="auto"/>
          <w:right w:val="single" w:sz="4" w:space="4" w:color="auto"/>
        </w:pBdr>
        <w:rPr>
          <w:szCs w:val="22"/>
        </w:rPr>
      </w:pPr>
      <w:r>
        <w:rPr>
          <w:b/>
        </w:rPr>
        <w:t>14.</w:t>
      </w:r>
      <w:r>
        <w:rPr>
          <w:b/>
        </w:rPr>
        <w:tab/>
        <w:t>CONDICIONES GENERALES DE DISPENSACIÓN</w:t>
      </w:r>
    </w:p>
    <w:p w14:paraId="0EA9C3FB" w14:textId="77777777" w:rsidR="008575A1" w:rsidRDefault="008575A1">
      <w:pPr>
        <w:rPr>
          <w:szCs w:val="22"/>
        </w:rPr>
      </w:pPr>
    </w:p>
    <w:p w14:paraId="0EA9C3FC" w14:textId="77777777" w:rsidR="008575A1" w:rsidRDefault="008575A1">
      <w:pPr>
        <w:rPr>
          <w:szCs w:val="22"/>
        </w:rPr>
      </w:pPr>
    </w:p>
    <w:p w14:paraId="0EA9C3FD" w14:textId="77777777" w:rsidR="008575A1" w:rsidRDefault="005E2AA4">
      <w:pPr>
        <w:pBdr>
          <w:top w:val="single" w:sz="4" w:space="2" w:color="auto"/>
          <w:left w:val="single" w:sz="4" w:space="4" w:color="auto"/>
          <w:bottom w:val="single" w:sz="4" w:space="1" w:color="auto"/>
          <w:right w:val="single" w:sz="4" w:space="4" w:color="auto"/>
        </w:pBdr>
        <w:rPr>
          <w:szCs w:val="22"/>
        </w:rPr>
      </w:pPr>
      <w:r>
        <w:rPr>
          <w:b/>
        </w:rPr>
        <w:t>15.</w:t>
      </w:r>
      <w:r>
        <w:rPr>
          <w:b/>
        </w:rPr>
        <w:tab/>
        <w:t>INSTRUCCIONES DE USO</w:t>
      </w:r>
    </w:p>
    <w:p w14:paraId="0EA9C3FE" w14:textId="77777777" w:rsidR="008575A1" w:rsidRDefault="008575A1">
      <w:pPr>
        <w:rPr>
          <w:szCs w:val="22"/>
        </w:rPr>
      </w:pPr>
    </w:p>
    <w:p w14:paraId="0EA9C3FF" w14:textId="77777777" w:rsidR="008575A1" w:rsidRDefault="008575A1">
      <w:pPr>
        <w:rPr>
          <w:szCs w:val="22"/>
        </w:rPr>
      </w:pPr>
    </w:p>
    <w:p w14:paraId="0EA9C400" w14:textId="77777777" w:rsidR="008575A1" w:rsidRDefault="005E2AA4">
      <w:pPr>
        <w:pBdr>
          <w:top w:val="single" w:sz="4" w:space="1" w:color="auto"/>
          <w:left w:val="single" w:sz="4" w:space="4" w:color="auto"/>
          <w:bottom w:val="single" w:sz="4" w:space="0" w:color="auto"/>
          <w:right w:val="single" w:sz="4" w:space="4" w:color="auto"/>
        </w:pBdr>
        <w:rPr>
          <w:szCs w:val="22"/>
        </w:rPr>
      </w:pPr>
      <w:r>
        <w:rPr>
          <w:b/>
        </w:rPr>
        <w:t>16.</w:t>
      </w:r>
      <w:r>
        <w:rPr>
          <w:b/>
        </w:rPr>
        <w:tab/>
        <w:t>INFORMACIÓN EN BRAILLE</w:t>
      </w:r>
    </w:p>
    <w:p w14:paraId="0EA9C401" w14:textId="77777777" w:rsidR="008575A1" w:rsidRDefault="008575A1">
      <w:pPr>
        <w:rPr>
          <w:szCs w:val="22"/>
        </w:rPr>
      </w:pPr>
    </w:p>
    <w:p w14:paraId="0EA9C402" w14:textId="77777777" w:rsidR="008575A1" w:rsidRDefault="005E2AA4">
      <w:pPr>
        <w:rPr>
          <w:lang w:val="pt-BR"/>
        </w:rPr>
      </w:pPr>
      <w:r>
        <w:rPr>
          <w:lang w:val="pt-BR"/>
        </w:rPr>
        <w:t>Alunbrig 90 mg</w:t>
      </w:r>
    </w:p>
    <w:p w14:paraId="0EA9C403" w14:textId="77777777" w:rsidR="008575A1" w:rsidRDefault="008575A1">
      <w:pPr>
        <w:rPr>
          <w:lang w:val="pt-BR"/>
        </w:rPr>
      </w:pPr>
    </w:p>
    <w:p w14:paraId="0EA9C404" w14:textId="77777777" w:rsidR="008575A1" w:rsidRDefault="008575A1">
      <w:pPr>
        <w:rPr>
          <w:szCs w:val="22"/>
          <w:lang w:val="pt-BR"/>
        </w:rPr>
      </w:pPr>
    </w:p>
    <w:p w14:paraId="0EA9C405" w14:textId="77777777" w:rsidR="008575A1" w:rsidRDefault="005E2AA4">
      <w:pPr>
        <w:pBdr>
          <w:top w:val="single" w:sz="4" w:space="1" w:color="auto"/>
          <w:left w:val="single" w:sz="4" w:space="4" w:color="auto"/>
          <w:bottom w:val="single" w:sz="4" w:space="0" w:color="auto"/>
          <w:right w:val="single" w:sz="4" w:space="4" w:color="auto"/>
        </w:pBdr>
        <w:rPr>
          <w:b/>
          <w:lang w:val="pt-BR"/>
        </w:rPr>
      </w:pPr>
      <w:r>
        <w:rPr>
          <w:b/>
          <w:lang w:val="pt-BR"/>
        </w:rPr>
        <w:t>17.</w:t>
      </w:r>
      <w:r>
        <w:rPr>
          <w:b/>
          <w:lang w:val="pt-BR"/>
        </w:rPr>
        <w:tab/>
        <w:t xml:space="preserve">IDENTIFICADOR ÚNICO </w:t>
      </w:r>
      <w:r>
        <w:rPr>
          <w:b/>
          <w:lang w:val="pt-BR"/>
        </w:rPr>
        <w:noBreakHyphen/>
        <w:t xml:space="preserve"> CÓDIGO DE BARRAS 2D</w:t>
      </w:r>
    </w:p>
    <w:p w14:paraId="0EA9C406" w14:textId="77777777" w:rsidR="008575A1" w:rsidRDefault="008575A1">
      <w:pPr>
        <w:tabs>
          <w:tab w:val="clear" w:pos="567"/>
        </w:tabs>
        <w:autoSpaceDE w:val="0"/>
        <w:autoSpaceDN w:val="0"/>
        <w:adjustRightInd w:val="0"/>
        <w:rPr>
          <w:rFonts w:eastAsia="SimSun"/>
          <w:color w:val="000000"/>
          <w:szCs w:val="22"/>
          <w:lang w:val="pt-BR" w:eastAsia="en-GB"/>
        </w:rPr>
      </w:pPr>
    </w:p>
    <w:p w14:paraId="0EA9C409" w14:textId="77777777" w:rsidR="008575A1" w:rsidRDefault="008575A1">
      <w:pPr>
        <w:tabs>
          <w:tab w:val="clear" w:pos="567"/>
        </w:tabs>
        <w:autoSpaceDE w:val="0"/>
        <w:autoSpaceDN w:val="0"/>
        <w:adjustRightInd w:val="0"/>
        <w:rPr>
          <w:rFonts w:eastAsia="SimSun"/>
          <w:color w:val="000000"/>
          <w:szCs w:val="22"/>
          <w:lang w:val="pt-BR" w:eastAsia="en-GB"/>
        </w:rPr>
      </w:pPr>
    </w:p>
    <w:p w14:paraId="0EA9C40A" w14:textId="77777777" w:rsidR="008575A1" w:rsidRDefault="005E2AA4">
      <w:pPr>
        <w:pBdr>
          <w:top w:val="single" w:sz="4" w:space="1" w:color="auto"/>
          <w:left w:val="single" w:sz="4" w:space="4" w:color="auto"/>
          <w:bottom w:val="single" w:sz="4" w:space="0" w:color="auto"/>
          <w:right w:val="single" w:sz="4" w:space="4" w:color="auto"/>
        </w:pBdr>
        <w:rPr>
          <w:b/>
        </w:rPr>
      </w:pPr>
      <w:r>
        <w:rPr>
          <w:b/>
        </w:rPr>
        <w:t>18.</w:t>
      </w:r>
      <w:r>
        <w:rPr>
          <w:b/>
        </w:rPr>
        <w:tab/>
        <w:t xml:space="preserve">IDENTIFICADOR ÚNICO </w:t>
      </w:r>
      <w:r>
        <w:rPr>
          <w:b/>
        </w:rPr>
        <w:noBreakHyphen/>
        <w:t xml:space="preserve"> INFORMACIÓN EN CARACTERES VISUALES</w:t>
      </w:r>
    </w:p>
    <w:p w14:paraId="0EA9C40B" w14:textId="77777777" w:rsidR="008575A1" w:rsidRDefault="008575A1">
      <w:pPr>
        <w:rPr>
          <w:rFonts w:eastAsia="SimSun"/>
          <w:color w:val="000000"/>
          <w:szCs w:val="22"/>
          <w:lang w:eastAsia="en-GB"/>
        </w:rPr>
      </w:pPr>
    </w:p>
    <w:p w14:paraId="0EA9C40E" w14:textId="77777777" w:rsidR="008575A1" w:rsidRDefault="008575A1">
      <w:pPr>
        <w:rPr>
          <w:szCs w:val="22"/>
        </w:rPr>
      </w:pPr>
    </w:p>
    <w:p w14:paraId="0EA9C40F" w14:textId="77777777" w:rsidR="008575A1" w:rsidRDefault="008575A1">
      <w:pPr>
        <w:pageBreakBefore/>
        <w:rPr>
          <w:b/>
          <w:szCs w:val="22"/>
        </w:rPr>
      </w:pPr>
    </w:p>
    <w:p w14:paraId="0EA9C410" w14:textId="77777777" w:rsidR="008575A1" w:rsidRDefault="005E2AA4">
      <w:pPr>
        <w:pBdr>
          <w:top w:val="single" w:sz="4" w:space="1" w:color="auto"/>
          <w:left w:val="single" w:sz="4" w:space="4" w:color="auto"/>
          <w:bottom w:val="single" w:sz="4" w:space="1" w:color="auto"/>
          <w:right w:val="single" w:sz="4" w:space="4" w:color="auto"/>
        </w:pBdr>
        <w:ind w:left="567" w:hanging="567"/>
        <w:rPr>
          <w:b/>
          <w:szCs w:val="22"/>
        </w:rPr>
      </w:pPr>
      <w:proofErr w:type="gramStart"/>
      <w:r>
        <w:rPr>
          <w:b/>
        </w:rPr>
        <w:t>INFORMACIÓN MÍNIMA A INCLUIR</w:t>
      </w:r>
      <w:proofErr w:type="gramEnd"/>
      <w:r>
        <w:rPr>
          <w:b/>
        </w:rPr>
        <w:t xml:space="preserve"> EN BLÍSTERES O TIRAS</w:t>
      </w:r>
    </w:p>
    <w:p w14:paraId="0EA9C411" w14:textId="77777777" w:rsidR="008575A1" w:rsidRDefault="008575A1">
      <w:pPr>
        <w:pBdr>
          <w:top w:val="single" w:sz="4" w:space="1" w:color="auto"/>
          <w:left w:val="single" w:sz="4" w:space="4" w:color="auto"/>
          <w:bottom w:val="single" w:sz="4" w:space="1" w:color="auto"/>
          <w:right w:val="single" w:sz="4" w:space="4" w:color="auto"/>
        </w:pBdr>
        <w:ind w:left="567" w:hanging="567"/>
        <w:rPr>
          <w:b/>
          <w:szCs w:val="22"/>
        </w:rPr>
      </w:pPr>
    </w:p>
    <w:p w14:paraId="0EA9C412" w14:textId="77777777" w:rsidR="008575A1" w:rsidRDefault="005E2AA4">
      <w:pPr>
        <w:pBdr>
          <w:top w:val="single" w:sz="4" w:space="1" w:color="auto"/>
          <w:left w:val="single" w:sz="4" w:space="4" w:color="auto"/>
          <w:bottom w:val="single" w:sz="4" w:space="1" w:color="auto"/>
          <w:right w:val="single" w:sz="4" w:space="4" w:color="auto"/>
        </w:pBdr>
        <w:ind w:left="567" w:hanging="567"/>
        <w:rPr>
          <w:b/>
          <w:szCs w:val="22"/>
        </w:rPr>
      </w:pPr>
      <w:r>
        <w:rPr>
          <w:b/>
        </w:rPr>
        <w:t xml:space="preserve">BLÍSTER </w:t>
      </w:r>
      <w:r>
        <w:rPr>
          <w:b/>
        </w:rPr>
        <w:noBreakHyphen/>
      </w:r>
      <w:r>
        <w:rPr>
          <w:b/>
          <w:bCs/>
          <w:szCs w:val="22"/>
        </w:rPr>
        <w:t xml:space="preserve"> ENVASE PARA EL INICIO DEL TRATAMIENTO </w:t>
      </w:r>
      <w:r>
        <w:rPr>
          <w:b/>
          <w:bCs/>
          <w:szCs w:val="22"/>
        </w:rPr>
        <w:noBreakHyphen/>
        <w:t xml:space="preserve"> 90 MG</w:t>
      </w:r>
    </w:p>
    <w:p w14:paraId="0EA9C413" w14:textId="77777777" w:rsidR="008575A1" w:rsidRDefault="008575A1">
      <w:pPr>
        <w:rPr>
          <w:szCs w:val="22"/>
        </w:rPr>
      </w:pPr>
    </w:p>
    <w:p w14:paraId="0EA9C414" w14:textId="77777777" w:rsidR="008575A1" w:rsidRDefault="008575A1">
      <w:pPr>
        <w:rPr>
          <w:szCs w:val="22"/>
        </w:rPr>
      </w:pPr>
    </w:p>
    <w:p w14:paraId="0EA9C415"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1.</w:t>
      </w:r>
      <w:r>
        <w:rPr>
          <w:b/>
        </w:rPr>
        <w:tab/>
        <w:t>NOMBRE DEL MEDICAMENTO</w:t>
      </w:r>
    </w:p>
    <w:p w14:paraId="0EA9C416" w14:textId="77777777" w:rsidR="008575A1" w:rsidRDefault="008575A1">
      <w:pPr>
        <w:rPr>
          <w:i/>
          <w:szCs w:val="22"/>
        </w:rPr>
      </w:pPr>
    </w:p>
    <w:p w14:paraId="0EA9C417" w14:textId="77777777" w:rsidR="008575A1" w:rsidRDefault="005E2AA4">
      <w:pPr>
        <w:rPr>
          <w:szCs w:val="22"/>
        </w:rPr>
      </w:pPr>
      <w:proofErr w:type="spellStart"/>
      <w:r>
        <w:t>Alunbrig</w:t>
      </w:r>
      <w:proofErr w:type="spellEnd"/>
      <w:r>
        <w:t xml:space="preserve"> 90 mg comprimidos recubiertos con película</w:t>
      </w:r>
    </w:p>
    <w:p w14:paraId="0EA9C418" w14:textId="77777777" w:rsidR="008575A1" w:rsidRDefault="005E2AA4">
      <w:pPr>
        <w:rPr>
          <w:b/>
          <w:szCs w:val="22"/>
        </w:rPr>
      </w:pPr>
      <w:proofErr w:type="spellStart"/>
      <w:r>
        <w:t>brigatinib</w:t>
      </w:r>
      <w:proofErr w:type="spellEnd"/>
    </w:p>
    <w:p w14:paraId="0EA9C419" w14:textId="77777777" w:rsidR="008575A1" w:rsidRDefault="008575A1">
      <w:pPr>
        <w:rPr>
          <w:szCs w:val="22"/>
        </w:rPr>
      </w:pPr>
    </w:p>
    <w:p w14:paraId="0EA9C41A" w14:textId="77777777" w:rsidR="008575A1" w:rsidRDefault="008575A1">
      <w:pPr>
        <w:rPr>
          <w:szCs w:val="22"/>
        </w:rPr>
      </w:pPr>
    </w:p>
    <w:p w14:paraId="0EA9C41B"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2.</w:t>
      </w:r>
      <w:r>
        <w:rPr>
          <w:b/>
        </w:rPr>
        <w:tab/>
        <w:t>NOMBRE DEL TITULAR DE LA AUTORIZACIÓN DE COMERCIALIZACIÓN</w:t>
      </w:r>
    </w:p>
    <w:p w14:paraId="0EA9C41C" w14:textId="77777777" w:rsidR="008575A1" w:rsidRDefault="008575A1">
      <w:pPr>
        <w:rPr>
          <w:szCs w:val="22"/>
        </w:rPr>
      </w:pPr>
    </w:p>
    <w:p w14:paraId="0EA9C41D" w14:textId="77777777" w:rsidR="008575A1" w:rsidRDefault="005E2AA4">
      <w:pPr>
        <w:rPr>
          <w:szCs w:val="22"/>
        </w:rPr>
      </w:pPr>
      <w:proofErr w:type="spellStart"/>
      <w:r>
        <w:t>Takeda</w:t>
      </w:r>
      <w:proofErr w:type="spellEnd"/>
      <w:r>
        <w:t xml:space="preserve"> </w:t>
      </w:r>
      <w:proofErr w:type="spellStart"/>
      <w:r>
        <w:t>Pharma</w:t>
      </w:r>
      <w:proofErr w:type="spellEnd"/>
      <w:r>
        <w:t xml:space="preserve"> A/S </w:t>
      </w:r>
      <w:r>
        <w:rPr>
          <w:szCs w:val="22"/>
          <w:highlight w:val="lightGray"/>
        </w:rPr>
        <w:t xml:space="preserve">(con respecto al logotipo de </w:t>
      </w:r>
      <w:proofErr w:type="spellStart"/>
      <w:r>
        <w:rPr>
          <w:szCs w:val="22"/>
          <w:highlight w:val="lightGray"/>
        </w:rPr>
        <w:t>Takeda</w:t>
      </w:r>
      <w:proofErr w:type="spellEnd"/>
      <w:r>
        <w:rPr>
          <w:szCs w:val="22"/>
          <w:highlight w:val="lightGray"/>
        </w:rPr>
        <w:t>)</w:t>
      </w:r>
    </w:p>
    <w:p w14:paraId="0EA9C41E" w14:textId="77777777" w:rsidR="008575A1" w:rsidRDefault="008575A1">
      <w:pPr>
        <w:rPr>
          <w:szCs w:val="22"/>
        </w:rPr>
      </w:pPr>
    </w:p>
    <w:p w14:paraId="0EA9C41F" w14:textId="77777777" w:rsidR="008575A1" w:rsidRDefault="008575A1">
      <w:pPr>
        <w:rPr>
          <w:szCs w:val="22"/>
        </w:rPr>
      </w:pPr>
    </w:p>
    <w:p w14:paraId="0EA9C420" w14:textId="77777777" w:rsidR="008575A1" w:rsidRDefault="005E2AA4">
      <w:pPr>
        <w:pBdr>
          <w:top w:val="single" w:sz="4" w:space="1" w:color="auto"/>
          <w:left w:val="single" w:sz="4" w:space="4" w:color="auto"/>
          <w:bottom w:val="single" w:sz="4" w:space="2" w:color="auto"/>
          <w:right w:val="single" w:sz="4" w:space="4" w:color="auto"/>
        </w:pBdr>
        <w:rPr>
          <w:b/>
          <w:szCs w:val="22"/>
        </w:rPr>
      </w:pPr>
      <w:r>
        <w:rPr>
          <w:b/>
        </w:rPr>
        <w:t>3.</w:t>
      </w:r>
      <w:r>
        <w:rPr>
          <w:b/>
        </w:rPr>
        <w:tab/>
        <w:t>FECHA DE CADUCIDAD</w:t>
      </w:r>
    </w:p>
    <w:p w14:paraId="0EA9C421" w14:textId="77777777" w:rsidR="008575A1" w:rsidRDefault="008575A1">
      <w:pPr>
        <w:rPr>
          <w:szCs w:val="22"/>
        </w:rPr>
      </w:pPr>
    </w:p>
    <w:p w14:paraId="0EA9C422" w14:textId="77777777" w:rsidR="008575A1" w:rsidRDefault="005E2AA4">
      <w:pPr>
        <w:rPr>
          <w:szCs w:val="22"/>
        </w:rPr>
      </w:pPr>
      <w:r>
        <w:t>EXP</w:t>
      </w:r>
    </w:p>
    <w:p w14:paraId="0EA9C423" w14:textId="77777777" w:rsidR="008575A1" w:rsidRDefault="008575A1">
      <w:pPr>
        <w:rPr>
          <w:szCs w:val="22"/>
        </w:rPr>
      </w:pPr>
    </w:p>
    <w:p w14:paraId="0EA9C424" w14:textId="77777777" w:rsidR="008575A1" w:rsidRDefault="008575A1">
      <w:pPr>
        <w:rPr>
          <w:szCs w:val="22"/>
        </w:rPr>
      </w:pPr>
    </w:p>
    <w:p w14:paraId="0EA9C425"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4.</w:t>
      </w:r>
      <w:r>
        <w:rPr>
          <w:b/>
        </w:rPr>
        <w:tab/>
        <w:t>NÚMERO DE LOTE</w:t>
      </w:r>
    </w:p>
    <w:p w14:paraId="0EA9C426" w14:textId="77777777" w:rsidR="008575A1" w:rsidRDefault="008575A1">
      <w:pPr>
        <w:rPr>
          <w:szCs w:val="22"/>
        </w:rPr>
      </w:pPr>
    </w:p>
    <w:p w14:paraId="0EA9C427" w14:textId="77777777" w:rsidR="008575A1" w:rsidRDefault="005E2AA4">
      <w:pPr>
        <w:rPr>
          <w:szCs w:val="22"/>
        </w:rPr>
      </w:pPr>
      <w:r>
        <w:t>Lot</w:t>
      </w:r>
    </w:p>
    <w:p w14:paraId="0EA9C428" w14:textId="77777777" w:rsidR="008575A1" w:rsidRDefault="008575A1">
      <w:pPr>
        <w:rPr>
          <w:szCs w:val="22"/>
        </w:rPr>
      </w:pPr>
    </w:p>
    <w:p w14:paraId="0EA9C429" w14:textId="77777777" w:rsidR="008575A1" w:rsidRDefault="008575A1">
      <w:pPr>
        <w:rPr>
          <w:szCs w:val="22"/>
        </w:rPr>
      </w:pPr>
    </w:p>
    <w:p w14:paraId="0EA9C42A"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5.</w:t>
      </w:r>
      <w:r>
        <w:rPr>
          <w:b/>
        </w:rPr>
        <w:tab/>
        <w:t>OTROS</w:t>
      </w:r>
    </w:p>
    <w:p w14:paraId="0EA9C42B" w14:textId="77777777" w:rsidR="008575A1" w:rsidRDefault="008575A1">
      <w:pPr>
        <w:rPr>
          <w:szCs w:val="22"/>
          <w:shd w:val="clear" w:color="000000" w:fill="auto"/>
        </w:rPr>
      </w:pPr>
    </w:p>
    <w:p w14:paraId="0EA9C42C" w14:textId="77777777" w:rsidR="008575A1" w:rsidRDefault="008575A1">
      <w:pPr>
        <w:rPr>
          <w:szCs w:val="22"/>
          <w:shd w:val="clear" w:color="000000" w:fill="auto"/>
        </w:rPr>
      </w:pPr>
    </w:p>
    <w:p w14:paraId="0EA9C42D" w14:textId="77777777" w:rsidR="008575A1" w:rsidRDefault="005E2AA4">
      <w:pPr>
        <w:rPr>
          <w:szCs w:val="22"/>
          <w:shd w:val="clear" w:color="000000" w:fill="auto"/>
        </w:rPr>
      </w:pPr>
      <w:r>
        <w:rPr>
          <w:szCs w:val="22"/>
          <w:shd w:val="clear" w:color="000000" w:fill="auto"/>
        </w:rPr>
        <w:br w:type="page"/>
      </w:r>
    </w:p>
    <w:p w14:paraId="0EA9C42E"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lastRenderedPageBreak/>
        <w:t>INFORMACIÓN QUE DEBE FIGURAR EN EL EMBALAJE EXTERIOR</w:t>
      </w:r>
    </w:p>
    <w:p w14:paraId="0EA9C42F" w14:textId="77777777" w:rsidR="008575A1" w:rsidRDefault="008575A1">
      <w:pPr>
        <w:pBdr>
          <w:top w:val="single" w:sz="4" w:space="1" w:color="auto"/>
          <w:left w:val="single" w:sz="4" w:space="4" w:color="auto"/>
          <w:bottom w:val="single" w:sz="4" w:space="1" w:color="auto"/>
          <w:right w:val="single" w:sz="4" w:space="4" w:color="auto"/>
        </w:pBdr>
        <w:ind w:left="567" w:hanging="567"/>
        <w:rPr>
          <w:bCs/>
          <w:szCs w:val="22"/>
        </w:rPr>
      </w:pPr>
    </w:p>
    <w:p w14:paraId="0EA9C430" w14:textId="77777777" w:rsidR="008575A1" w:rsidRDefault="005E2AA4">
      <w:pPr>
        <w:pBdr>
          <w:top w:val="single" w:sz="4" w:space="1" w:color="auto"/>
          <w:left w:val="single" w:sz="4" w:space="4" w:color="auto"/>
          <w:bottom w:val="single" w:sz="4" w:space="1" w:color="auto"/>
          <w:right w:val="single" w:sz="4" w:space="4" w:color="auto"/>
        </w:pBdr>
        <w:tabs>
          <w:tab w:val="clear" w:pos="567"/>
          <w:tab w:val="left" w:pos="0"/>
        </w:tabs>
        <w:rPr>
          <w:b/>
          <w:bCs/>
          <w:szCs w:val="22"/>
        </w:rPr>
      </w:pPr>
      <w:r>
        <w:rPr>
          <w:b/>
          <w:bCs/>
          <w:szCs w:val="22"/>
        </w:rPr>
        <w:t>EMBALAJE INTERIOR DEL ENVASE PARA EL INICIO DEL TRATAMIENTO – 21 COMPRIMIDOS, 180 MG – TRATAMIENTO DE 21 DÍAS (SIN BLUE BOX)</w:t>
      </w:r>
    </w:p>
    <w:p w14:paraId="0EA9C431" w14:textId="77777777" w:rsidR="008575A1" w:rsidRDefault="008575A1">
      <w:pPr>
        <w:rPr>
          <w:szCs w:val="22"/>
        </w:rPr>
      </w:pPr>
    </w:p>
    <w:p w14:paraId="0EA9C432" w14:textId="77777777" w:rsidR="008575A1" w:rsidRDefault="008575A1">
      <w:pPr>
        <w:rPr>
          <w:szCs w:val="22"/>
        </w:rPr>
      </w:pPr>
    </w:p>
    <w:p w14:paraId="0EA9C433"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NOMBRE DEL MEDICAMENTO</w:t>
      </w:r>
    </w:p>
    <w:p w14:paraId="0EA9C434" w14:textId="77777777" w:rsidR="008575A1" w:rsidRDefault="008575A1">
      <w:pPr>
        <w:rPr>
          <w:szCs w:val="22"/>
        </w:rPr>
      </w:pPr>
    </w:p>
    <w:p w14:paraId="0EA9C435" w14:textId="77777777" w:rsidR="008575A1" w:rsidRDefault="005E2AA4">
      <w:pPr>
        <w:rPr>
          <w:szCs w:val="22"/>
        </w:rPr>
      </w:pPr>
      <w:proofErr w:type="spellStart"/>
      <w:r>
        <w:t>Alunbrig</w:t>
      </w:r>
      <w:proofErr w:type="spellEnd"/>
      <w:r>
        <w:t xml:space="preserve"> 180 mg comprimidos recubiertos con película</w:t>
      </w:r>
    </w:p>
    <w:p w14:paraId="0EA9C436" w14:textId="77777777" w:rsidR="008575A1" w:rsidRDefault="005E2AA4">
      <w:pPr>
        <w:rPr>
          <w:b/>
          <w:szCs w:val="22"/>
          <w:lang w:val="pt-BR"/>
        </w:rPr>
      </w:pPr>
      <w:r>
        <w:rPr>
          <w:lang w:val="pt-BR"/>
        </w:rPr>
        <w:t>brigatinib</w:t>
      </w:r>
    </w:p>
    <w:p w14:paraId="0EA9C437" w14:textId="77777777" w:rsidR="008575A1" w:rsidRDefault="008575A1">
      <w:pPr>
        <w:rPr>
          <w:szCs w:val="22"/>
          <w:lang w:val="pt-BR"/>
        </w:rPr>
      </w:pPr>
    </w:p>
    <w:p w14:paraId="0EA9C438" w14:textId="77777777" w:rsidR="008575A1" w:rsidRDefault="008575A1">
      <w:pPr>
        <w:rPr>
          <w:szCs w:val="22"/>
          <w:lang w:val="pt-BR"/>
        </w:rPr>
      </w:pPr>
    </w:p>
    <w:p w14:paraId="0EA9C439" w14:textId="77777777" w:rsidR="008575A1" w:rsidRDefault="005E2AA4">
      <w:pPr>
        <w:pBdr>
          <w:top w:val="single" w:sz="4" w:space="1" w:color="auto"/>
          <w:left w:val="single" w:sz="4" w:space="4" w:color="auto"/>
          <w:bottom w:val="single" w:sz="4" w:space="1" w:color="auto"/>
          <w:right w:val="single" w:sz="4" w:space="4" w:color="auto"/>
        </w:pBdr>
        <w:ind w:left="567" w:hanging="567"/>
        <w:rPr>
          <w:b/>
          <w:szCs w:val="22"/>
          <w:lang w:val="pt-BR"/>
        </w:rPr>
      </w:pPr>
      <w:r>
        <w:rPr>
          <w:b/>
          <w:lang w:val="pt-BR"/>
        </w:rPr>
        <w:t>2.</w:t>
      </w:r>
      <w:r>
        <w:rPr>
          <w:b/>
          <w:lang w:val="pt-BR"/>
        </w:rPr>
        <w:tab/>
        <w:t>PRINCIPIO(S) ACTIVO(S)</w:t>
      </w:r>
    </w:p>
    <w:p w14:paraId="0EA9C43A" w14:textId="77777777" w:rsidR="008575A1" w:rsidRDefault="008575A1">
      <w:pPr>
        <w:rPr>
          <w:szCs w:val="22"/>
          <w:lang w:val="pt-BR"/>
        </w:rPr>
      </w:pPr>
    </w:p>
    <w:p w14:paraId="0EA9C43B" w14:textId="77777777" w:rsidR="008575A1" w:rsidRDefault="005E2AA4">
      <w:pPr>
        <w:rPr>
          <w:szCs w:val="22"/>
        </w:rPr>
      </w:pPr>
      <w:r>
        <w:t xml:space="preserve">Cada comprimido recubierto con película contiene 180 mg de </w:t>
      </w:r>
      <w:proofErr w:type="spellStart"/>
      <w:r>
        <w:t>brigatinib</w:t>
      </w:r>
      <w:proofErr w:type="spellEnd"/>
      <w:r>
        <w:t>.</w:t>
      </w:r>
    </w:p>
    <w:p w14:paraId="0EA9C43C" w14:textId="77777777" w:rsidR="008575A1" w:rsidRDefault="008575A1">
      <w:pPr>
        <w:rPr>
          <w:szCs w:val="22"/>
        </w:rPr>
      </w:pPr>
    </w:p>
    <w:p w14:paraId="0EA9C43D" w14:textId="77777777" w:rsidR="008575A1" w:rsidRDefault="008575A1">
      <w:pPr>
        <w:rPr>
          <w:szCs w:val="22"/>
        </w:rPr>
      </w:pPr>
    </w:p>
    <w:p w14:paraId="0EA9C43E"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LISTA DE EXCIPIENTES</w:t>
      </w:r>
    </w:p>
    <w:p w14:paraId="0EA9C43F" w14:textId="77777777" w:rsidR="008575A1" w:rsidRDefault="008575A1">
      <w:pPr>
        <w:rPr>
          <w:szCs w:val="22"/>
        </w:rPr>
      </w:pPr>
    </w:p>
    <w:p w14:paraId="0EA9C440" w14:textId="77777777" w:rsidR="008575A1" w:rsidRDefault="005E2AA4">
      <w:pPr>
        <w:rPr>
          <w:highlight w:val="lightGray"/>
        </w:rPr>
      </w:pPr>
      <w:r>
        <w:t xml:space="preserve">Contiene lactosa. </w:t>
      </w:r>
      <w:r>
        <w:rPr>
          <w:highlight w:val="lightGray"/>
        </w:rPr>
        <w:t xml:space="preserve">Para </w:t>
      </w:r>
      <w:proofErr w:type="gramStart"/>
      <w:r>
        <w:rPr>
          <w:highlight w:val="lightGray"/>
        </w:rPr>
        <w:t>mayor información</w:t>
      </w:r>
      <w:proofErr w:type="gramEnd"/>
      <w:r>
        <w:rPr>
          <w:highlight w:val="lightGray"/>
        </w:rPr>
        <w:t xml:space="preserve"> consultar el prospecto.</w:t>
      </w:r>
    </w:p>
    <w:p w14:paraId="0EA9C441" w14:textId="77777777" w:rsidR="008575A1" w:rsidRDefault="008575A1">
      <w:pPr>
        <w:rPr>
          <w:szCs w:val="22"/>
        </w:rPr>
      </w:pPr>
    </w:p>
    <w:p w14:paraId="0EA9C442" w14:textId="77777777" w:rsidR="008575A1" w:rsidRDefault="008575A1">
      <w:pPr>
        <w:rPr>
          <w:szCs w:val="22"/>
        </w:rPr>
      </w:pPr>
    </w:p>
    <w:p w14:paraId="0EA9C443"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FORMA FARMACÉUTICA Y CONTENIDO DEL ENVASE</w:t>
      </w:r>
    </w:p>
    <w:p w14:paraId="0EA9C444" w14:textId="77777777" w:rsidR="008575A1" w:rsidRDefault="008575A1">
      <w:pPr>
        <w:rPr>
          <w:szCs w:val="22"/>
        </w:rPr>
      </w:pPr>
    </w:p>
    <w:p w14:paraId="0EA9C445" w14:textId="77777777" w:rsidR="008575A1" w:rsidRDefault="005E2AA4">
      <w:r>
        <w:rPr>
          <w:highlight w:val="lightGray"/>
        </w:rPr>
        <w:t>Comprimidos recubiertos con película</w:t>
      </w:r>
    </w:p>
    <w:p w14:paraId="0EA9C446" w14:textId="77777777" w:rsidR="008575A1" w:rsidRDefault="005E2AA4">
      <w:r>
        <w:t>Envase para el inicio del tratamiento</w:t>
      </w:r>
    </w:p>
    <w:p w14:paraId="0EA9C447" w14:textId="77777777" w:rsidR="008575A1" w:rsidRDefault="005E2AA4">
      <w:pPr>
        <w:rPr>
          <w:szCs w:val="22"/>
          <w:lang w:eastAsia="en-US"/>
        </w:rPr>
      </w:pPr>
      <w:r>
        <w:rPr>
          <w:szCs w:val="22"/>
          <w:lang w:eastAsia="en-US"/>
        </w:rPr>
        <w:t xml:space="preserve">Cada envase contiene 21 comprimidos recubiertos de </w:t>
      </w:r>
      <w:proofErr w:type="spellStart"/>
      <w:r>
        <w:rPr>
          <w:szCs w:val="22"/>
          <w:lang w:eastAsia="en-US"/>
        </w:rPr>
        <w:t>Alunbrig</w:t>
      </w:r>
      <w:proofErr w:type="spellEnd"/>
      <w:r>
        <w:rPr>
          <w:szCs w:val="22"/>
          <w:lang w:eastAsia="en-US"/>
        </w:rPr>
        <w:t xml:space="preserve"> 180 mg</w:t>
      </w:r>
    </w:p>
    <w:p w14:paraId="0EA9C448" w14:textId="77777777" w:rsidR="008575A1" w:rsidRDefault="008575A1"/>
    <w:p w14:paraId="0EA9C449" w14:textId="77777777" w:rsidR="008575A1" w:rsidRDefault="008575A1">
      <w:pPr>
        <w:rPr>
          <w:szCs w:val="22"/>
        </w:rPr>
      </w:pPr>
    </w:p>
    <w:p w14:paraId="0EA9C44A"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FORMA Y VÍA(S) DE ADMINISTRACIÓN</w:t>
      </w:r>
    </w:p>
    <w:p w14:paraId="0EA9C44B" w14:textId="77777777" w:rsidR="008575A1" w:rsidRDefault="008575A1">
      <w:pPr>
        <w:rPr>
          <w:szCs w:val="22"/>
        </w:rPr>
      </w:pPr>
    </w:p>
    <w:p w14:paraId="0EA9C44C" w14:textId="77777777" w:rsidR="008575A1" w:rsidRDefault="005E2AA4">
      <w:pPr>
        <w:rPr>
          <w:szCs w:val="22"/>
        </w:rPr>
      </w:pPr>
      <w:r>
        <w:t>Leer el prospecto antes de utilizar este medicamento.</w:t>
      </w:r>
    </w:p>
    <w:p w14:paraId="0EA9C44D" w14:textId="77777777" w:rsidR="008575A1" w:rsidRDefault="005E2AA4">
      <w:r>
        <w:t>Vía oral.</w:t>
      </w:r>
    </w:p>
    <w:p w14:paraId="0EA9C44E" w14:textId="77777777" w:rsidR="008575A1" w:rsidRDefault="008575A1">
      <w:pPr>
        <w:rPr>
          <w:szCs w:val="22"/>
        </w:rPr>
      </w:pPr>
    </w:p>
    <w:p w14:paraId="0EA9C44F" w14:textId="77777777" w:rsidR="008575A1" w:rsidRDefault="005E2AA4">
      <w:pPr>
        <w:rPr>
          <w:szCs w:val="22"/>
        </w:rPr>
      </w:pPr>
      <w:r>
        <w:rPr>
          <w:szCs w:val="22"/>
        </w:rPr>
        <w:t>Tomar un solo comprimido al día.</w:t>
      </w:r>
    </w:p>
    <w:p w14:paraId="0EA9C450" w14:textId="77777777" w:rsidR="008575A1" w:rsidRDefault="008575A1">
      <w:pPr>
        <w:rPr>
          <w:szCs w:val="22"/>
        </w:rPr>
      </w:pPr>
    </w:p>
    <w:p w14:paraId="0EA9C451" w14:textId="77777777" w:rsidR="008575A1" w:rsidRDefault="005E2AA4">
      <w:r>
        <w:t>Del día 8 al día 28</w:t>
      </w:r>
    </w:p>
    <w:p w14:paraId="0EA9C452" w14:textId="77777777" w:rsidR="008575A1" w:rsidRDefault="008575A1">
      <w:pPr>
        <w:rPr>
          <w:szCs w:val="22"/>
        </w:rPr>
      </w:pPr>
    </w:p>
    <w:p w14:paraId="0EA9C453" w14:textId="77777777" w:rsidR="008575A1" w:rsidRDefault="008575A1">
      <w:pPr>
        <w:rPr>
          <w:szCs w:val="22"/>
        </w:rPr>
      </w:pPr>
    </w:p>
    <w:p w14:paraId="0EA9C454"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ADVERTENCIA ESPECIAL DE QUE EL MEDICAMENTO DEBE MANTENERSE FUERA DE LA VISTA Y DEL ALCANCE DE LOS NIÑOS</w:t>
      </w:r>
    </w:p>
    <w:p w14:paraId="0EA9C455" w14:textId="77777777" w:rsidR="008575A1" w:rsidRDefault="008575A1">
      <w:pPr>
        <w:rPr>
          <w:szCs w:val="22"/>
        </w:rPr>
      </w:pPr>
    </w:p>
    <w:p w14:paraId="0EA9C456" w14:textId="77777777" w:rsidR="008575A1" w:rsidRDefault="005E2AA4">
      <w:pPr>
        <w:rPr>
          <w:szCs w:val="22"/>
        </w:rPr>
      </w:pPr>
      <w:r>
        <w:t>Mantener fuera de la vista y del alcance de los niños.</w:t>
      </w:r>
    </w:p>
    <w:p w14:paraId="0EA9C457" w14:textId="77777777" w:rsidR="008575A1" w:rsidRDefault="008575A1">
      <w:pPr>
        <w:rPr>
          <w:szCs w:val="22"/>
        </w:rPr>
      </w:pPr>
    </w:p>
    <w:p w14:paraId="0EA9C458" w14:textId="77777777" w:rsidR="008575A1" w:rsidRDefault="008575A1">
      <w:pPr>
        <w:rPr>
          <w:szCs w:val="22"/>
        </w:rPr>
      </w:pPr>
    </w:p>
    <w:p w14:paraId="0EA9C459"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OTRA(S) ADVERTENCIA(S) ESPECIAL(ES), SI ES NECESARIO</w:t>
      </w:r>
    </w:p>
    <w:p w14:paraId="0EA9C45A" w14:textId="77777777" w:rsidR="008575A1" w:rsidRDefault="008575A1">
      <w:pPr>
        <w:rPr>
          <w:szCs w:val="22"/>
        </w:rPr>
      </w:pPr>
    </w:p>
    <w:p w14:paraId="0EA9C45B" w14:textId="77777777" w:rsidR="008575A1" w:rsidRDefault="008575A1">
      <w:pPr>
        <w:tabs>
          <w:tab w:val="left" w:pos="749"/>
        </w:tabs>
        <w:rPr>
          <w:szCs w:val="22"/>
        </w:rPr>
      </w:pPr>
    </w:p>
    <w:p w14:paraId="0EA9C45C" w14:textId="77777777" w:rsidR="008575A1" w:rsidRDefault="005E2AA4">
      <w:pPr>
        <w:keepNext/>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FECHA DE CADUCIDAD</w:t>
      </w:r>
    </w:p>
    <w:p w14:paraId="0EA9C45D" w14:textId="77777777" w:rsidR="008575A1" w:rsidRDefault="008575A1">
      <w:pPr>
        <w:keepNext/>
        <w:rPr>
          <w:szCs w:val="22"/>
        </w:rPr>
      </w:pPr>
    </w:p>
    <w:p w14:paraId="0EA9C45E" w14:textId="77777777" w:rsidR="008575A1" w:rsidRDefault="005E2AA4">
      <w:pPr>
        <w:keepNext/>
        <w:rPr>
          <w:szCs w:val="22"/>
        </w:rPr>
      </w:pPr>
      <w:r>
        <w:t>EXP</w:t>
      </w:r>
    </w:p>
    <w:p w14:paraId="0EA9C45F" w14:textId="77777777" w:rsidR="008575A1" w:rsidRDefault="008575A1">
      <w:pPr>
        <w:keepNext/>
        <w:rPr>
          <w:szCs w:val="22"/>
        </w:rPr>
      </w:pPr>
    </w:p>
    <w:p w14:paraId="0EA9C460" w14:textId="77777777" w:rsidR="008575A1" w:rsidRDefault="008575A1">
      <w:pPr>
        <w:rPr>
          <w:szCs w:val="22"/>
        </w:rPr>
      </w:pPr>
    </w:p>
    <w:p w14:paraId="0EA9C461" w14:textId="77777777" w:rsidR="008575A1" w:rsidRDefault="005E2AA4">
      <w:pPr>
        <w:keepNext/>
        <w:pBdr>
          <w:top w:val="single" w:sz="4" w:space="1" w:color="auto"/>
          <w:left w:val="single" w:sz="4" w:space="4" w:color="auto"/>
          <w:bottom w:val="single" w:sz="4" w:space="1" w:color="auto"/>
          <w:right w:val="single" w:sz="4" w:space="4" w:color="auto"/>
        </w:pBdr>
        <w:ind w:left="567" w:hanging="567"/>
        <w:rPr>
          <w:szCs w:val="22"/>
        </w:rPr>
      </w:pPr>
      <w:r>
        <w:rPr>
          <w:b/>
        </w:rPr>
        <w:lastRenderedPageBreak/>
        <w:t>9.</w:t>
      </w:r>
      <w:r>
        <w:rPr>
          <w:b/>
        </w:rPr>
        <w:tab/>
        <w:t>CONDICIONES ESPECIALES DE CONSERVACIÓN</w:t>
      </w:r>
    </w:p>
    <w:p w14:paraId="0EA9C462" w14:textId="77777777" w:rsidR="008575A1" w:rsidRDefault="008575A1">
      <w:pPr>
        <w:keepNext/>
        <w:rPr>
          <w:szCs w:val="22"/>
        </w:rPr>
      </w:pPr>
    </w:p>
    <w:p w14:paraId="0EA9C463" w14:textId="77777777" w:rsidR="008575A1" w:rsidRDefault="008575A1">
      <w:pPr>
        <w:ind w:left="567" w:hanging="567"/>
        <w:rPr>
          <w:szCs w:val="22"/>
        </w:rPr>
      </w:pPr>
    </w:p>
    <w:p w14:paraId="0EA9C464" w14:textId="77777777" w:rsidR="008575A1" w:rsidRDefault="005E2AA4">
      <w:pPr>
        <w:keepNext/>
        <w:pBdr>
          <w:top w:val="single" w:sz="4" w:space="1" w:color="auto"/>
          <w:left w:val="single" w:sz="4" w:space="4" w:color="auto"/>
          <w:bottom w:val="single" w:sz="4" w:space="1" w:color="auto"/>
          <w:right w:val="single" w:sz="4" w:space="4" w:color="auto"/>
        </w:pBdr>
        <w:ind w:left="567" w:hanging="567"/>
        <w:rPr>
          <w:b/>
          <w:szCs w:val="22"/>
        </w:rPr>
      </w:pPr>
      <w:r>
        <w:rPr>
          <w:b/>
        </w:rPr>
        <w:t>10.</w:t>
      </w:r>
      <w:r>
        <w:rPr>
          <w:b/>
        </w:rPr>
        <w:tab/>
        <w:t>PRECAUCIONES ESPECIALES DE ELIMINACIÓN DEL MEDICAMENTO NO UTILIZADO Y DE LOS MATERIALES DERIVADOS DE SU USO, CUANDO CORRESPONDA</w:t>
      </w:r>
    </w:p>
    <w:p w14:paraId="0EA9C465" w14:textId="77777777" w:rsidR="008575A1" w:rsidRDefault="008575A1">
      <w:pPr>
        <w:rPr>
          <w:szCs w:val="22"/>
        </w:rPr>
      </w:pPr>
    </w:p>
    <w:p w14:paraId="0EA9C466" w14:textId="77777777" w:rsidR="008575A1" w:rsidRDefault="008575A1">
      <w:pPr>
        <w:rPr>
          <w:szCs w:val="22"/>
        </w:rPr>
      </w:pPr>
    </w:p>
    <w:p w14:paraId="0EA9C467"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11.</w:t>
      </w:r>
      <w:r>
        <w:rPr>
          <w:b/>
        </w:rPr>
        <w:tab/>
        <w:t>NOMBRE Y DIRECCIÓN DEL TITULAR DE LA AUTORIZACIÓN DE COMERCIALIZACIÓN</w:t>
      </w:r>
    </w:p>
    <w:p w14:paraId="0EA9C468" w14:textId="77777777" w:rsidR="008575A1" w:rsidRDefault="008575A1">
      <w:pPr>
        <w:rPr>
          <w:szCs w:val="22"/>
        </w:rPr>
      </w:pPr>
    </w:p>
    <w:p w14:paraId="0EA9C469" w14:textId="77777777" w:rsidR="008575A1" w:rsidRPr="002E7C90" w:rsidRDefault="005E2AA4">
      <w:pPr>
        <w:keepNext/>
        <w:numPr>
          <w:ilvl w:val="12"/>
          <w:numId w:val="0"/>
        </w:numPr>
        <w:rPr>
          <w:szCs w:val="22"/>
        </w:rPr>
      </w:pPr>
      <w:proofErr w:type="spellStart"/>
      <w:r w:rsidRPr="002E7C90">
        <w:t>Takeda</w:t>
      </w:r>
      <w:proofErr w:type="spellEnd"/>
      <w:r w:rsidRPr="002E7C90">
        <w:t xml:space="preserve"> </w:t>
      </w:r>
      <w:proofErr w:type="spellStart"/>
      <w:r w:rsidRPr="002E7C90">
        <w:t>Pharma</w:t>
      </w:r>
      <w:proofErr w:type="spellEnd"/>
      <w:r w:rsidRPr="002E7C90">
        <w:t xml:space="preserve"> A/S</w:t>
      </w:r>
    </w:p>
    <w:p w14:paraId="0EA9C46A" w14:textId="77777777" w:rsidR="008575A1" w:rsidRPr="002E7C90" w:rsidRDefault="005E2AA4">
      <w:pPr>
        <w:keepNext/>
        <w:rPr>
          <w:color w:val="000000"/>
        </w:rPr>
      </w:pPr>
      <w:r w:rsidRPr="002E7C90">
        <w:rPr>
          <w:color w:val="000000"/>
        </w:rPr>
        <w:t>Delta Park 45</w:t>
      </w:r>
    </w:p>
    <w:p w14:paraId="0EA9C46B" w14:textId="77777777" w:rsidR="008575A1" w:rsidRPr="002E7C90" w:rsidRDefault="005E2AA4">
      <w:pPr>
        <w:keepNext/>
        <w:numPr>
          <w:ilvl w:val="12"/>
          <w:numId w:val="0"/>
        </w:numPr>
        <w:ind w:right="-2"/>
        <w:rPr>
          <w:color w:val="000000"/>
        </w:rPr>
      </w:pPr>
      <w:r w:rsidRPr="002E7C90">
        <w:rPr>
          <w:color w:val="000000"/>
        </w:rPr>
        <w:t xml:space="preserve">2665 </w:t>
      </w:r>
      <w:proofErr w:type="spellStart"/>
      <w:r w:rsidRPr="002E7C90">
        <w:rPr>
          <w:color w:val="000000"/>
        </w:rPr>
        <w:t>Vallensbaek</w:t>
      </w:r>
      <w:proofErr w:type="spellEnd"/>
      <w:r w:rsidRPr="002E7C90">
        <w:rPr>
          <w:color w:val="000000"/>
        </w:rPr>
        <w:t xml:space="preserve"> </w:t>
      </w:r>
      <w:proofErr w:type="spellStart"/>
      <w:r w:rsidRPr="002E7C90">
        <w:rPr>
          <w:color w:val="000000"/>
        </w:rPr>
        <w:t>Strand</w:t>
      </w:r>
      <w:proofErr w:type="spellEnd"/>
    </w:p>
    <w:p w14:paraId="0EA9C46C" w14:textId="77777777" w:rsidR="008575A1" w:rsidRDefault="005E2AA4">
      <w:pPr>
        <w:numPr>
          <w:ilvl w:val="12"/>
          <w:numId w:val="0"/>
        </w:numPr>
        <w:ind w:right="-2"/>
        <w:rPr>
          <w:szCs w:val="22"/>
        </w:rPr>
      </w:pPr>
      <w:r>
        <w:t>Dinamarca</w:t>
      </w:r>
    </w:p>
    <w:p w14:paraId="0EA9C46D" w14:textId="77777777" w:rsidR="008575A1" w:rsidRDefault="008575A1">
      <w:pPr>
        <w:rPr>
          <w:szCs w:val="22"/>
        </w:rPr>
      </w:pPr>
    </w:p>
    <w:p w14:paraId="0EA9C46E" w14:textId="77777777" w:rsidR="008575A1" w:rsidRDefault="008575A1">
      <w:pPr>
        <w:rPr>
          <w:szCs w:val="22"/>
        </w:rPr>
      </w:pPr>
    </w:p>
    <w:p w14:paraId="0EA9C46F" w14:textId="77777777" w:rsidR="008575A1" w:rsidRDefault="005E2AA4">
      <w:pPr>
        <w:pBdr>
          <w:top w:val="single" w:sz="4" w:space="1" w:color="auto"/>
          <w:left w:val="single" w:sz="4" w:space="4" w:color="auto"/>
          <w:bottom w:val="single" w:sz="4" w:space="1" w:color="auto"/>
          <w:right w:val="single" w:sz="4" w:space="4" w:color="auto"/>
        </w:pBdr>
        <w:rPr>
          <w:szCs w:val="22"/>
        </w:rPr>
      </w:pPr>
      <w:r>
        <w:rPr>
          <w:b/>
        </w:rPr>
        <w:t>12.</w:t>
      </w:r>
      <w:r>
        <w:rPr>
          <w:b/>
        </w:rPr>
        <w:tab/>
        <w:t xml:space="preserve">NÚMERO(S) DE AUTORIZACIÓN DE COMERCIALIZACIÓN </w:t>
      </w:r>
    </w:p>
    <w:p w14:paraId="0EA9C470" w14:textId="77777777" w:rsidR="008575A1" w:rsidRDefault="008575A1">
      <w:pPr>
        <w:rPr>
          <w:szCs w:val="22"/>
        </w:rPr>
      </w:pPr>
    </w:p>
    <w:p w14:paraId="0EA9C471" w14:textId="77777777" w:rsidR="008575A1" w:rsidRDefault="005E2AA4">
      <w:pPr>
        <w:rPr>
          <w:szCs w:val="22"/>
          <w:highlight w:val="lightGray"/>
          <w:lang w:val="pt-BR"/>
        </w:rPr>
      </w:pPr>
      <w:r>
        <w:rPr>
          <w:lang w:val="pt-BR"/>
        </w:rPr>
        <w:t>EU/1/</w:t>
      </w:r>
      <w:r>
        <w:rPr>
          <w:noProof/>
          <w:szCs w:val="22"/>
          <w:lang w:val="pt-BR"/>
        </w:rPr>
        <w:t>18/1264/012</w:t>
      </w:r>
      <w:r>
        <w:rPr>
          <w:lang w:val="pt-BR"/>
        </w:rPr>
        <w:tab/>
      </w:r>
      <w:r>
        <w:rPr>
          <w:highlight w:val="lightGray"/>
          <w:lang w:val="pt-BR"/>
        </w:rPr>
        <w:t>7 x 90 mg + 21 x 180 mg comprimidos</w:t>
      </w:r>
    </w:p>
    <w:p w14:paraId="0EA9C472" w14:textId="77777777" w:rsidR="008575A1" w:rsidRDefault="008575A1">
      <w:pPr>
        <w:rPr>
          <w:szCs w:val="22"/>
          <w:lang w:val="pt-BR"/>
        </w:rPr>
      </w:pPr>
    </w:p>
    <w:p w14:paraId="0EA9C473" w14:textId="77777777" w:rsidR="008575A1" w:rsidRDefault="008575A1">
      <w:pPr>
        <w:rPr>
          <w:szCs w:val="22"/>
          <w:lang w:val="pt-BR"/>
        </w:rPr>
      </w:pPr>
    </w:p>
    <w:p w14:paraId="0EA9C474" w14:textId="77777777" w:rsidR="008575A1" w:rsidRDefault="005E2AA4">
      <w:pPr>
        <w:pBdr>
          <w:top w:val="single" w:sz="4" w:space="1" w:color="auto"/>
          <w:left w:val="single" w:sz="4" w:space="4" w:color="auto"/>
          <w:bottom w:val="single" w:sz="4" w:space="1" w:color="auto"/>
          <w:right w:val="single" w:sz="4" w:space="4" w:color="auto"/>
        </w:pBdr>
        <w:rPr>
          <w:szCs w:val="22"/>
        </w:rPr>
      </w:pPr>
      <w:r>
        <w:rPr>
          <w:b/>
        </w:rPr>
        <w:t>13.</w:t>
      </w:r>
      <w:r>
        <w:rPr>
          <w:b/>
        </w:rPr>
        <w:tab/>
        <w:t>NÚMERO DE LOTE</w:t>
      </w:r>
    </w:p>
    <w:p w14:paraId="0EA9C475" w14:textId="77777777" w:rsidR="008575A1" w:rsidRDefault="008575A1">
      <w:pPr>
        <w:rPr>
          <w:szCs w:val="22"/>
        </w:rPr>
      </w:pPr>
    </w:p>
    <w:p w14:paraId="0EA9C476" w14:textId="77777777" w:rsidR="008575A1" w:rsidRDefault="005E2AA4">
      <w:pPr>
        <w:rPr>
          <w:szCs w:val="22"/>
        </w:rPr>
      </w:pPr>
      <w:r>
        <w:t>Lot</w:t>
      </w:r>
    </w:p>
    <w:p w14:paraId="0EA9C477" w14:textId="77777777" w:rsidR="008575A1" w:rsidRDefault="008575A1">
      <w:pPr>
        <w:rPr>
          <w:szCs w:val="22"/>
        </w:rPr>
      </w:pPr>
    </w:p>
    <w:p w14:paraId="0EA9C478" w14:textId="77777777" w:rsidR="008575A1" w:rsidRDefault="008575A1">
      <w:pPr>
        <w:rPr>
          <w:szCs w:val="22"/>
        </w:rPr>
      </w:pPr>
    </w:p>
    <w:p w14:paraId="0EA9C479" w14:textId="77777777" w:rsidR="008575A1" w:rsidRDefault="005E2AA4">
      <w:pPr>
        <w:pBdr>
          <w:top w:val="single" w:sz="4" w:space="1" w:color="auto"/>
          <w:left w:val="single" w:sz="4" w:space="4" w:color="auto"/>
          <w:bottom w:val="single" w:sz="4" w:space="1" w:color="auto"/>
          <w:right w:val="single" w:sz="4" w:space="4" w:color="auto"/>
        </w:pBdr>
        <w:rPr>
          <w:szCs w:val="22"/>
        </w:rPr>
      </w:pPr>
      <w:r>
        <w:rPr>
          <w:b/>
        </w:rPr>
        <w:t>14.</w:t>
      </w:r>
      <w:r>
        <w:rPr>
          <w:b/>
        </w:rPr>
        <w:tab/>
        <w:t>CONDICIONES GENERALES DE DISPENSACIÓN</w:t>
      </w:r>
    </w:p>
    <w:p w14:paraId="0EA9C47A" w14:textId="77777777" w:rsidR="008575A1" w:rsidRDefault="008575A1">
      <w:pPr>
        <w:rPr>
          <w:szCs w:val="22"/>
        </w:rPr>
      </w:pPr>
    </w:p>
    <w:p w14:paraId="0EA9C47B" w14:textId="77777777" w:rsidR="008575A1" w:rsidRDefault="008575A1">
      <w:pPr>
        <w:rPr>
          <w:szCs w:val="22"/>
        </w:rPr>
      </w:pPr>
    </w:p>
    <w:p w14:paraId="0EA9C47C" w14:textId="77777777" w:rsidR="008575A1" w:rsidRDefault="005E2AA4">
      <w:pPr>
        <w:pBdr>
          <w:top w:val="single" w:sz="4" w:space="2" w:color="auto"/>
          <w:left w:val="single" w:sz="4" w:space="4" w:color="auto"/>
          <w:bottom w:val="single" w:sz="4" w:space="1" w:color="auto"/>
          <w:right w:val="single" w:sz="4" w:space="4" w:color="auto"/>
        </w:pBdr>
        <w:rPr>
          <w:szCs w:val="22"/>
        </w:rPr>
      </w:pPr>
      <w:r>
        <w:rPr>
          <w:b/>
        </w:rPr>
        <w:t>15.</w:t>
      </w:r>
      <w:r>
        <w:rPr>
          <w:b/>
        </w:rPr>
        <w:tab/>
        <w:t>INSTRUCCIONES DE USO</w:t>
      </w:r>
    </w:p>
    <w:p w14:paraId="0EA9C47D" w14:textId="77777777" w:rsidR="008575A1" w:rsidRDefault="008575A1">
      <w:pPr>
        <w:rPr>
          <w:szCs w:val="22"/>
        </w:rPr>
      </w:pPr>
    </w:p>
    <w:p w14:paraId="0EA9C47E" w14:textId="77777777" w:rsidR="008575A1" w:rsidRDefault="008575A1">
      <w:pPr>
        <w:rPr>
          <w:szCs w:val="22"/>
        </w:rPr>
      </w:pPr>
    </w:p>
    <w:p w14:paraId="0EA9C47F" w14:textId="77777777" w:rsidR="008575A1" w:rsidRDefault="005E2AA4">
      <w:pPr>
        <w:pBdr>
          <w:top w:val="single" w:sz="4" w:space="1" w:color="auto"/>
          <w:left w:val="single" w:sz="4" w:space="4" w:color="auto"/>
          <w:bottom w:val="single" w:sz="4" w:space="0" w:color="auto"/>
          <w:right w:val="single" w:sz="4" w:space="4" w:color="auto"/>
        </w:pBdr>
        <w:rPr>
          <w:szCs w:val="22"/>
        </w:rPr>
      </w:pPr>
      <w:r>
        <w:rPr>
          <w:b/>
        </w:rPr>
        <w:t>16.</w:t>
      </w:r>
      <w:r>
        <w:rPr>
          <w:b/>
        </w:rPr>
        <w:tab/>
        <w:t>INFORMACIÓN EN BRAILLE</w:t>
      </w:r>
    </w:p>
    <w:p w14:paraId="0EA9C480" w14:textId="77777777" w:rsidR="008575A1" w:rsidRDefault="008575A1">
      <w:pPr>
        <w:rPr>
          <w:szCs w:val="22"/>
        </w:rPr>
      </w:pPr>
    </w:p>
    <w:p w14:paraId="0EA9C481" w14:textId="77777777" w:rsidR="008575A1" w:rsidRDefault="005E2AA4">
      <w:pPr>
        <w:rPr>
          <w:szCs w:val="22"/>
          <w:lang w:val="pt-BR"/>
        </w:rPr>
      </w:pPr>
      <w:r>
        <w:rPr>
          <w:lang w:val="pt-BR"/>
        </w:rPr>
        <w:t>Alunbrig 180 mg</w:t>
      </w:r>
    </w:p>
    <w:p w14:paraId="0EA9C482" w14:textId="77777777" w:rsidR="008575A1" w:rsidRDefault="008575A1">
      <w:pPr>
        <w:rPr>
          <w:szCs w:val="22"/>
          <w:shd w:val="clear" w:color="000000" w:fill="auto"/>
          <w:lang w:val="pt-BR"/>
        </w:rPr>
      </w:pPr>
    </w:p>
    <w:p w14:paraId="0EA9C483" w14:textId="77777777" w:rsidR="008575A1" w:rsidRDefault="008575A1">
      <w:pPr>
        <w:rPr>
          <w:szCs w:val="22"/>
          <w:shd w:val="clear" w:color="000000" w:fill="auto"/>
          <w:lang w:val="pt-BR"/>
        </w:rPr>
      </w:pPr>
    </w:p>
    <w:p w14:paraId="0EA9C484" w14:textId="77777777" w:rsidR="008575A1" w:rsidRDefault="005E2AA4">
      <w:pPr>
        <w:pBdr>
          <w:top w:val="single" w:sz="4" w:space="1" w:color="auto"/>
          <w:left w:val="single" w:sz="4" w:space="4" w:color="auto"/>
          <w:bottom w:val="single" w:sz="4" w:space="0" w:color="auto"/>
          <w:right w:val="single" w:sz="4" w:space="4" w:color="auto"/>
        </w:pBdr>
        <w:rPr>
          <w:b/>
          <w:lang w:val="pt-BR"/>
        </w:rPr>
      </w:pPr>
      <w:r>
        <w:rPr>
          <w:b/>
          <w:lang w:val="pt-BR"/>
        </w:rPr>
        <w:t>17.</w:t>
      </w:r>
      <w:r>
        <w:rPr>
          <w:b/>
          <w:lang w:val="pt-BR"/>
        </w:rPr>
        <w:tab/>
        <w:t xml:space="preserve">IDENTIFICADOR ÚNICO </w:t>
      </w:r>
      <w:r>
        <w:rPr>
          <w:b/>
          <w:lang w:val="pt-BR"/>
        </w:rPr>
        <w:noBreakHyphen/>
        <w:t xml:space="preserve"> CÓDIGO DE BARRAS 2D</w:t>
      </w:r>
    </w:p>
    <w:p w14:paraId="0EA9C485" w14:textId="77777777" w:rsidR="008575A1" w:rsidRDefault="008575A1">
      <w:pPr>
        <w:tabs>
          <w:tab w:val="clear" w:pos="567"/>
        </w:tabs>
        <w:autoSpaceDE w:val="0"/>
        <w:autoSpaceDN w:val="0"/>
        <w:adjustRightInd w:val="0"/>
        <w:rPr>
          <w:rFonts w:eastAsia="SimSun"/>
          <w:color w:val="000000"/>
          <w:szCs w:val="22"/>
          <w:lang w:val="pt-BR" w:eastAsia="en-GB"/>
        </w:rPr>
      </w:pPr>
    </w:p>
    <w:p w14:paraId="0EA9C488" w14:textId="77777777" w:rsidR="008575A1" w:rsidRDefault="008575A1">
      <w:pPr>
        <w:tabs>
          <w:tab w:val="clear" w:pos="567"/>
        </w:tabs>
        <w:autoSpaceDE w:val="0"/>
        <w:autoSpaceDN w:val="0"/>
        <w:adjustRightInd w:val="0"/>
        <w:rPr>
          <w:rFonts w:eastAsia="SimSun"/>
          <w:color w:val="000000"/>
          <w:szCs w:val="22"/>
          <w:lang w:val="pt-BR" w:eastAsia="en-GB"/>
        </w:rPr>
      </w:pPr>
    </w:p>
    <w:p w14:paraId="0EA9C489" w14:textId="77777777" w:rsidR="008575A1" w:rsidRDefault="005E2AA4">
      <w:pPr>
        <w:pBdr>
          <w:top w:val="single" w:sz="4" w:space="1" w:color="auto"/>
          <w:left w:val="single" w:sz="4" w:space="4" w:color="auto"/>
          <w:bottom w:val="single" w:sz="4" w:space="0" w:color="auto"/>
          <w:right w:val="single" w:sz="4" w:space="4" w:color="auto"/>
        </w:pBdr>
        <w:rPr>
          <w:b/>
        </w:rPr>
      </w:pPr>
      <w:r>
        <w:rPr>
          <w:b/>
        </w:rPr>
        <w:t>18.</w:t>
      </w:r>
      <w:r>
        <w:rPr>
          <w:b/>
        </w:rPr>
        <w:tab/>
        <w:t xml:space="preserve">IDENTIFICADOR ÚNICO </w:t>
      </w:r>
      <w:r>
        <w:rPr>
          <w:b/>
        </w:rPr>
        <w:noBreakHyphen/>
        <w:t xml:space="preserve"> INFORMACIÓN EN CARACTERES VISUALES</w:t>
      </w:r>
    </w:p>
    <w:p w14:paraId="0EA9C48A" w14:textId="77777777" w:rsidR="008575A1" w:rsidRDefault="008575A1">
      <w:pPr>
        <w:rPr>
          <w:rFonts w:eastAsia="SimSun"/>
          <w:color w:val="000000"/>
          <w:szCs w:val="22"/>
          <w:lang w:eastAsia="en-GB"/>
        </w:rPr>
      </w:pPr>
    </w:p>
    <w:p w14:paraId="0EA9C48D" w14:textId="77777777" w:rsidR="008575A1" w:rsidRDefault="008575A1">
      <w:pPr>
        <w:rPr>
          <w:szCs w:val="22"/>
          <w:shd w:val="clear" w:color="000000" w:fill="auto"/>
        </w:rPr>
      </w:pPr>
    </w:p>
    <w:p w14:paraId="0EA9C48E" w14:textId="77777777" w:rsidR="008575A1" w:rsidRDefault="008575A1">
      <w:pPr>
        <w:pageBreakBefore/>
        <w:rPr>
          <w:b/>
          <w:szCs w:val="22"/>
        </w:rPr>
      </w:pPr>
    </w:p>
    <w:p w14:paraId="0EA9C48F" w14:textId="77777777" w:rsidR="008575A1" w:rsidRDefault="005E2AA4">
      <w:pPr>
        <w:pBdr>
          <w:top w:val="single" w:sz="4" w:space="1" w:color="auto"/>
          <w:left w:val="single" w:sz="4" w:space="4" w:color="auto"/>
          <w:bottom w:val="single" w:sz="4" w:space="1" w:color="auto"/>
          <w:right w:val="single" w:sz="4" w:space="4" w:color="auto"/>
        </w:pBdr>
        <w:ind w:left="567" w:hanging="567"/>
        <w:rPr>
          <w:b/>
          <w:szCs w:val="22"/>
        </w:rPr>
      </w:pPr>
      <w:proofErr w:type="gramStart"/>
      <w:r>
        <w:rPr>
          <w:b/>
        </w:rPr>
        <w:t>INFORMACIÓN MÍNIMA A INCLUIR</w:t>
      </w:r>
      <w:proofErr w:type="gramEnd"/>
      <w:r>
        <w:rPr>
          <w:b/>
        </w:rPr>
        <w:t xml:space="preserve"> EN BLÍSTERES O TIRAS</w:t>
      </w:r>
    </w:p>
    <w:p w14:paraId="0EA9C490" w14:textId="77777777" w:rsidR="008575A1" w:rsidRDefault="008575A1">
      <w:pPr>
        <w:pBdr>
          <w:top w:val="single" w:sz="4" w:space="1" w:color="auto"/>
          <w:left w:val="single" w:sz="4" w:space="4" w:color="auto"/>
          <w:bottom w:val="single" w:sz="4" w:space="1" w:color="auto"/>
          <w:right w:val="single" w:sz="4" w:space="4" w:color="auto"/>
        </w:pBdr>
        <w:ind w:left="567" w:hanging="567"/>
        <w:rPr>
          <w:b/>
          <w:szCs w:val="22"/>
        </w:rPr>
      </w:pPr>
    </w:p>
    <w:p w14:paraId="0EA9C491" w14:textId="77777777" w:rsidR="008575A1" w:rsidRDefault="005E2AA4">
      <w:pPr>
        <w:pBdr>
          <w:top w:val="single" w:sz="4" w:space="1" w:color="auto"/>
          <w:left w:val="single" w:sz="4" w:space="4" w:color="auto"/>
          <w:bottom w:val="single" w:sz="4" w:space="1" w:color="auto"/>
          <w:right w:val="single" w:sz="4" w:space="4" w:color="auto"/>
        </w:pBdr>
        <w:ind w:left="567" w:hanging="567"/>
        <w:rPr>
          <w:b/>
          <w:szCs w:val="22"/>
        </w:rPr>
      </w:pPr>
      <w:r>
        <w:rPr>
          <w:b/>
        </w:rPr>
        <w:t xml:space="preserve">BLÍSTER </w:t>
      </w:r>
      <w:r>
        <w:rPr>
          <w:b/>
        </w:rPr>
        <w:noBreakHyphen/>
      </w:r>
      <w:r>
        <w:rPr>
          <w:b/>
          <w:bCs/>
          <w:szCs w:val="22"/>
        </w:rPr>
        <w:t xml:space="preserve"> ENVASE PARA EL INICIO DEL TRATAMIENTO </w:t>
      </w:r>
      <w:r>
        <w:rPr>
          <w:b/>
          <w:bCs/>
          <w:szCs w:val="22"/>
        </w:rPr>
        <w:noBreakHyphen/>
        <w:t xml:space="preserve"> 180 MG</w:t>
      </w:r>
    </w:p>
    <w:p w14:paraId="0EA9C492" w14:textId="77777777" w:rsidR="008575A1" w:rsidRDefault="008575A1">
      <w:pPr>
        <w:rPr>
          <w:szCs w:val="22"/>
        </w:rPr>
      </w:pPr>
    </w:p>
    <w:p w14:paraId="0EA9C493" w14:textId="77777777" w:rsidR="008575A1" w:rsidRDefault="008575A1">
      <w:pPr>
        <w:rPr>
          <w:szCs w:val="22"/>
        </w:rPr>
      </w:pPr>
    </w:p>
    <w:p w14:paraId="0EA9C494"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1.</w:t>
      </w:r>
      <w:r>
        <w:rPr>
          <w:b/>
        </w:rPr>
        <w:tab/>
        <w:t>NOMBRE DEL MEDICAMENTO</w:t>
      </w:r>
    </w:p>
    <w:p w14:paraId="0EA9C495" w14:textId="77777777" w:rsidR="008575A1" w:rsidRDefault="008575A1">
      <w:pPr>
        <w:rPr>
          <w:i/>
          <w:szCs w:val="22"/>
        </w:rPr>
      </w:pPr>
    </w:p>
    <w:p w14:paraId="0EA9C496" w14:textId="77777777" w:rsidR="008575A1" w:rsidRDefault="005E2AA4">
      <w:pPr>
        <w:rPr>
          <w:szCs w:val="22"/>
        </w:rPr>
      </w:pPr>
      <w:proofErr w:type="spellStart"/>
      <w:r>
        <w:t>Alunbrig</w:t>
      </w:r>
      <w:proofErr w:type="spellEnd"/>
      <w:r>
        <w:t xml:space="preserve"> 180 mg comprimidos recubiertos con película</w:t>
      </w:r>
    </w:p>
    <w:p w14:paraId="0EA9C497" w14:textId="77777777" w:rsidR="008575A1" w:rsidRDefault="005E2AA4">
      <w:pPr>
        <w:rPr>
          <w:b/>
          <w:szCs w:val="22"/>
        </w:rPr>
      </w:pPr>
      <w:proofErr w:type="spellStart"/>
      <w:r>
        <w:t>brigatinib</w:t>
      </w:r>
      <w:proofErr w:type="spellEnd"/>
    </w:p>
    <w:p w14:paraId="0EA9C498" w14:textId="77777777" w:rsidR="008575A1" w:rsidRDefault="008575A1">
      <w:pPr>
        <w:rPr>
          <w:szCs w:val="22"/>
        </w:rPr>
      </w:pPr>
    </w:p>
    <w:p w14:paraId="0EA9C499" w14:textId="77777777" w:rsidR="008575A1" w:rsidRDefault="008575A1">
      <w:pPr>
        <w:rPr>
          <w:szCs w:val="22"/>
        </w:rPr>
      </w:pPr>
    </w:p>
    <w:p w14:paraId="0EA9C49A"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2.</w:t>
      </w:r>
      <w:r>
        <w:rPr>
          <w:b/>
        </w:rPr>
        <w:tab/>
        <w:t>NOMBRE DEL TITULAR DE LA AUTORIZACIÓN DE COMERCIALIZACIÓN</w:t>
      </w:r>
    </w:p>
    <w:p w14:paraId="0EA9C49B" w14:textId="77777777" w:rsidR="008575A1" w:rsidRDefault="008575A1">
      <w:pPr>
        <w:rPr>
          <w:szCs w:val="22"/>
        </w:rPr>
      </w:pPr>
    </w:p>
    <w:p w14:paraId="0EA9C49C" w14:textId="77777777" w:rsidR="008575A1" w:rsidRDefault="005E2AA4">
      <w:pPr>
        <w:rPr>
          <w:szCs w:val="22"/>
        </w:rPr>
      </w:pPr>
      <w:proofErr w:type="spellStart"/>
      <w:r>
        <w:t>Takeda</w:t>
      </w:r>
      <w:proofErr w:type="spellEnd"/>
      <w:r>
        <w:t xml:space="preserve"> </w:t>
      </w:r>
      <w:proofErr w:type="spellStart"/>
      <w:r>
        <w:t>Pharma</w:t>
      </w:r>
      <w:proofErr w:type="spellEnd"/>
      <w:r>
        <w:t xml:space="preserve"> A/S </w:t>
      </w:r>
      <w:r>
        <w:rPr>
          <w:szCs w:val="22"/>
          <w:highlight w:val="lightGray"/>
        </w:rPr>
        <w:t xml:space="preserve">(con respecto al logotipo de </w:t>
      </w:r>
      <w:proofErr w:type="spellStart"/>
      <w:r>
        <w:rPr>
          <w:szCs w:val="22"/>
          <w:highlight w:val="lightGray"/>
        </w:rPr>
        <w:t>Takeda</w:t>
      </w:r>
      <w:proofErr w:type="spellEnd"/>
      <w:r>
        <w:rPr>
          <w:szCs w:val="22"/>
          <w:highlight w:val="lightGray"/>
        </w:rPr>
        <w:t>)</w:t>
      </w:r>
    </w:p>
    <w:p w14:paraId="0EA9C49D" w14:textId="77777777" w:rsidR="008575A1" w:rsidRDefault="008575A1">
      <w:pPr>
        <w:rPr>
          <w:szCs w:val="22"/>
        </w:rPr>
      </w:pPr>
    </w:p>
    <w:p w14:paraId="0EA9C49E" w14:textId="77777777" w:rsidR="008575A1" w:rsidRDefault="008575A1">
      <w:pPr>
        <w:rPr>
          <w:szCs w:val="22"/>
        </w:rPr>
      </w:pPr>
    </w:p>
    <w:p w14:paraId="0EA9C49F" w14:textId="77777777" w:rsidR="008575A1" w:rsidRDefault="005E2AA4">
      <w:pPr>
        <w:pBdr>
          <w:top w:val="single" w:sz="4" w:space="1" w:color="auto"/>
          <w:left w:val="single" w:sz="4" w:space="4" w:color="auto"/>
          <w:bottom w:val="single" w:sz="4" w:space="2" w:color="auto"/>
          <w:right w:val="single" w:sz="4" w:space="4" w:color="auto"/>
        </w:pBdr>
        <w:rPr>
          <w:b/>
          <w:szCs w:val="22"/>
        </w:rPr>
      </w:pPr>
      <w:r>
        <w:rPr>
          <w:b/>
        </w:rPr>
        <w:t>3.</w:t>
      </w:r>
      <w:r>
        <w:rPr>
          <w:b/>
        </w:rPr>
        <w:tab/>
        <w:t>FECHA DE CADUCIDAD</w:t>
      </w:r>
    </w:p>
    <w:p w14:paraId="0EA9C4A0" w14:textId="77777777" w:rsidR="008575A1" w:rsidRDefault="008575A1">
      <w:pPr>
        <w:rPr>
          <w:szCs w:val="22"/>
        </w:rPr>
      </w:pPr>
    </w:p>
    <w:p w14:paraId="0EA9C4A1" w14:textId="77777777" w:rsidR="008575A1" w:rsidRDefault="005E2AA4">
      <w:pPr>
        <w:rPr>
          <w:szCs w:val="22"/>
        </w:rPr>
      </w:pPr>
      <w:r>
        <w:t>EXP</w:t>
      </w:r>
    </w:p>
    <w:p w14:paraId="0EA9C4A2" w14:textId="77777777" w:rsidR="008575A1" w:rsidRDefault="008575A1">
      <w:pPr>
        <w:rPr>
          <w:szCs w:val="22"/>
        </w:rPr>
      </w:pPr>
    </w:p>
    <w:p w14:paraId="0EA9C4A3" w14:textId="77777777" w:rsidR="008575A1" w:rsidRDefault="008575A1">
      <w:pPr>
        <w:rPr>
          <w:szCs w:val="22"/>
        </w:rPr>
      </w:pPr>
    </w:p>
    <w:p w14:paraId="0EA9C4A4"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4.</w:t>
      </w:r>
      <w:r>
        <w:rPr>
          <w:b/>
        </w:rPr>
        <w:tab/>
        <w:t>NÚMERO DE LOTE</w:t>
      </w:r>
    </w:p>
    <w:p w14:paraId="0EA9C4A5" w14:textId="77777777" w:rsidR="008575A1" w:rsidRDefault="008575A1">
      <w:pPr>
        <w:rPr>
          <w:szCs w:val="22"/>
        </w:rPr>
      </w:pPr>
    </w:p>
    <w:p w14:paraId="0EA9C4A6" w14:textId="77777777" w:rsidR="008575A1" w:rsidRDefault="005E2AA4">
      <w:pPr>
        <w:rPr>
          <w:szCs w:val="22"/>
        </w:rPr>
      </w:pPr>
      <w:r>
        <w:t>Lot</w:t>
      </w:r>
    </w:p>
    <w:p w14:paraId="0EA9C4A7" w14:textId="77777777" w:rsidR="008575A1" w:rsidRDefault="008575A1">
      <w:pPr>
        <w:rPr>
          <w:szCs w:val="22"/>
        </w:rPr>
      </w:pPr>
    </w:p>
    <w:p w14:paraId="0EA9C4A8" w14:textId="77777777" w:rsidR="008575A1" w:rsidRDefault="008575A1">
      <w:pPr>
        <w:rPr>
          <w:szCs w:val="22"/>
        </w:rPr>
      </w:pPr>
    </w:p>
    <w:p w14:paraId="0EA9C4A9"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5.</w:t>
      </w:r>
      <w:r>
        <w:rPr>
          <w:b/>
        </w:rPr>
        <w:tab/>
        <w:t>OTROS</w:t>
      </w:r>
    </w:p>
    <w:p w14:paraId="0EA9C4AA" w14:textId="77777777" w:rsidR="008575A1" w:rsidRDefault="008575A1">
      <w:pPr>
        <w:rPr>
          <w:szCs w:val="22"/>
          <w:shd w:val="clear" w:color="000000" w:fill="auto"/>
        </w:rPr>
      </w:pPr>
    </w:p>
    <w:p w14:paraId="0EA9C4AB" w14:textId="77777777" w:rsidR="008575A1" w:rsidRDefault="008575A1">
      <w:pPr>
        <w:rPr>
          <w:szCs w:val="22"/>
          <w:shd w:val="clear" w:color="000000" w:fill="auto"/>
        </w:rPr>
      </w:pPr>
    </w:p>
    <w:p w14:paraId="0EA9C4AC" w14:textId="77777777" w:rsidR="008575A1" w:rsidRDefault="005E2AA4">
      <w:pPr>
        <w:rPr>
          <w:szCs w:val="22"/>
        </w:rPr>
      </w:pPr>
      <w:r>
        <w:rPr>
          <w:szCs w:val="22"/>
          <w:shd w:val="clear" w:color="000000" w:fill="auto"/>
        </w:rPr>
        <w:br w:type="page"/>
      </w:r>
    </w:p>
    <w:p w14:paraId="0EA9C4AD"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lastRenderedPageBreak/>
        <w:t>INFORMACIÓN QUE DEBE FIGURAR EN EL EMBALAJE EXTERIOR Y EL ACONDICIONAMIENTO PRIMARIO</w:t>
      </w:r>
    </w:p>
    <w:p w14:paraId="0EA9C4AE" w14:textId="77777777" w:rsidR="008575A1" w:rsidRDefault="008575A1">
      <w:pPr>
        <w:pBdr>
          <w:top w:val="single" w:sz="4" w:space="1" w:color="auto"/>
          <w:left w:val="single" w:sz="4" w:space="4" w:color="auto"/>
          <w:bottom w:val="single" w:sz="4" w:space="1" w:color="auto"/>
          <w:right w:val="single" w:sz="4" w:space="4" w:color="auto"/>
        </w:pBdr>
        <w:ind w:left="567" w:hanging="567"/>
        <w:rPr>
          <w:bCs/>
          <w:szCs w:val="22"/>
        </w:rPr>
      </w:pPr>
    </w:p>
    <w:p w14:paraId="0EA9C4AF" w14:textId="77777777" w:rsidR="008575A1" w:rsidRDefault="005E2AA4">
      <w:pPr>
        <w:pBdr>
          <w:top w:val="single" w:sz="4" w:space="1" w:color="auto"/>
          <w:left w:val="single" w:sz="4" w:space="4" w:color="auto"/>
          <w:bottom w:val="single" w:sz="4" w:space="1" w:color="auto"/>
          <w:right w:val="single" w:sz="4" w:space="4" w:color="auto"/>
        </w:pBdr>
        <w:rPr>
          <w:bCs/>
          <w:szCs w:val="22"/>
        </w:rPr>
      </w:pPr>
      <w:r>
        <w:rPr>
          <w:b/>
        </w:rPr>
        <w:t>EMBALAJE EXTERIOR Y ETIQUETA DEL FRASCO</w:t>
      </w:r>
    </w:p>
    <w:p w14:paraId="0EA9C4B0" w14:textId="77777777" w:rsidR="008575A1" w:rsidRDefault="008575A1">
      <w:pPr>
        <w:rPr>
          <w:szCs w:val="22"/>
        </w:rPr>
      </w:pPr>
    </w:p>
    <w:p w14:paraId="0EA9C4B1" w14:textId="77777777" w:rsidR="008575A1" w:rsidRDefault="008575A1">
      <w:pPr>
        <w:rPr>
          <w:szCs w:val="22"/>
        </w:rPr>
      </w:pPr>
    </w:p>
    <w:p w14:paraId="0EA9C4B2"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NOMBRE DEL MEDICAMENTO</w:t>
      </w:r>
    </w:p>
    <w:p w14:paraId="0EA9C4B3" w14:textId="77777777" w:rsidR="008575A1" w:rsidRDefault="008575A1">
      <w:pPr>
        <w:rPr>
          <w:szCs w:val="22"/>
        </w:rPr>
      </w:pPr>
    </w:p>
    <w:p w14:paraId="0EA9C4B4" w14:textId="77777777" w:rsidR="008575A1" w:rsidRDefault="005E2AA4">
      <w:pPr>
        <w:rPr>
          <w:szCs w:val="22"/>
        </w:rPr>
      </w:pPr>
      <w:proofErr w:type="spellStart"/>
      <w:r>
        <w:t>Alunbrig</w:t>
      </w:r>
      <w:proofErr w:type="spellEnd"/>
      <w:r>
        <w:t xml:space="preserve"> 180 mg comprimidos recubiertos con película</w:t>
      </w:r>
    </w:p>
    <w:p w14:paraId="0EA9C4B5" w14:textId="77777777" w:rsidR="008575A1" w:rsidRDefault="005E2AA4">
      <w:pPr>
        <w:rPr>
          <w:b/>
          <w:szCs w:val="22"/>
          <w:lang w:val="pt-BR"/>
        </w:rPr>
      </w:pPr>
      <w:r>
        <w:rPr>
          <w:lang w:val="pt-BR"/>
        </w:rPr>
        <w:t>brigatinib</w:t>
      </w:r>
    </w:p>
    <w:p w14:paraId="0EA9C4B6" w14:textId="77777777" w:rsidR="008575A1" w:rsidRDefault="008575A1">
      <w:pPr>
        <w:rPr>
          <w:szCs w:val="22"/>
          <w:lang w:val="pt-BR"/>
        </w:rPr>
      </w:pPr>
    </w:p>
    <w:p w14:paraId="0EA9C4B7" w14:textId="77777777" w:rsidR="008575A1" w:rsidRDefault="008575A1">
      <w:pPr>
        <w:rPr>
          <w:szCs w:val="22"/>
          <w:lang w:val="pt-BR"/>
        </w:rPr>
      </w:pPr>
    </w:p>
    <w:p w14:paraId="0EA9C4B8" w14:textId="77777777" w:rsidR="008575A1" w:rsidRDefault="005E2AA4">
      <w:pPr>
        <w:pBdr>
          <w:top w:val="single" w:sz="4" w:space="1" w:color="auto"/>
          <w:left w:val="single" w:sz="4" w:space="4" w:color="auto"/>
          <w:bottom w:val="single" w:sz="4" w:space="1" w:color="auto"/>
          <w:right w:val="single" w:sz="4" w:space="4" w:color="auto"/>
        </w:pBdr>
        <w:ind w:left="567" w:hanging="567"/>
        <w:rPr>
          <w:b/>
          <w:szCs w:val="22"/>
          <w:lang w:val="pt-BR"/>
        </w:rPr>
      </w:pPr>
      <w:r>
        <w:rPr>
          <w:b/>
          <w:lang w:val="pt-BR"/>
        </w:rPr>
        <w:t>2.</w:t>
      </w:r>
      <w:r>
        <w:rPr>
          <w:b/>
          <w:lang w:val="pt-BR"/>
        </w:rPr>
        <w:tab/>
        <w:t>PRINCIPIO(S) ACTIVO(S)</w:t>
      </w:r>
    </w:p>
    <w:p w14:paraId="0EA9C4B9" w14:textId="77777777" w:rsidR="008575A1" w:rsidRDefault="008575A1">
      <w:pPr>
        <w:rPr>
          <w:szCs w:val="22"/>
          <w:lang w:val="pt-BR"/>
        </w:rPr>
      </w:pPr>
    </w:p>
    <w:p w14:paraId="0EA9C4BA" w14:textId="77777777" w:rsidR="008575A1" w:rsidRDefault="005E2AA4">
      <w:pPr>
        <w:rPr>
          <w:szCs w:val="22"/>
        </w:rPr>
      </w:pPr>
      <w:r>
        <w:t xml:space="preserve">Cada comprimido recubierto con película contiene 180 mg de </w:t>
      </w:r>
      <w:proofErr w:type="spellStart"/>
      <w:r>
        <w:t>brigatinib</w:t>
      </w:r>
      <w:proofErr w:type="spellEnd"/>
      <w:r>
        <w:t>.</w:t>
      </w:r>
    </w:p>
    <w:p w14:paraId="0EA9C4BB" w14:textId="77777777" w:rsidR="008575A1" w:rsidRDefault="008575A1">
      <w:pPr>
        <w:rPr>
          <w:szCs w:val="22"/>
        </w:rPr>
      </w:pPr>
    </w:p>
    <w:p w14:paraId="0EA9C4BC" w14:textId="77777777" w:rsidR="008575A1" w:rsidRDefault="008575A1">
      <w:pPr>
        <w:rPr>
          <w:szCs w:val="22"/>
        </w:rPr>
      </w:pPr>
    </w:p>
    <w:p w14:paraId="0EA9C4BD"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LISTA DE EXCIPIENTES</w:t>
      </w:r>
    </w:p>
    <w:p w14:paraId="0EA9C4BE" w14:textId="77777777" w:rsidR="008575A1" w:rsidRDefault="008575A1">
      <w:pPr>
        <w:rPr>
          <w:szCs w:val="22"/>
        </w:rPr>
      </w:pPr>
    </w:p>
    <w:p w14:paraId="0EA9C4BF" w14:textId="77777777" w:rsidR="008575A1" w:rsidRDefault="005E2AA4">
      <w:pPr>
        <w:rPr>
          <w:highlight w:val="lightGray"/>
        </w:rPr>
      </w:pPr>
      <w:r>
        <w:t xml:space="preserve">Contiene lactosa. </w:t>
      </w:r>
      <w:r>
        <w:rPr>
          <w:highlight w:val="lightGray"/>
        </w:rPr>
        <w:t xml:space="preserve">Para </w:t>
      </w:r>
      <w:proofErr w:type="gramStart"/>
      <w:r>
        <w:rPr>
          <w:highlight w:val="lightGray"/>
        </w:rPr>
        <w:t>mayor información</w:t>
      </w:r>
      <w:proofErr w:type="gramEnd"/>
      <w:r>
        <w:rPr>
          <w:highlight w:val="lightGray"/>
        </w:rPr>
        <w:t xml:space="preserve"> consultar el prospecto.</w:t>
      </w:r>
    </w:p>
    <w:p w14:paraId="0EA9C4C0" w14:textId="77777777" w:rsidR="008575A1" w:rsidRDefault="008575A1">
      <w:pPr>
        <w:rPr>
          <w:szCs w:val="22"/>
        </w:rPr>
      </w:pPr>
    </w:p>
    <w:p w14:paraId="0EA9C4C1" w14:textId="77777777" w:rsidR="008575A1" w:rsidRDefault="008575A1">
      <w:pPr>
        <w:rPr>
          <w:szCs w:val="22"/>
        </w:rPr>
      </w:pPr>
    </w:p>
    <w:p w14:paraId="0EA9C4C2"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FORMA FARMACÉUTICA Y CONTENIDO DEL ENVASE</w:t>
      </w:r>
    </w:p>
    <w:p w14:paraId="0EA9C4C3" w14:textId="77777777" w:rsidR="008575A1" w:rsidRDefault="008575A1">
      <w:pPr>
        <w:rPr>
          <w:szCs w:val="22"/>
        </w:rPr>
      </w:pPr>
    </w:p>
    <w:p w14:paraId="0EA9C4C4" w14:textId="77777777" w:rsidR="008575A1" w:rsidRDefault="005E2AA4">
      <w:r>
        <w:rPr>
          <w:highlight w:val="lightGray"/>
        </w:rPr>
        <w:t>Comprimidos recubiertos con película</w:t>
      </w:r>
    </w:p>
    <w:p w14:paraId="0EA9C4C5" w14:textId="77777777" w:rsidR="008575A1" w:rsidRDefault="005E2AA4">
      <w:pPr>
        <w:rPr>
          <w:szCs w:val="22"/>
        </w:rPr>
      </w:pPr>
      <w:r>
        <w:t>30 comprimidos recubiertos con película</w:t>
      </w:r>
    </w:p>
    <w:p w14:paraId="0EA9C4C6" w14:textId="77777777" w:rsidR="008575A1" w:rsidRDefault="008575A1">
      <w:pPr>
        <w:rPr>
          <w:szCs w:val="22"/>
        </w:rPr>
      </w:pPr>
    </w:p>
    <w:p w14:paraId="0EA9C4C7" w14:textId="77777777" w:rsidR="008575A1" w:rsidRDefault="008575A1">
      <w:pPr>
        <w:rPr>
          <w:szCs w:val="22"/>
        </w:rPr>
      </w:pPr>
    </w:p>
    <w:p w14:paraId="0EA9C4C8"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FORMA Y VÍA(S) DE ADMINISTRACIÓN</w:t>
      </w:r>
    </w:p>
    <w:p w14:paraId="0EA9C4C9" w14:textId="77777777" w:rsidR="008575A1" w:rsidRDefault="008575A1">
      <w:pPr>
        <w:rPr>
          <w:szCs w:val="22"/>
        </w:rPr>
      </w:pPr>
    </w:p>
    <w:p w14:paraId="0EA9C4CA" w14:textId="77777777" w:rsidR="008575A1" w:rsidRDefault="005E2AA4">
      <w:pPr>
        <w:rPr>
          <w:szCs w:val="22"/>
        </w:rPr>
      </w:pPr>
      <w:r>
        <w:t>Leer el prospecto antes de utilizar este medicamento.</w:t>
      </w:r>
    </w:p>
    <w:p w14:paraId="0EA9C4CB" w14:textId="77777777" w:rsidR="008575A1" w:rsidRDefault="005E2AA4">
      <w:pPr>
        <w:rPr>
          <w:szCs w:val="22"/>
        </w:rPr>
      </w:pPr>
      <w:r>
        <w:t>Vía oral.</w:t>
      </w:r>
    </w:p>
    <w:p w14:paraId="0EA9C4CC" w14:textId="77777777" w:rsidR="008575A1" w:rsidRDefault="008575A1">
      <w:pPr>
        <w:rPr>
          <w:szCs w:val="22"/>
        </w:rPr>
      </w:pPr>
    </w:p>
    <w:p w14:paraId="0EA9C4CD" w14:textId="77777777" w:rsidR="008575A1" w:rsidRDefault="008575A1">
      <w:pPr>
        <w:rPr>
          <w:szCs w:val="22"/>
        </w:rPr>
      </w:pPr>
    </w:p>
    <w:p w14:paraId="0EA9C4CE"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ADVERTENCIA ESPECIAL DE QUE EL MEDICAMENTO DEBE MANTENERSE FUERA DE LA VISTA Y DEL ALCANCE DE LOS NIÑOS</w:t>
      </w:r>
    </w:p>
    <w:p w14:paraId="0EA9C4CF" w14:textId="77777777" w:rsidR="008575A1" w:rsidRDefault="008575A1">
      <w:pPr>
        <w:rPr>
          <w:szCs w:val="22"/>
        </w:rPr>
      </w:pPr>
    </w:p>
    <w:p w14:paraId="0EA9C4D0" w14:textId="77777777" w:rsidR="008575A1" w:rsidRDefault="005E2AA4">
      <w:pPr>
        <w:rPr>
          <w:szCs w:val="22"/>
        </w:rPr>
      </w:pPr>
      <w:r>
        <w:t>Mantener fuera de la vista y del alcance de los niños.</w:t>
      </w:r>
    </w:p>
    <w:p w14:paraId="0EA9C4D1" w14:textId="77777777" w:rsidR="008575A1" w:rsidRDefault="008575A1">
      <w:pPr>
        <w:rPr>
          <w:szCs w:val="22"/>
        </w:rPr>
      </w:pPr>
    </w:p>
    <w:p w14:paraId="0EA9C4D2" w14:textId="77777777" w:rsidR="008575A1" w:rsidRDefault="008575A1">
      <w:pPr>
        <w:rPr>
          <w:szCs w:val="22"/>
        </w:rPr>
      </w:pPr>
    </w:p>
    <w:p w14:paraId="0EA9C4D3"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OTRA(S) ADVERTENCIA(S) ESPECIAL(ES), SI ES NECESARIO</w:t>
      </w:r>
    </w:p>
    <w:p w14:paraId="0EA9C4D4" w14:textId="77777777" w:rsidR="008575A1" w:rsidRDefault="008575A1">
      <w:pPr>
        <w:rPr>
          <w:szCs w:val="22"/>
        </w:rPr>
      </w:pPr>
    </w:p>
    <w:p w14:paraId="0EA9C4D5" w14:textId="77777777" w:rsidR="008575A1" w:rsidRDefault="005E2AA4">
      <w:pPr>
        <w:rPr>
          <w:szCs w:val="22"/>
        </w:rPr>
      </w:pPr>
      <w:r>
        <w:rPr>
          <w:highlight w:val="lightGray"/>
        </w:rPr>
        <w:t>Embalaje exterior:</w:t>
      </w:r>
    </w:p>
    <w:p w14:paraId="0EA9C4D6" w14:textId="77777777" w:rsidR="008575A1" w:rsidRDefault="005E2AA4">
      <w:pPr>
        <w:rPr>
          <w:szCs w:val="22"/>
        </w:rPr>
      </w:pPr>
      <w:r>
        <w:t>No ingerir el recipiente del desecante que hay en el frasco.</w:t>
      </w:r>
    </w:p>
    <w:p w14:paraId="0EA9C4D7" w14:textId="77777777" w:rsidR="008575A1" w:rsidRDefault="008575A1">
      <w:pPr>
        <w:tabs>
          <w:tab w:val="left" w:pos="749"/>
        </w:tabs>
        <w:rPr>
          <w:szCs w:val="22"/>
        </w:rPr>
      </w:pPr>
    </w:p>
    <w:p w14:paraId="0EA9C4D8" w14:textId="77777777" w:rsidR="008575A1" w:rsidRDefault="008575A1">
      <w:pPr>
        <w:tabs>
          <w:tab w:val="left" w:pos="749"/>
        </w:tabs>
        <w:rPr>
          <w:szCs w:val="22"/>
        </w:rPr>
      </w:pPr>
    </w:p>
    <w:p w14:paraId="0EA9C4D9"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FECHA DE CADUCIDAD</w:t>
      </w:r>
    </w:p>
    <w:p w14:paraId="0EA9C4DA" w14:textId="77777777" w:rsidR="008575A1" w:rsidRDefault="008575A1">
      <w:pPr>
        <w:rPr>
          <w:szCs w:val="22"/>
        </w:rPr>
      </w:pPr>
    </w:p>
    <w:p w14:paraId="0EA9C4DB" w14:textId="77777777" w:rsidR="008575A1" w:rsidRDefault="005E2AA4">
      <w:pPr>
        <w:rPr>
          <w:szCs w:val="22"/>
        </w:rPr>
      </w:pPr>
      <w:r>
        <w:t>EXP</w:t>
      </w:r>
    </w:p>
    <w:p w14:paraId="0EA9C4DC" w14:textId="77777777" w:rsidR="008575A1" w:rsidRDefault="008575A1">
      <w:pPr>
        <w:rPr>
          <w:szCs w:val="22"/>
        </w:rPr>
      </w:pPr>
    </w:p>
    <w:p w14:paraId="0EA9C4DD" w14:textId="77777777" w:rsidR="008575A1" w:rsidRDefault="008575A1">
      <w:pPr>
        <w:rPr>
          <w:szCs w:val="22"/>
        </w:rPr>
      </w:pPr>
    </w:p>
    <w:p w14:paraId="0EA9C4DE" w14:textId="77777777" w:rsidR="008575A1" w:rsidRDefault="005E2AA4">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CONDICIONES ESPECIALES DE CONSERVACIÓN</w:t>
      </w:r>
    </w:p>
    <w:p w14:paraId="0EA9C4DF" w14:textId="77777777" w:rsidR="008575A1" w:rsidRDefault="008575A1">
      <w:pPr>
        <w:rPr>
          <w:szCs w:val="22"/>
        </w:rPr>
      </w:pPr>
    </w:p>
    <w:p w14:paraId="0EA9C4E0" w14:textId="77777777" w:rsidR="008575A1" w:rsidRDefault="008575A1">
      <w:pPr>
        <w:ind w:left="567" w:hanging="567"/>
        <w:rPr>
          <w:szCs w:val="22"/>
        </w:rPr>
      </w:pPr>
    </w:p>
    <w:p w14:paraId="0EA9C4E1" w14:textId="77777777" w:rsidR="008575A1" w:rsidRDefault="005E2AA4">
      <w:pPr>
        <w:pBdr>
          <w:top w:val="single" w:sz="4" w:space="1" w:color="auto"/>
          <w:left w:val="single" w:sz="4" w:space="4" w:color="auto"/>
          <w:bottom w:val="single" w:sz="4" w:space="1" w:color="auto"/>
          <w:right w:val="single" w:sz="4" w:space="4" w:color="auto"/>
        </w:pBdr>
        <w:ind w:left="567" w:hanging="567"/>
        <w:rPr>
          <w:b/>
          <w:szCs w:val="22"/>
        </w:rPr>
      </w:pPr>
      <w:r>
        <w:rPr>
          <w:b/>
        </w:rPr>
        <w:lastRenderedPageBreak/>
        <w:t>10.</w:t>
      </w:r>
      <w:r>
        <w:rPr>
          <w:b/>
        </w:rPr>
        <w:tab/>
        <w:t>PRECAUCIONES ESPECIALES DE ELIMINACIÓN DEL MEDICAMENTO NO UTILIZADO Y DE LOS MATERIALES DERIVADOS DE SU USO, CUANDO CORRESPONDA</w:t>
      </w:r>
    </w:p>
    <w:p w14:paraId="0EA9C4E2" w14:textId="77777777" w:rsidR="008575A1" w:rsidRDefault="008575A1">
      <w:pPr>
        <w:rPr>
          <w:szCs w:val="22"/>
        </w:rPr>
      </w:pPr>
    </w:p>
    <w:p w14:paraId="0EA9C4E3" w14:textId="77777777" w:rsidR="008575A1" w:rsidRDefault="008575A1">
      <w:pPr>
        <w:rPr>
          <w:szCs w:val="22"/>
        </w:rPr>
      </w:pPr>
    </w:p>
    <w:p w14:paraId="0EA9C4E4"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11.</w:t>
      </w:r>
      <w:r>
        <w:rPr>
          <w:b/>
        </w:rPr>
        <w:tab/>
        <w:t>NOMBRE Y DIRECCIÓN DEL TITULAR DE LA AUTORIZACIÓN DE COMERCIALIZACIÓN</w:t>
      </w:r>
    </w:p>
    <w:p w14:paraId="0EA9C4E5" w14:textId="77777777" w:rsidR="008575A1" w:rsidRDefault="008575A1">
      <w:pPr>
        <w:rPr>
          <w:szCs w:val="22"/>
        </w:rPr>
      </w:pPr>
    </w:p>
    <w:p w14:paraId="0EA9C4E6" w14:textId="77777777" w:rsidR="008575A1" w:rsidRDefault="005E2AA4">
      <w:pPr>
        <w:keepNext/>
        <w:numPr>
          <w:ilvl w:val="12"/>
          <w:numId w:val="0"/>
        </w:numPr>
        <w:rPr>
          <w:szCs w:val="22"/>
          <w:lang w:val="en-GB"/>
        </w:rPr>
      </w:pPr>
      <w:r>
        <w:rPr>
          <w:lang w:val="en-GB"/>
        </w:rPr>
        <w:t>Takeda Pharma A/S</w:t>
      </w:r>
    </w:p>
    <w:p w14:paraId="0EA9C4E7" w14:textId="77777777" w:rsidR="008575A1" w:rsidRDefault="005E2AA4">
      <w:pPr>
        <w:keepNext/>
        <w:rPr>
          <w:color w:val="000000"/>
          <w:lang w:val="en-GB"/>
        </w:rPr>
      </w:pPr>
      <w:r>
        <w:rPr>
          <w:color w:val="000000"/>
          <w:lang w:val="en-GB"/>
        </w:rPr>
        <w:t>Delta Park 45</w:t>
      </w:r>
    </w:p>
    <w:p w14:paraId="0EA9C4E8" w14:textId="77777777" w:rsidR="008575A1" w:rsidRDefault="005E2AA4">
      <w:pPr>
        <w:keepNext/>
        <w:numPr>
          <w:ilvl w:val="12"/>
          <w:numId w:val="0"/>
        </w:numPr>
        <w:ind w:right="-2"/>
        <w:rPr>
          <w:color w:val="000000"/>
          <w:lang w:val="en-GB"/>
        </w:rPr>
      </w:pPr>
      <w:r>
        <w:rPr>
          <w:color w:val="000000"/>
          <w:lang w:val="en-GB"/>
        </w:rPr>
        <w:t xml:space="preserve">2665 </w:t>
      </w:r>
      <w:proofErr w:type="spellStart"/>
      <w:r>
        <w:rPr>
          <w:color w:val="000000"/>
          <w:lang w:val="en-GB"/>
        </w:rPr>
        <w:t>Vallensbaek</w:t>
      </w:r>
      <w:proofErr w:type="spellEnd"/>
      <w:r>
        <w:rPr>
          <w:color w:val="000000"/>
          <w:lang w:val="en-GB"/>
        </w:rPr>
        <w:t xml:space="preserve"> Strand</w:t>
      </w:r>
    </w:p>
    <w:p w14:paraId="0EA9C4EA" w14:textId="77777777" w:rsidR="008575A1" w:rsidRDefault="005E2AA4">
      <w:pPr>
        <w:numPr>
          <w:ilvl w:val="12"/>
          <w:numId w:val="0"/>
        </w:numPr>
        <w:ind w:right="-2"/>
        <w:rPr>
          <w:szCs w:val="22"/>
        </w:rPr>
      </w:pPr>
      <w:r>
        <w:t>Dinamarca</w:t>
      </w:r>
    </w:p>
    <w:p w14:paraId="0EA9C4EB" w14:textId="77777777" w:rsidR="008575A1" w:rsidRDefault="008575A1">
      <w:pPr>
        <w:rPr>
          <w:szCs w:val="22"/>
        </w:rPr>
      </w:pPr>
    </w:p>
    <w:p w14:paraId="0EA9C4EC" w14:textId="77777777" w:rsidR="008575A1" w:rsidRDefault="008575A1">
      <w:pPr>
        <w:rPr>
          <w:szCs w:val="22"/>
        </w:rPr>
      </w:pPr>
    </w:p>
    <w:p w14:paraId="0EA9C4ED" w14:textId="77777777" w:rsidR="008575A1" w:rsidRDefault="005E2AA4">
      <w:pPr>
        <w:pBdr>
          <w:top w:val="single" w:sz="4" w:space="1" w:color="auto"/>
          <w:left w:val="single" w:sz="4" w:space="4" w:color="auto"/>
          <w:bottom w:val="single" w:sz="4" w:space="1" w:color="auto"/>
          <w:right w:val="single" w:sz="4" w:space="4" w:color="auto"/>
        </w:pBdr>
        <w:rPr>
          <w:szCs w:val="22"/>
        </w:rPr>
      </w:pPr>
      <w:r>
        <w:rPr>
          <w:b/>
        </w:rPr>
        <w:t>12.</w:t>
      </w:r>
      <w:r>
        <w:rPr>
          <w:b/>
        </w:rPr>
        <w:tab/>
        <w:t xml:space="preserve">NÚMERO(S) DE AUTORIZACIÓN DE COMERCIALIZACIÓN </w:t>
      </w:r>
    </w:p>
    <w:p w14:paraId="0EA9C4EE" w14:textId="77777777" w:rsidR="008575A1" w:rsidRDefault="008575A1">
      <w:pPr>
        <w:rPr>
          <w:szCs w:val="22"/>
        </w:rPr>
      </w:pPr>
    </w:p>
    <w:p w14:paraId="0EA9C4EF" w14:textId="77777777" w:rsidR="008575A1" w:rsidRDefault="005E2AA4">
      <w:pPr>
        <w:rPr>
          <w:szCs w:val="22"/>
          <w:highlight w:val="lightGray"/>
          <w:lang w:val="pt-BR"/>
        </w:rPr>
      </w:pPr>
      <w:r>
        <w:rPr>
          <w:lang w:val="pt-BR"/>
        </w:rPr>
        <w:t>EU/1/</w:t>
      </w:r>
      <w:r>
        <w:rPr>
          <w:noProof/>
          <w:szCs w:val="22"/>
          <w:lang w:val="pt-BR"/>
        </w:rPr>
        <w:t>18/1264/009</w:t>
      </w:r>
      <w:r>
        <w:rPr>
          <w:lang w:val="pt-BR"/>
        </w:rPr>
        <w:tab/>
      </w:r>
      <w:r>
        <w:rPr>
          <w:highlight w:val="lightGray"/>
          <w:lang w:val="pt-BR"/>
        </w:rPr>
        <w:t>30 comprimidos</w:t>
      </w:r>
    </w:p>
    <w:p w14:paraId="0EA9C4F0" w14:textId="77777777" w:rsidR="008575A1" w:rsidRDefault="008575A1">
      <w:pPr>
        <w:rPr>
          <w:szCs w:val="22"/>
          <w:lang w:val="pt-BR"/>
        </w:rPr>
      </w:pPr>
    </w:p>
    <w:p w14:paraId="0EA9C4F1" w14:textId="77777777" w:rsidR="008575A1" w:rsidRDefault="008575A1">
      <w:pPr>
        <w:rPr>
          <w:szCs w:val="22"/>
          <w:lang w:val="pt-BR"/>
        </w:rPr>
      </w:pPr>
    </w:p>
    <w:p w14:paraId="0EA9C4F2" w14:textId="77777777" w:rsidR="008575A1" w:rsidRDefault="005E2AA4">
      <w:pPr>
        <w:pBdr>
          <w:top w:val="single" w:sz="4" w:space="1" w:color="auto"/>
          <w:left w:val="single" w:sz="4" w:space="4" w:color="auto"/>
          <w:bottom w:val="single" w:sz="4" w:space="1" w:color="auto"/>
          <w:right w:val="single" w:sz="4" w:space="4" w:color="auto"/>
        </w:pBdr>
        <w:rPr>
          <w:szCs w:val="22"/>
          <w:lang w:val="pt-BR"/>
        </w:rPr>
      </w:pPr>
      <w:r>
        <w:rPr>
          <w:b/>
          <w:lang w:val="pt-BR"/>
        </w:rPr>
        <w:t>13.</w:t>
      </w:r>
      <w:r>
        <w:rPr>
          <w:b/>
          <w:lang w:val="pt-BR"/>
        </w:rPr>
        <w:tab/>
        <w:t>NÚMERO DE LOTE</w:t>
      </w:r>
    </w:p>
    <w:p w14:paraId="0EA9C4F3" w14:textId="77777777" w:rsidR="008575A1" w:rsidRDefault="008575A1">
      <w:pPr>
        <w:rPr>
          <w:szCs w:val="22"/>
          <w:lang w:val="pt-BR"/>
        </w:rPr>
      </w:pPr>
    </w:p>
    <w:p w14:paraId="0EA9C4F4" w14:textId="77777777" w:rsidR="008575A1" w:rsidRDefault="005E2AA4">
      <w:pPr>
        <w:rPr>
          <w:szCs w:val="22"/>
          <w:lang w:val="pt-BR"/>
        </w:rPr>
      </w:pPr>
      <w:r>
        <w:rPr>
          <w:lang w:val="pt-BR"/>
        </w:rPr>
        <w:t>Lot</w:t>
      </w:r>
    </w:p>
    <w:p w14:paraId="0EA9C4F5" w14:textId="77777777" w:rsidR="008575A1" w:rsidRDefault="008575A1">
      <w:pPr>
        <w:rPr>
          <w:szCs w:val="22"/>
          <w:lang w:val="pt-BR"/>
        </w:rPr>
      </w:pPr>
    </w:p>
    <w:p w14:paraId="0EA9C4F6" w14:textId="77777777" w:rsidR="008575A1" w:rsidRDefault="008575A1">
      <w:pPr>
        <w:rPr>
          <w:szCs w:val="22"/>
          <w:lang w:val="pt-BR"/>
        </w:rPr>
      </w:pPr>
    </w:p>
    <w:p w14:paraId="0EA9C4F7" w14:textId="77777777" w:rsidR="008575A1" w:rsidRDefault="005E2AA4">
      <w:pPr>
        <w:pBdr>
          <w:top w:val="single" w:sz="4" w:space="1" w:color="auto"/>
          <w:left w:val="single" w:sz="4" w:space="4" w:color="auto"/>
          <w:bottom w:val="single" w:sz="4" w:space="1" w:color="auto"/>
          <w:right w:val="single" w:sz="4" w:space="4" w:color="auto"/>
        </w:pBdr>
        <w:rPr>
          <w:szCs w:val="22"/>
        </w:rPr>
      </w:pPr>
      <w:r>
        <w:rPr>
          <w:b/>
        </w:rPr>
        <w:t>14.</w:t>
      </w:r>
      <w:r>
        <w:rPr>
          <w:b/>
        </w:rPr>
        <w:tab/>
        <w:t>CONDICIONES GENERALES DE DISPENSACIÓN</w:t>
      </w:r>
    </w:p>
    <w:p w14:paraId="0EA9C4F8" w14:textId="77777777" w:rsidR="008575A1" w:rsidRDefault="008575A1">
      <w:pPr>
        <w:rPr>
          <w:szCs w:val="22"/>
        </w:rPr>
      </w:pPr>
    </w:p>
    <w:p w14:paraId="0EA9C4F9" w14:textId="77777777" w:rsidR="008575A1" w:rsidRDefault="008575A1">
      <w:pPr>
        <w:rPr>
          <w:szCs w:val="22"/>
        </w:rPr>
      </w:pPr>
    </w:p>
    <w:p w14:paraId="0EA9C4FA" w14:textId="77777777" w:rsidR="008575A1" w:rsidRDefault="005E2AA4">
      <w:pPr>
        <w:pBdr>
          <w:top w:val="single" w:sz="4" w:space="2" w:color="auto"/>
          <w:left w:val="single" w:sz="4" w:space="4" w:color="auto"/>
          <w:bottom w:val="single" w:sz="4" w:space="1" w:color="auto"/>
          <w:right w:val="single" w:sz="4" w:space="4" w:color="auto"/>
        </w:pBdr>
        <w:rPr>
          <w:szCs w:val="22"/>
        </w:rPr>
      </w:pPr>
      <w:r>
        <w:rPr>
          <w:b/>
        </w:rPr>
        <w:t>15.</w:t>
      </w:r>
      <w:r>
        <w:rPr>
          <w:b/>
        </w:rPr>
        <w:tab/>
        <w:t>INSTRUCCIONES DE USO</w:t>
      </w:r>
    </w:p>
    <w:p w14:paraId="0EA9C4FB" w14:textId="77777777" w:rsidR="008575A1" w:rsidRDefault="008575A1">
      <w:pPr>
        <w:rPr>
          <w:szCs w:val="22"/>
        </w:rPr>
      </w:pPr>
    </w:p>
    <w:p w14:paraId="0EA9C4FC" w14:textId="77777777" w:rsidR="008575A1" w:rsidRDefault="008575A1">
      <w:pPr>
        <w:rPr>
          <w:szCs w:val="22"/>
        </w:rPr>
      </w:pPr>
    </w:p>
    <w:p w14:paraId="0EA9C4FD" w14:textId="77777777" w:rsidR="008575A1" w:rsidRDefault="005E2AA4">
      <w:pPr>
        <w:pBdr>
          <w:top w:val="single" w:sz="4" w:space="1" w:color="auto"/>
          <w:left w:val="single" w:sz="4" w:space="4" w:color="auto"/>
          <w:bottom w:val="single" w:sz="4" w:space="0" w:color="auto"/>
          <w:right w:val="single" w:sz="4" w:space="4" w:color="auto"/>
        </w:pBdr>
        <w:rPr>
          <w:szCs w:val="22"/>
        </w:rPr>
      </w:pPr>
      <w:r>
        <w:rPr>
          <w:b/>
        </w:rPr>
        <w:t>16.</w:t>
      </w:r>
      <w:r>
        <w:rPr>
          <w:b/>
        </w:rPr>
        <w:tab/>
        <w:t>INFORMACIÓN EN BRAILLE</w:t>
      </w:r>
    </w:p>
    <w:p w14:paraId="0EA9C4FE" w14:textId="77777777" w:rsidR="008575A1" w:rsidRDefault="008575A1">
      <w:pPr>
        <w:rPr>
          <w:szCs w:val="22"/>
        </w:rPr>
      </w:pPr>
    </w:p>
    <w:p w14:paraId="0EA9C4FF" w14:textId="77777777" w:rsidR="008575A1" w:rsidRDefault="005E2AA4">
      <w:pPr>
        <w:rPr>
          <w:szCs w:val="22"/>
          <w:shd w:val="clear" w:color="000000" w:fill="auto"/>
        </w:rPr>
      </w:pPr>
      <w:r>
        <w:rPr>
          <w:highlight w:val="lightGray"/>
        </w:rPr>
        <w:t>Embalaje exterior:</w:t>
      </w:r>
    </w:p>
    <w:p w14:paraId="0EA9C500" w14:textId="77777777" w:rsidR="008575A1" w:rsidRDefault="005E2AA4">
      <w:pPr>
        <w:rPr>
          <w:szCs w:val="22"/>
          <w:lang w:val="pt-BR"/>
        </w:rPr>
      </w:pPr>
      <w:r>
        <w:rPr>
          <w:lang w:val="pt-BR"/>
        </w:rPr>
        <w:t>Alunbrig 180 mg</w:t>
      </w:r>
    </w:p>
    <w:p w14:paraId="0EA9C501" w14:textId="77777777" w:rsidR="008575A1" w:rsidRDefault="008575A1">
      <w:pPr>
        <w:rPr>
          <w:szCs w:val="22"/>
          <w:shd w:val="clear" w:color="000000" w:fill="auto"/>
          <w:lang w:val="pt-BR"/>
        </w:rPr>
      </w:pPr>
    </w:p>
    <w:p w14:paraId="0EA9C502" w14:textId="77777777" w:rsidR="008575A1" w:rsidRDefault="008575A1">
      <w:pPr>
        <w:rPr>
          <w:szCs w:val="22"/>
          <w:shd w:val="clear" w:color="000000" w:fill="auto"/>
          <w:lang w:val="pt-BR"/>
        </w:rPr>
      </w:pPr>
    </w:p>
    <w:p w14:paraId="0EA9C503" w14:textId="77777777" w:rsidR="008575A1" w:rsidRDefault="005E2AA4">
      <w:pPr>
        <w:pBdr>
          <w:top w:val="single" w:sz="4" w:space="1" w:color="auto"/>
          <w:left w:val="single" w:sz="4" w:space="4" w:color="auto"/>
          <w:bottom w:val="single" w:sz="4" w:space="0" w:color="auto"/>
          <w:right w:val="single" w:sz="4" w:space="4" w:color="auto"/>
        </w:pBdr>
        <w:tabs>
          <w:tab w:val="clear" w:pos="567"/>
        </w:tabs>
        <w:rPr>
          <w:i/>
          <w:szCs w:val="22"/>
          <w:lang w:val="pt-BR"/>
        </w:rPr>
      </w:pPr>
      <w:r>
        <w:rPr>
          <w:b/>
          <w:lang w:val="pt-BR"/>
        </w:rPr>
        <w:t>17.</w:t>
      </w:r>
      <w:r>
        <w:rPr>
          <w:b/>
          <w:lang w:val="pt-BR"/>
        </w:rPr>
        <w:tab/>
        <w:t xml:space="preserve">IDENTIFICADOR ÚNICO </w:t>
      </w:r>
      <w:r>
        <w:rPr>
          <w:b/>
          <w:lang w:val="pt-BR"/>
        </w:rPr>
        <w:noBreakHyphen/>
        <w:t xml:space="preserve"> CÓDIGO DE BARRAS 2D</w:t>
      </w:r>
    </w:p>
    <w:p w14:paraId="0EA9C504" w14:textId="77777777" w:rsidR="008575A1" w:rsidRDefault="008575A1">
      <w:pPr>
        <w:tabs>
          <w:tab w:val="clear" w:pos="567"/>
        </w:tabs>
        <w:rPr>
          <w:szCs w:val="22"/>
          <w:lang w:val="pt-BR"/>
        </w:rPr>
      </w:pPr>
    </w:p>
    <w:p w14:paraId="0EA9C505" w14:textId="77777777" w:rsidR="008575A1" w:rsidRDefault="005E2AA4">
      <w:pPr>
        <w:rPr>
          <w:szCs w:val="22"/>
          <w:shd w:val="clear" w:color="000000" w:fill="auto"/>
        </w:rPr>
      </w:pPr>
      <w:r>
        <w:rPr>
          <w:highlight w:val="lightGray"/>
        </w:rPr>
        <w:t>Incluido el código de barras 2D que lleva el identificador único.</w:t>
      </w:r>
    </w:p>
    <w:p w14:paraId="0EA9C506" w14:textId="77777777" w:rsidR="008575A1" w:rsidRDefault="008575A1">
      <w:pPr>
        <w:tabs>
          <w:tab w:val="clear" w:pos="567"/>
        </w:tabs>
        <w:rPr>
          <w:vanish/>
          <w:szCs w:val="22"/>
        </w:rPr>
      </w:pPr>
    </w:p>
    <w:p w14:paraId="0EA9C507" w14:textId="77777777" w:rsidR="008575A1" w:rsidRDefault="008575A1">
      <w:pPr>
        <w:tabs>
          <w:tab w:val="clear" w:pos="567"/>
        </w:tabs>
        <w:rPr>
          <w:szCs w:val="22"/>
        </w:rPr>
      </w:pPr>
    </w:p>
    <w:p w14:paraId="0EA9C508" w14:textId="77777777" w:rsidR="008575A1" w:rsidRDefault="005E2AA4">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 xml:space="preserve">IDENTIFICADOR ÚNICO </w:t>
      </w:r>
      <w:r>
        <w:rPr>
          <w:b/>
        </w:rPr>
        <w:noBreakHyphen/>
        <w:t xml:space="preserve"> INFORMACIÓN EN CARACTERES VISUALES</w:t>
      </w:r>
    </w:p>
    <w:p w14:paraId="0EA9C509" w14:textId="77777777" w:rsidR="008575A1" w:rsidRDefault="008575A1">
      <w:pPr>
        <w:tabs>
          <w:tab w:val="clear" w:pos="567"/>
        </w:tabs>
        <w:rPr>
          <w:szCs w:val="22"/>
        </w:rPr>
      </w:pPr>
    </w:p>
    <w:p w14:paraId="0EA9C50A" w14:textId="77777777" w:rsidR="008575A1" w:rsidRDefault="005E2AA4">
      <w:pPr>
        <w:rPr>
          <w:szCs w:val="22"/>
          <w:shd w:val="clear" w:color="000000" w:fill="auto"/>
        </w:rPr>
      </w:pPr>
      <w:r>
        <w:rPr>
          <w:highlight w:val="lightGray"/>
        </w:rPr>
        <w:t>Embalaje exterior</w:t>
      </w:r>
    </w:p>
    <w:p w14:paraId="0EA9C50B" w14:textId="77777777" w:rsidR="008575A1" w:rsidRDefault="005E2AA4">
      <w:pPr>
        <w:rPr>
          <w:szCs w:val="22"/>
        </w:rPr>
      </w:pPr>
      <w:r>
        <w:t>PC</w:t>
      </w:r>
    </w:p>
    <w:p w14:paraId="0EA9C50C" w14:textId="77777777" w:rsidR="008575A1" w:rsidRDefault="005E2AA4">
      <w:pPr>
        <w:rPr>
          <w:szCs w:val="22"/>
        </w:rPr>
      </w:pPr>
      <w:r>
        <w:t>SN</w:t>
      </w:r>
    </w:p>
    <w:p w14:paraId="0EA9C50D" w14:textId="77777777" w:rsidR="008575A1" w:rsidRDefault="005E2AA4">
      <w:pPr>
        <w:rPr>
          <w:szCs w:val="22"/>
          <w:shd w:val="clear" w:color="000000" w:fill="auto"/>
        </w:rPr>
      </w:pPr>
      <w:r>
        <w:t>NN</w:t>
      </w:r>
    </w:p>
    <w:p w14:paraId="0EA9C50E" w14:textId="77777777" w:rsidR="008575A1" w:rsidRDefault="008575A1">
      <w:pPr>
        <w:pageBreakBefore/>
        <w:shd w:val="clear" w:color="auto" w:fill="FFFFFF"/>
        <w:rPr>
          <w:szCs w:val="22"/>
        </w:rPr>
      </w:pPr>
    </w:p>
    <w:p w14:paraId="0EA9C50F"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INFORMACIÓN QUE DEBE FIGURAR EN EL EMBALAJE EXTERIOR</w:t>
      </w:r>
    </w:p>
    <w:p w14:paraId="0EA9C510" w14:textId="77777777" w:rsidR="008575A1" w:rsidRDefault="008575A1">
      <w:pPr>
        <w:pBdr>
          <w:top w:val="single" w:sz="4" w:space="1" w:color="auto"/>
          <w:left w:val="single" w:sz="4" w:space="4" w:color="auto"/>
          <w:bottom w:val="single" w:sz="4" w:space="1" w:color="auto"/>
          <w:right w:val="single" w:sz="4" w:space="4" w:color="auto"/>
        </w:pBdr>
        <w:ind w:left="567" w:hanging="567"/>
        <w:rPr>
          <w:bCs/>
          <w:szCs w:val="22"/>
        </w:rPr>
      </w:pPr>
    </w:p>
    <w:p w14:paraId="0EA9C511" w14:textId="77777777" w:rsidR="008575A1" w:rsidRDefault="005E2AA4">
      <w:pPr>
        <w:pBdr>
          <w:top w:val="single" w:sz="4" w:space="1" w:color="auto"/>
          <w:left w:val="single" w:sz="4" w:space="4" w:color="auto"/>
          <w:bottom w:val="single" w:sz="4" w:space="1" w:color="auto"/>
          <w:right w:val="single" w:sz="4" w:space="4" w:color="auto"/>
        </w:pBdr>
        <w:rPr>
          <w:bCs/>
          <w:szCs w:val="22"/>
        </w:rPr>
      </w:pPr>
      <w:r>
        <w:rPr>
          <w:b/>
        </w:rPr>
        <w:t>EMBALAJE EXTERIOR PARA BLÍSTER</w:t>
      </w:r>
    </w:p>
    <w:p w14:paraId="0EA9C512" w14:textId="77777777" w:rsidR="008575A1" w:rsidRDefault="008575A1">
      <w:pPr>
        <w:rPr>
          <w:szCs w:val="22"/>
        </w:rPr>
      </w:pPr>
    </w:p>
    <w:p w14:paraId="0EA9C513" w14:textId="77777777" w:rsidR="008575A1" w:rsidRDefault="008575A1">
      <w:pPr>
        <w:rPr>
          <w:szCs w:val="22"/>
        </w:rPr>
      </w:pPr>
    </w:p>
    <w:p w14:paraId="0EA9C514"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1.</w:t>
      </w:r>
      <w:r>
        <w:rPr>
          <w:b/>
        </w:rPr>
        <w:tab/>
        <w:t>NOMBRE DEL MEDICAMENTO</w:t>
      </w:r>
    </w:p>
    <w:p w14:paraId="0EA9C515" w14:textId="77777777" w:rsidR="008575A1" w:rsidRDefault="008575A1">
      <w:pPr>
        <w:rPr>
          <w:szCs w:val="22"/>
        </w:rPr>
      </w:pPr>
    </w:p>
    <w:p w14:paraId="0EA9C516" w14:textId="77777777" w:rsidR="008575A1" w:rsidRDefault="005E2AA4">
      <w:pPr>
        <w:rPr>
          <w:szCs w:val="22"/>
        </w:rPr>
      </w:pPr>
      <w:proofErr w:type="spellStart"/>
      <w:r>
        <w:t>Alunbrig</w:t>
      </w:r>
      <w:proofErr w:type="spellEnd"/>
      <w:r>
        <w:t xml:space="preserve"> 180 mg comprimidos recubiertos con película</w:t>
      </w:r>
    </w:p>
    <w:p w14:paraId="0EA9C517" w14:textId="77777777" w:rsidR="008575A1" w:rsidRDefault="005E2AA4">
      <w:pPr>
        <w:rPr>
          <w:b/>
          <w:szCs w:val="22"/>
          <w:lang w:val="pt-BR"/>
        </w:rPr>
      </w:pPr>
      <w:r>
        <w:rPr>
          <w:lang w:val="pt-BR"/>
        </w:rPr>
        <w:t>brigatinib</w:t>
      </w:r>
    </w:p>
    <w:p w14:paraId="0EA9C518" w14:textId="77777777" w:rsidR="008575A1" w:rsidRDefault="008575A1">
      <w:pPr>
        <w:rPr>
          <w:szCs w:val="22"/>
          <w:lang w:val="pt-BR"/>
        </w:rPr>
      </w:pPr>
    </w:p>
    <w:p w14:paraId="0EA9C519" w14:textId="77777777" w:rsidR="008575A1" w:rsidRDefault="008575A1">
      <w:pPr>
        <w:rPr>
          <w:szCs w:val="22"/>
          <w:lang w:val="pt-BR"/>
        </w:rPr>
      </w:pPr>
    </w:p>
    <w:p w14:paraId="0EA9C51A" w14:textId="77777777" w:rsidR="008575A1" w:rsidRDefault="005E2AA4">
      <w:pPr>
        <w:pBdr>
          <w:top w:val="single" w:sz="4" w:space="1" w:color="auto"/>
          <w:left w:val="single" w:sz="4" w:space="4" w:color="auto"/>
          <w:bottom w:val="single" w:sz="4" w:space="1" w:color="auto"/>
          <w:right w:val="single" w:sz="4" w:space="4" w:color="auto"/>
        </w:pBdr>
        <w:ind w:left="567" w:hanging="567"/>
        <w:rPr>
          <w:b/>
          <w:szCs w:val="22"/>
          <w:lang w:val="pt-BR"/>
        </w:rPr>
      </w:pPr>
      <w:r>
        <w:rPr>
          <w:b/>
          <w:lang w:val="pt-BR"/>
        </w:rPr>
        <w:t>2.</w:t>
      </w:r>
      <w:r>
        <w:rPr>
          <w:b/>
          <w:lang w:val="pt-BR"/>
        </w:rPr>
        <w:tab/>
        <w:t>PRINCIPIO(S) ACTIVO(S)</w:t>
      </w:r>
    </w:p>
    <w:p w14:paraId="0EA9C51B" w14:textId="77777777" w:rsidR="008575A1" w:rsidRDefault="008575A1">
      <w:pPr>
        <w:rPr>
          <w:szCs w:val="22"/>
          <w:lang w:val="pt-BR"/>
        </w:rPr>
      </w:pPr>
    </w:p>
    <w:p w14:paraId="0EA9C51C" w14:textId="77777777" w:rsidR="008575A1" w:rsidRDefault="005E2AA4">
      <w:pPr>
        <w:rPr>
          <w:szCs w:val="22"/>
        </w:rPr>
      </w:pPr>
      <w:r>
        <w:t xml:space="preserve">Cada comprimido recubierto con película contiene 180 mg de </w:t>
      </w:r>
      <w:proofErr w:type="spellStart"/>
      <w:r>
        <w:t>brigatinib</w:t>
      </w:r>
      <w:proofErr w:type="spellEnd"/>
      <w:r>
        <w:t>.</w:t>
      </w:r>
    </w:p>
    <w:p w14:paraId="0EA9C51D" w14:textId="77777777" w:rsidR="008575A1" w:rsidRDefault="008575A1">
      <w:pPr>
        <w:rPr>
          <w:szCs w:val="22"/>
        </w:rPr>
      </w:pPr>
    </w:p>
    <w:p w14:paraId="0EA9C51E" w14:textId="77777777" w:rsidR="008575A1" w:rsidRDefault="008575A1">
      <w:pPr>
        <w:rPr>
          <w:szCs w:val="22"/>
        </w:rPr>
      </w:pPr>
    </w:p>
    <w:p w14:paraId="0EA9C51F"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3.</w:t>
      </w:r>
      <w:r>
        <w:rPr>
          <w:b/>
        </w:rPr>
        <w:tab/>
        <w:t>LISTA DE EXCIPIENTES</w:t>
      </w:r>
    </w:p>
    <w:p w14:paraId="0EA9C520" w14:textId="77777777" w:rsidR="008575A1" w:rsidRDefault="008575A1">
      <w:pPr>
        <w:rPr>
          <w:szCs w:val="22"/>
        </w:rPr>
      </w:pPr>
    </w:p>
    <w:p w14:paraId="0EA9C521" w14:textId="77777777" w:rsidR="008575A1" w:rsidRDefault="005E2AA4">
      <w:pPr>
        <w:rPr>
          <w:highlight w:val="lightGray"/>
        </w:rPr>
      </w:pPr>
      <w:r>
        <w:t xml:space="preserve">Contiene lactosa. </w:t>
      </w:r>
      <w:r>
        <w:rPr>
          <w:highlight w:val="lightGray"/>
        </w:rPr>
        <w:t xml:space="preserve">Para </w:t>
      </w:r>
      <w:proofErr w:type="gramStart"/>
      <w:r>
        <w:rPr>
          <w:highlight w:val="lightGray"/>
        </w:rPr>
        <w:t>mayor información</w:t>
      </w:r>
      <w:proofErr w:type="gramEnd"/>
      <w:r>
        <w:rPr>
          <w:highlight w:val="lightGray"/>
        </w:rPr>
        <w:t xml:space="preserve"> consultar el prospecto.</w:t>
      </w:r>
    </w:p>
    <w:p w14:paraId="0EA9C522" w14:textId="77777777" w:rsidR="008575A1" w:rsidRDefault="008575A1">
      <w:pPr>
        <w:rPr>
          <w:szCs w:val="22"/>
        </w:rPr>
      </w:pPr>
    </w:p>
    <w:p w14:paraId="0EA9C523" w14:textId="77777777" w:rsidR="008575A1" w:rsidRDefault="008575A1">
      <w:pPr>
        <w:rPr>
          <w:szCs w:val="22"/>
        </w:rPr>
      </w:pPr>
    </w:p>
    <w:p w14:paraId="0EA9C524"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4.</w:t>
      </w:r>
      <w:r>
        <w:rPr>
          <w:b/>
        </w:rPr>
        <w:tab/>
        <w:t>FORMA FARMACÉUTICA Y CONTENIDO DEL ENVASE</w:t>
      </w:r>
    </w:p>
    <w:p w14:paraId="0EA9C525" w14:textId="77777777" w:rsidR="008575A1" w:rsidRDefault="008575A1">
      <w:pPr>
        <w:rPr>
          <w:szCs w:val="22"/>
        </w:rPr>
      </w:pPr>
    </w:p>
    <w:p w14:paraId="0EA9C526" w14:textId="77777777" w:rsidR="008575A1" w:rsidRDefault="005E2AA4">
      <w:r>
        <w:rPr>
          <w:highlight w:val="lightGray"/>
        </w:rPr>
        <w:t>Comprimidos recubiertos con película</w:t>
      </w:r>
    </w:p>
    <w:p w14:paraId="0EA9C527" w14:textId="77777777" w:rsidR="008575A1" w:rsidRDefault="005E2AA4">
      <w:pPr>
        <w:rPr>
          <w:szCs w:val="22"/>
        </w:rPr>
      </w:pPr>
      <w:r>
        <w:t>28 comprimidos recubiertos con película</w:t>
      </w:r>
    </w:p>
    <w:p w14:paraId="0EA9C528" w14:textId="77777777" w:rsidR="008575A1" w:rsidRDefault="008575A1">
      <w:pPr>
        <w:rPr>
          <w:szCs w:val="22"/>
        </w:rPr>
      </w:pPr>
    </w:p>
    <w:p w14:paraId="0EA9C529" w14:textId="77777777" w:rsidR="008575A1" w:rsidRDefault="008575A1">
      <w:pPr>
        <w:rPr>
          <w:szCs w:val="22"/>
        </w:rPr>
      </w:pPr>
    </w:p>
    <w:p w14:paraId="0EA9C52A"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5.</w:t>
      </w:r>
      <w:r>
        <w:rPr>
          <w:b/>
        </w:rPr>
        <w:tab/>
        <w:t>FORMA Y VÍA(S) DE ADMINISTRACIÓN</w:t>
      </w:r>
    </w:p>
    <w:p w14:paraId="0EA9C52B" w14:textId="77777777" w:rsidR="008575A1" w:rsidRDefault="008575A1">
      <w:pPr>
        <w:rPr>
          <w:szCs w:val="22"/>
        </w:rPr>
      </w:pPr>
    </w:p>
    <w:p w14:paraId="0EA9C52C" w14:textId="77777777" w:rsidR="008575A1" w:rsidRDefault="005E2AA4">
      <w:pPr>
        <w:rPr>
          <w:szCs w:val="22"/>
        </w:rPr>
      </w:pPr>
      <w:r>
        <w:t>Leer el prospecto antes de utilizar este medicamento.</w:t>
      </w:r>
    </w:p>
    <w:p w14:paraId="0EA9C52D" w14:textId="77777777" w:rsidR="008575A1" w:rsidRDefault="005E2AA4">
      <w:pPr>
        <w:rPr>
          <w:szCs w:val="22"/>
        </w:rPr>
      </w:pPr>
      <w:r>
        <w:t>Vía oral.</w:t>
      </w:r>
    </w:p>
    <w:p w14:paraId="0EA9C52E" w14:textId="77777777" w:rsidR="008575A1" w:rsidRDefault="008575A1">
      <w:pPr>
        <w:rPr>
          <w:szCs w:val="22"/>
        </w:rPr>
      </w:pPr>
    </w:p>
    <w:p w14:paraId="0EA9C52F" w14:textId="77777777" w:rsidR="008575A1" w:rsidRDefault="008575A1">
      <w:pPr>
        <w:rPr>
          <w:szCs w:val="22"/>
        </w:rPr>
      </w:pPr>
    </w:p>
    <w:p w14:paraId="0EA9C530"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6.</w:t>
      </w:r>
      <w:r>
        <w:rPr>
          <w:b/>
        </w:rPr>
        <w:tab/>
        <w:t>ADVERTENCIA ESPECIAL DE QUE EL MEDICAMENTO DEBE MANTENERSE FUERA DE LA VISTA Y DEL ALCANCE DE LOS NIÑOS</w:t>
      </w:r>
    </w:p>
    <w:p w14:paraId="0EA9C531" w14:textId="77777777" w:rsidR="008575A1" w:rsidRDefault="008575A1">
      <w:pPr>
        <w:rPr>
          <w:szCs w:val="22"/>
        </w:rPr>
      </w:pPr>
    </w:p>
    <w:p w14:paraId="0EA9C532" w14:textId="77777777" w:rsidR="008575A1" w:rsidRDefault="005E2AA4">
      <w:pPr>
        <w:rPr>
          <w:szCs w:val="22"/>
        </w:rPr>
      </w:pPr>
      <w:r>
        <w:t>Mantener fuera de la vista y del alcance de los niños.</w:t>
      </w:r>
    </w:p>
    <w:p w14:paraId="0EA9C533" w14:textId="77777777" w:rsidR="008575A1" w:rsidRDefault="008575A1">
      <w:pPr>
        <w:rPr>
          <w:szCs w:val="22"/>
        </w:rPr>
      </w:pPr>
    </w:p>
    <w:p w14:paraId="0EA9C534" w14:textId="77777777" w:rsidR="008575A1" w:rsidRDefault="008575A1">
      <w:pPr>
        <w:rPr>
          <w:szCs w:val="22"/>
        </w:rPr>
      </w:pPr>
    </w:p>
    <w:p w14:paraId="0EA9C535"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7.</w:t>
      </w:r>
      <w:r>
        <w:rPr>
          <w:b/>
        </w:rPr>
        <w:tab/>
        <w:t>OTRA(S) ADVERTENCIA(S) ESPECIAL(ES), SI ES NECESARIO</w:t>
      </w:r>
    </w:p>
    <w:p w14:paraId="0EA9C536" w14:textId="77777777" w:rsidR="008575A1" w:rsidRDefault="008575A1">
      <w:pPr>
        <w:rPr>
          <w:szCs w:val="22"/>
        </w:rPr>
      </w:pPr>
    </w:p>
    <w:p w14:paraId="0EA9C537" w14:textId="77777777" w:rsidR="008575A1" w:rsidRDefault="008575A1">
      <w:pPr>
        <w:tabs>
          <w:tab w:val="left" w:pos="749"/>
        </w:tabs>
        <w:rPr>
          <w:szCs w:val="22"/>
        </w:rPr>
      </w:pPr>
    </w:p>
    <w:p w14:paraId="0EA9C538" w14:textId="77777777" w:rsidR="008575A1" w:rsidRDefault="005E2AA4">
      <w:pPr>
        <w:pBdr>
          <w:top w:val="single" w:sz="4" w:space="1" w:color="auto"/>
          <w:left w:val="single" w:sz="4" w:space="4" w:color="auto"/>
          <w:bottom w:val="single" w:sz="4" w:space="1" w:color="auto"/>
          <w:right w:val="single" w:sz="4" w:space="4" w:color="auto"/>
        </w:pBdr>
        <w:ind w:left="567" w:hanging="567"/>
        <w:rPr>
          <w:szCs w:val="22"/>
        </w:rPr>
      </w:pPr>
      <w:r>
        <w:rPr>
          <w:b/>
        </w:rPr>
        <w:t>8.</w:t>
      </w:r>
      <w:r>
        <w:rPr>
          <w:b/>
        </w:rPr>
        <w:tab/>
        <w:t>FECHA DE CADUCIDAD</w:t>
      </w:r>
    </w:p>
    <w:p w14:paraId="0EA9C539" w14:textId="77777777" w:rsidR="008575A1" w:rsidRDefault="008575A1">
      <w:pPr>
        <w:rPr>
          <w:szCs w:val="22"/>
        </w:rPr>
      </w:pPr>
    </w:p>
    <w:p w14:paraId="0EA9C53A" w14:textId="77777777" w:rsidR="008575A1" w:rsidRDefault="005E2AA4">
      <w:pPr>
        <w:rPr>
          <w:szCs w:val="22"/>
        </w:rPr>
      </w:pPr>
      <w:r>
        <w:t>EXP</w:t>
      </w:r>
    </w:p>
    <w:p w14:paraId="0EA9C53B" w14:textId="77777777" w:rsidR="008575A1" w:rsidRDefault="008575A1">
      <w:pPr>
        <w:rPr>
          <w:szCs w:val="22"/>
        </w:rPr>
      </w:pPr>
    </w:p>
    <w:p w14:paraId="0EA9C53C" w14:textId="77777777" w:rsidR="008575A1" w:rsidRDefault="008575A1">
      <w:pPr>
        <w:rPr>
          <w:szCs w:val="22"/>
        </w:rPr>
      </w:pPr>
    </w:p>
    <w:p w14:paraId="0EA9C53D" w14:textId="77777777" w:rsidR="008575A1" w:rsidRDefault="005E2AA4">
      <w:pPr>
        <w:keepNext/>
        <w:pBdr>
          <w:top w:val="single" w:sz="4" w:space="1" w:color="auto"/>
          <w:left w:val="single" w:sz="4" w:space="4" w:color="auto"/>
          <w:bottom w:val="single" w:sz="4" w:space="1" w:color="auto"/>
          <w:right w:val="single" w:sz="4" w:space="4" w:color="auto"/>
        </w:pBdr>
        <w:ind w:left="567" w:hanging="567"/>
        <w:rPr>
          <w:szCs w:val="22"/>
        </w:rPr>
      </w:pPr>
      <w:r>
        <w:rPr>
          <w:b/>
        </w:rPr>
        <w:t>9.</w:t>
      </w:r>
      <w:r>
        <w:rPr>
          <w:b/>
        </w:rPr>
        <w:tab/>
        <w:t>CONDICIONES ESPECIALES DE CONSERVACIÓN</w:t>
      </w:r>
    </w:p>
    <w:p w14:paraId="0EA9C53E" w14:textId="77777777" w:rsidR="008575A1" w:rsidRDefault="008575A1">
      <w:pPr>
        <w:rPr>
          <w:szCs w:val="22"/>
        </w:rPr>
      </w:pPr>
    </w:p>
    <w:p w14:paraId="0EA9C53F" w14:textId="77777777" w:rsidR="008575A1" w:rsidRDefault="008575A1">
      <w:pPr>
        <w:ind w:left="567" w:hanging="567"/>
        <w:rPr>
          <w:szCs w:val="22"/>
        </w:rPr>
      </w:pPr>
    </w:p>
    <w:p w14:paraId="0EA9C540" w14:textId="77777777" w:rsidR="008575A1" w:rsidRDefault="005E2AA4">
      <w:pPr>
        <w:keepNext/>
        <w:pBdr>
          <w:top w:val="single" w:sz="4" w:space="1" w:color="auto"/>
          <w:left w:val="single" w:sz="4" w:space="4" w:color="auto"/>
          <w:bottom w:val="single" w:sz="4" w:space="1" w:color="auto"/>
          <w:right w:val="single" w:sz="4" w:space="4" w:color="auto"/>
        </w:pBdr>
        <w:ind w:left="567" w:hanging="567"/>
        <w:rPr>
          <w:b/>
          <w:szCs w:val="22"/>
        </w:rPr>
      </w:pPr>
      <w:r>
        <w:rPr>
          <w:b/>
        </w:rPr>
        <w:lastRenderedPageBreak/>
        <w:t>10.</w:t>
      </w:r>
      <w:r>
        <w:rPr>
          <w:b/>
        </w:rPr>
        <w:tab/>
        <w:t>PRECAUCIONES ESPECIALES DE ELIMINACIÓN DEL MEDICAMENTO NO UTILIZADO Y DE LOS MATERIALES DERIVADOS DE SU USO, CUANDO CORRESPONDA</w:t>
      </w:r>
    </w:p>
    <w:p w14:paraId="0EA9C541" w14:textId="77777777" w:rsidR="008575A1" w:rsidRDefault="008575A1">
      <w:pPr>
        <w:keepNext/>
        <w:rPr>
          <w:szCs w:val="22"/>
        </w:rPr>
      </w:pPr>
    </w:p>
    <w:p w14:paraId="0EA9C542" w14:textId="77777777" w:rsidR="008575A1" w:rsidRDefault="008575A1">
      <w:pPr>
        <w:rPr>
          <w:szCs w:val="22"/>
        </w:rPr>
      </w:pPr>
    </w:p>
    <w:p w14:paraId="0EA9C543"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11.</w:t>
      </w:r>
      <w:r>
        <w:rPr>
          <w:b/>
        </w:rPr>
        <w:tab/>
        <w:t>NOMBRE Y DIRECCIÓN DEL TITULAR DE LA AUTORIZACIÓN DE COMERCIALIZACIÓN</w:t>
      </w:r>
    </w:p>
    <w:p w14:paraId="0EA9C544" w14:textId="77777777" w:rsidR="008575A1" w:rsidRDefault="008575A1">
      <w:pPr>
        <w:rPr>
          <w:szCs w:val="22"/>
        </w:rPr>
      </w:pPr>
    </w:p>
    <w:p w14:paraId="0EA9C545" w14:textId="77777777" w:rsidR="008575A1" w:rsidRPr="002E7C90" w:rsidRDefault="005E2AA4">
      <w:pPr>
        <w:keepNext/>
        <w:numPr>
          <w:ilvl w:val="12"/>
          <w:numId w:val="0"/>
        </w:numPr>
        <w:rPr>
          <w:szCs w:val="22"/>
        </w:rPr>
      </w:pPr>
      <w:proofErr w:type="spellStart"/>
      <w:r w:rsidRPr="002E7C90">
        <w:t>Takeda</w:t>
      </w:r>
      <w:proofErr w:type="spellEnd"/>
      <w:r w:rsidRPr="002E7C90">
        <w:t xml:space="preserve"> </w:t>
      </w:r>
      <w:proofErr w:type="spellStart"/>
      <w:r w:rsidRPr="002E7C90">
        <w:t>Pharma</w:t>
      </w:r>
      <w:proofErr w:type="spellEnd"/>
      <w:r w:rsidRPr="002E7C90">
        <w:t xml:space="preserve"> A/S</w:t>
      </w:r>
    </w:p>
    <w:p w14:paraId="0EA9C546" w14:textId="77777777" w:rsidR="008575A1" w:rsidRPr="002E7C90" w:rsidRDefault="005E2AA4">
      <w:pPr>
        <w:keepNext/>
        <w:rPr>
          <w:color w:val="000000"/>
        </w:rPr>
      </w:pPr>
      <w:r w:rsidRPr="002E7C90">
        <w:rPr>
          <w:color w:val="000000"/>
        </w:rPr>
        <w:t>Delta Park 45</w:t>
      </w:r>
    </w:p>
    <w:p w14:paraId="0EA9C547" w14:textId="77777777" w:rsidR="008575A1" w:rsidRPr="002E7C90" w:rsidRDefault="005E2AA4">
      <w:pPr>
        <w:keepNext/>
        <w:numPr>
          <w:ilvl w:val="12"/>
          <w:numId w:val="0"/>
        </w:numPr>
        <w:ind w:right="-2"/>
        <w:rPr>
          <w:color w:val="000000"/>
        </w:rPr>
      </w:pPr>
      <w:r w:rsidRPr="002E7C90">
        <w:rPr>
          <w:color w:val="000000"/>
        </w:rPr>
        <w:t xml:space="preserve">2665 </w:t>
      </w:r>
      <w:proofErr w:type="spellStart"/>
      <w:r w:rsidRPr="002E7C90">
        <w:rPr>
          <w:color w:val="000000"/>
        </w:rPr>
        <w:t>Vallensbaek</w:t>
      </w:r>
      <w:proofErr w:type="spellEnd"/>
      <w:r w:rsidRPr="002E7C90">
        <w:rPr>
          <w:color w:val="000000"/>
        </w:rPr>
        <w:t xml:space="preserve"> </w:t>
      </w:r>
      <w:proofErr w:type="spellStart"/>
      <w:r w:rsidRPr="002E7C90">
        <w:rPr>
          <w:color w:val="000000"/>
        </w:rPr>
        <w:t>Strand</w:t>
      </w:r>
      <w:proofErr w:type="spellEnd"/>
    </w:p>
    <w:p w14:paraId="0EA9C548" w14:textId="77777777" w:rsidR="008575A1" w:rsidRDefault="005E2AA4">
      <w:pPr>
        <w:numPr>
          <w:ilvl w:val="12"/>
          <w:numId w:val="0"/>
        </w:numPr>
        <w:ind w:right="-2"/>
        <w:rPr>
          <w:szCs w:val="22"/>
        </w:rPr>
      </w:pPr>
      <w:r>
        <w:t>Dinamarca</w:t>
      </w:r>
    </w:p>
    <w:p w14:paraId="0EA9C549" w14:textId="77777777" w:rsidR="008575A1" w:rsidRDefault="008575A1">
      <w:pPr>
        <w:rPr>
          <w:szCs w:val="22"/>
        </w:rPr>
      </w:pPr>
    </w:p>
    <w:p w14:paraId="0EA9C54A" w14:textId="77777777" w:rsidR="008575A1" w:rsidRDefault="008575A1">
      <w:pPr>
        <w:rPr>
          <w:szCs w:val="22"/>
        </w:rPr>
      </w:pPr>
    </w:p>
    <w:p w14:paraId="0EA9C54B" w14:textId="77777777" w:rsidR="008575A1" w:rsidRDefault="005E2AA4">
      <w:pPr>
        <w:pBdr>
          <w:top w:val="single" w:sz="4" w:space="1" w:color="auto"/>
          <w:left w:val="single" w:sz="4" w:space="4" w:color="auto"/>
          <w:bottom w:val="single" w:sz="4" w:space="1" w:color="auto"/>
          <w:right w:val="single" w:sz="4" w:space="4" w:color="auto"/>
        </w:pBdr>
        <w:rPr>
          <w:szCs w:val="22"/>
        </w:rPr>
      </w:pPr>
      <w:r>
        <w:rPr>
          <w:b/>
        </w:rPr>
        <w:t>12.</w:t>
      </w:r>
      <w:r>
        <w:rPr>
          <w:b/>
        </w:rPr>
        <w:tab/>
        <w:t xml:space="preserve">NÚMERO(S) DE AUTORIZACIÓN DE COMERCIALIZACIÓN </w:t>
      </w:r>
    </w:p>
    <w:p w14:paraId="0EA9C54C" w14:textId="77777777" w:rsidR="008575A1" w:rsidRDefault="008575A1">
      <w:pPr>
        <w:rPr>
          <w:szCs w:val="22"/>
        </w:rPr>
      </w:pPr>
    </w:p>
    <w:p w14:paraId="0EA9C54D" w14:textId="77777777" w:rsidR="008575A1" w:rsidRDefault="005E2AA4">
      <w:pPr>
        <w:rPr>
          <w:szCs w:val="22"/>
          <w:highlight w:val="lightGray"/>
          <w:lang w:val="pt-BR"/>
        </w:rPr>
      </w:pPr>
      <w:r>
        <w:rPr>
          <w:lang w:val="pt-BR"/>
        </w:rPr>
        <w:t>EU/1/</w:t>
      </w:r>
      <w:r>
        <w:rPr>
          <w:noProof/>
          <w:szCs w:val="22"/>
          <w:lang w:val="pt-BR"/>
        </w:rPr>
        <w:t>18/1264/010</w:t>
      </w:r>
      <w:r>
        <w:rPr>
          <w:lang w:val="pt-BR"/>
        </w:rPr>
        <w:tab/>
      </w:r>
      <w:r>
        <w:rPr>
          <w:highlight w:val="lightGray"/>
          <w:lang w:val="pt-BR"/>
        </w:rPr>
        <w:t>28 comprimidos</w:t>
      </w:r>
    </w:p>
    <w:p w14:paraId="0EA9C54E" w14:textId="77777777" w:rsidR="008575A1" w:rsidRDefault="008575A1">
      <w:pPr>
        <w:rPr>
          <w:szCs w:val="22"/>
          <w:lang w:val="pt-BR"/>
        </w:rPr>
      </w:pPr>
    </w:p>
    <w:p w14:paraId="0EA9C54F" w14:textId="77777777" w:rsidR="008575A1" w:rsidRDefault="008575A1">
      <w:pPr>
        <w:rPr>
          <w:szCs w:val="22"/>
          <w:lang w:val="pt-BR"/>
        </w:rPr>
      </w:pPr>
    </w:p>
    <w:p w14:paraId="0EA9C550" w14:textId="77777777" w:rsidR="008575A1" w:rsidRDefault="005E2AA4">
      <w:pPr>
        <w:pBdr>
          <w:top w:val="single" w:sz="4" w:space="1" w:color="auto"/>
          <w:left w:val="single" w:sz="4" w:space="4" w:color="auto"/>
          <w:bottom w:val="single" w:sz="4" w:space="1" w:color="auto"/>
          <w:right w:val="single" w:sz="4" w:space="4" w:color="auto"/>
        </w:pBdr>
        <w:rPr>
          <w:szCs w:val="22"/>
          <w:lang w:val="pt-BR"/>
        </w:rPr>
      </w:pPr>
      <w:r>
        <w:rPr>
          <w:b/>
          <w:lang w:val="pt-BR"/>
        </w:rPr>
        <w:t>13.</w:t>
      </w:r>
      <w:r>
        <w:rPr>
          <w:b/>
          <w:lang w:val="pt-BR"/>
        </w:rPr>
        <w:tab/>
        <w:t>NÚMERO DE LOTE</w:t>
      </w:r>
    </w:p>
    <w:p w14:paraId="0EA9C551" w14:textId="77777777" w:rsidR="008575A1" w:rsidRDefault="008575A1">
      <w:pPr>
        <w:rPr>
          <w:szCs w:val="22"/>
          <w:lang w:val="pt-BR"/>
        </w:rPr>
      </w:pPr>
    </w:p>
    <w:p w14:paraId="0EA9C552" w14:textId="77777777" w:rsidR="008575A1" w:rsidRDefault="005E2AA4">
      <w:pPr>
        <w:rPr>
          <w:szCs w:val="22"/>
          <w:lang w:val="pt-BR"/>
        </w:rPr>
      </w:pPr>
      <w:r>
        <w:rPr>
          <w:lang w:val="pt-BR"/>
        </w:rPr>
        <w:t>Lot</w:t>
      </w:r>
    </w:p>
    <w:p w14:paraId="0EA9C553" w14:textId="77777777" w:rsidR="008575A1" w:rsidRDefault="008575A1">
      <w:pPr>
        <w:rPr>
          <w:szCs w:val="22"/>
          <w:lang w:val="pt-BR"/>
        </w:rPr>
      </w:pPr>
    </w:p>
    <w:p w14:paraId="0EA9C554" w14:textId="77777777" w:rsidR="008575A1" w:rsidRDefault="008575A1">
      <w:pPr>
        <w:rPr>
          <w:szCs w:val="22"/>
          <w:lang w:val="pt-BR"/>
        </w:rPr>
      </w:pPr>
    </w:p>
    <w:p w14:paraId="0EA9C555" w14:textId="77777777" w:rsidR="008575A1" w:rsidRDefault="005E2AA4">
      <w:pPr>
        <w:pBdr>
          <w:top w:val="single" w:sz="4" w:space="1" w:color="auto"/>
          <w:left w:val="single" w:sz="4" w:space="4" w:color="auto"/>
          <w:bottom w:val="single" w:sz="4" w:space="1" w:color="auto"/>
          <w:right w:val="single" w:sz="4" w:space="4" w:color="auto"/>
        </w:pBdr>
        <w:rPr>
          <w:szCs w:val="22"/>
        </w:rPr>
      </w:pPr>
      <w:r>
        <w:rPr>
          <w:b/>
        </w:rPr>
        <w:t>14.</w:t>
      </w:r>
      <w:r>
        <w:rPr>
          <w:b/>
        </w:rPr>
        <w:tab/>
        <w:t>CONDICIONES GENERALES DE DISPENSACIÓN</w:t>
      </w:r>
    </w:p>
    <w:p w14:paraId="0EA9C556" w14:textId="77777777" w:rsidR="008575A1" w:rsidRDefault="008575A1">
      <w:pPr>
        <w:rPr>
          <w:szCs w:val="22"/>
        </w:rPr>
      </w:pPr>
    </w:p>
    <w:p w14:paraId="0EA9C557" w14:textId="77777777" w:rsidR="008575A1" w:rsidRDefault="008575A1">
      <w:pPr>
        <w:rPr>
          <w:szCs w:val="22"/>
        </w:rPr>
      </w:pPr>
    </w:p>
    <w:p w14:paraId="0EA9C558" w14:textId="77777777" w:rsidR="008575A1" w:rsidRDefault="005E2AA4">
      <w:pPr>
        <w:pBdr>
          <w:top w:val="single" w:sz="4" w:space="2" w:color="auto"/>
          <w:left w:val="single" w:sz="4" w:space="4" w:color="auto"/>
          <w:bottom w:val="single" w:sz="4" w:space="1" w:color="auto"/>
          <w:right w:val="single" w:sz="4" w:space="4" w:color="auto"/>
        </w:pBdr>
        <w:rPr>
          <w:szCs w:val="22"/>
        </w:rPr>
      </w:pPr>
      <w:r>
        <w:rPr>
          <w:b/>
        </w:rPr>
        <w:t>15.</w:t>
      </w:r>
      <w:r>
        <w:rPr>
          <w:b/>
        </w:rPr>
        <w:tab/>
        <w:t>INSTRUCCIONES DE USO</w:t>
      </w:r>
    </w:p>
    <w:p w14:paraId="0EA9C559" w14:textId="77777777" w:rsidR="008575A1" w:rsidRDefault="008575A1">
      <w:pPr>
        <w:rPr>
          <w:szCs w:val="22"/>
        </w:rPr>
      </w:pPr>
    </w:p>
    <w:p w14:paraId="0EA9C55A" w14:textId="77777777" w:rsidR="008575A1" w:rsidRDefault="008575A1">
      <w:pPr>
        <w:rPr>
          <w:szCs w:val="22"/>
        </w:rPr>
      </w:pPr>
    </w:p>
    <w:p w14:paraId="0EA9C55B" w14:textId="77777777" w:rsidR="008575A1" w:rsidRDefault="005E2AA4">
      <w:pPr>
        <w:pBdr>
          <w:top w:val="single" w:sz="4" w:space="1" w:color="auto"/>
          <w:left w:val="single" w:sz="4" w:space="4" w:color="auto"/>
          <w:bottom w:val="single" w:sz="4" w:space="0" w:color="auto"/>
          <w:right w:val="single" w:sz="4" w:space="4" w:color="auto"/>
        </w:pBdr>
        <w:rPr>
          <w:szCs w:val="22"/>
        </w:rPr>
      </w:pPr>
      <w:r>
        <w:rPr>
          <w:b/>
        </w:rPr>
        <w:t>16.</w:t>
      </w:r>
      <w:r>
        <w:rPr>
          <w:b/>
        </w:rPr>
        <w:tab/>
        <w:t>INFORMACIÓN EN BRAILLE</w:t>
      </w:r>
    </w:p>
    <w:p w14:paraId="0EA9C55C" w14:textId="77777777" w:rsidR="008575A1" w:rsidRDefault="008575A1">
      <w:pPr>
        <w:rPr>
          <w:szCs w:val="22"/>
        </w:rPr>
      </w:pPr>
    </w:p>
    <w:p w14:paraId="0EA9C55D" w14:textId="77777777" w:rsidR="008575A1" w:rsidRDefault="005E2AA4">
      <w:pPr>
        <w:rPr>
          <w:szCs w:val="22"/>
        </w:rPr>
      </w:pPr>
      <w:proofErr w:type="spellStart"/>
      <w:r>
        <w:t>Alunbrig</w:t>
      </w:r>
      <w:proofErr w:type="spellEnd"/>
      <w:r>
        <w:t xml:space="preserve"> 180 mg</w:t>
      </w:r>
    </w:p>
    <w:p w14:paraId="0EA9C55E" w14:textId="77777777" w:rsidR="008575A1" w:rsidRDefault="008575A1">
      <w:pPr>
        <w:rPr>
          <w:szCs w:val="22"/>
          <w:shd w:val="clear" w:color="000000" w:fill="auto"/>
        </w:rPr>
      </w:pPr>
    </w:p>
    <w:p w14:paraId="0EA9C55F" w14:textId="77777777" w:rsidR="008575A1" w:rsidRDefault="008575A1">
      <w:pPr>
        <w:rPr>
          <w:szCs w:val="22"/>
          <w:shd w:val="clear" w:color="000000" w:fill="auto"/>
        </w:rPr>
      </w:pPr>
    </w:p>
    <w:p w14:paraId="0EA9C560" w14:textId="77777777" w:rsidR="008575A1" w:rsidRDefault="005E2AA4">
      <w:pPr>
        <w:pBdr>
          <w:top w:val="single" w:sz="4" w:space="1" w:color="auto"/>
          <w:left w:val="single" w:sz="4" w:space="4" w:color="auto"/>
          <w:bottom w:val="single" w:sz="4" w:space="0" w:color="auto"/>
          <w:right w:val="single" w:sz="4" w:space="4" w:color="auto"/>
        </w:pBdr>
        <w:tabs>
          <w:tab w:val="clear" w:pos="567"/>
        </w:tabs>
        <w:rPr>
          <w:i/>
          <w:szCs w:val="22"/>
        </w:rPr>
      </w:pPr>
      <w:r>
        <w:rPr>
          <w:b/>
        </w:rPr>
        <w:t>17.</w:t>
      </w:r>
      <w:r>
        <w:rPr>
          <w:b/>
        </w:rPr>
        <w:tab/>
        <w:t xml:space="preserve">IDENTIFICADOR ÚNICO </w:t>
      </w:r>
      <w:r>
        <w:rPr>
          <w:b/>
        </w:rPr>
        <w:noBreakHyphen/>
        <w:t xml:space="preserve"> CÓDIGO DE BARRAS 2D</w:t>
      </w:r>
    </w:p>
    <w:p w14:paraId="0EA9C561" w14:textId="77777777" w:rsidR="008575A1" w:rsidRDefault="008575A1">
      <w:pPr>
        <w:tabs>
          <w:tab w:val="clear" w:pos="567"/>
        </w:tabs>
        <w:rPr>
          <w:szCs w:val="22"/>
        </w:rPr>
      </w:pPr>
    </w:p>
    <w:p w14:paraId="0EA9C562" w14:textId="77777777" w:rsidR="008575A1" w:rsidRDefault="005E2AA4">
      <w:pPr>
        <w:rPr>
          <w:szCs w:val="22"/>
          <w:shd w:val="clear" w:color="000000" w:fill="auto"/>
        </w:rPr>
      </w:pPr>
      <w:r>
        <w:rPr>
          <w:highlight w:val="lightGray"/>
        </w:rPr>
        <w:t>Incluido el código de barras 2D que lleva el identificador único.</w:t>
      </w:r>
    </w:p>
    <w:p w14:paraId="0EA9C563" w14:textId="77777777" w:rsidR="008575A1" w:rsidRDefault="008575A1">
      <w:pPr>
        <w:tabs>
          <w:tab w:val="clear" w:pos="567"/>
        </w:tabs>
        <w:rPr>
          <w:szCs w:val="22"/>
        </w:rPr>
      </w:pPr>
    </w:p>
    <w:p w14:paraId="0EA9C564" w14:textId="77777777" w:rsidR="008575A1" w:rsidRDefault="008575A1">
      <w:pPr>
        <w:tabs>
          <w:tab w:val="clear" w:pos="567"/>
        </w:tabs>
        <w:rPr>
          <w:szCs w:val="22"/>
        </w:rPr>
      </w:pPr>
    </w:p>
    <w:p w14:paraId="0EA9C565" w14:textId="77777777" w:rsidR="008575A1" w:rsidRDefault="005E2AA4">
      <w:pPr>
        <w:pBdr>
          <w:top w:val="single" w:sz="4" w:space="1" w:color="auto"/>
          <w:left w:val="single" w:sz="4" w:space="4" w:color="auto"/>
          <w:bottom w:val="single" w:sz="4" w:space="0" w:color="auto"/>
          <w:right w:val="single" w:sz="4" w:space="4" w:color="auto"/>
        </w:pBdr>
        <w:tabs>
          <w:tab w:val="clear" w:pos="567"/>
        </w:tabs>
        <w:rPr>
          <w:i/>
          <w:szCs w:val="22"/>
        </w:rPr>
      </w:pPr>
      <w:r>
        <w:rPr>
          <w:b/>
        </w:rPr>
        <w:t>18.</w:t>
      </w:r>
      <w:r>
        <w:rPr>
          <w:b/>
        </w:rPr>
        <w:tab/>
        <w:t xml:space="preserve">IDENTIFICADOR ÚNICO </w:t>
      </w:r>
      <w:r>
        <w:rPr>
          <w:b/>
        </w:rPr>
        <w:noBreakHyphen/>
        <w:t xml:space="preserve"> INFORMACIÓN EN CARACTERES VISUALES</w:t>
      </w:r>
    </w:p>
    <w:p w14:paraId="0EA9C566" w14:textId="77777777" w:rsidR="008575A1" w:rsidRDefault="008575A1">
      <w:pPr>
        <w:tabs>
          <w:tab w:val="clear" w:pos="567"/>
        </w:tabs>
        <w:rPr>
          <w:szCs w:val="22"/>
        </w:rPr>
      </w:pPr>
    </w:p>
    <w:p w14:paraId="0EA9C567" w14:textId="77777777" w:rsidR="008575A1" w:rsidRDefault="005E2AA4">
      <w:pPr>
        <w:rPr>
          <w:szCs w:val="22"/>
        </w:rPr>
      </w:pPr>
      <w:r>
        <w:t>PC</w:t>
      </w:r>
    </w:p>
    <w:p w14:paraId="0EA9C568" w14:textId="77777777" w:rsidR="008575A1" w:rsidRDefault="005E2AA4">
      <w:pPr>
        <w:rPr>
          <w:szCs w:val="22"/>
        </w:rPr>
      </w:pPr>
      <w:r>
        <w:t>SN</w:t>
      </w:r>
    </w:p>
    <w:p w14:paraId="0EA9C569" w14:textId="77777777" w:rsidR="008575A1" w:rsidRDefault="005E2AA4">
      <w:pPr>
        <w:rPr>
          <w:szCs w:val="22"/>
        </w:rPr>
      </w:pPr>
      <w:r>
        <w:t>NN</w:t>
      </w:r>
    </w:p>
    <w:p w14:paraId="0EA9C56A" w14:textId="77777777" w:rsidR="008575A1" w:rsidRDefault="008575A1">
      <w:pPr>
        <w:rPr>
          <w:szCs w:val="22"/>
        </w:rPr>
      </w:pPr>
    </w:p>
    <w:p w14:paraId="0EA9C56B" w14:textId="77777777" w:rsidR="008575A1" w:rsidRDefault="008575A1">
      <w:pPr>
        <w:shd w:val="clear" w:color="auto" w:fill="FFFFFF"/>
        <w:rPr>
          <w:szCs w:val="22"/>
        </w:rPr>
      </w:pPr>
    </w:p>
    <w:p w14:paraId="0EA9C56C" w14:textId="77777777" w:rsidR="008575A1" w:rsidRDefault="008575A1">
      <w:pPr>
        <w:pageBreakBefore/>
        <w:rPr>
          <w:b/>
          <w:szCs w:val="22"/>
        </w:rPr>
      </w:pPr>
    </w:p>
    <w:p w14:paraId="0EA9C56D" w14:textId="77777777" w:rsidR="008575A1" w:rsidRDefault="005E2AA4">
      <w:pPr>
        <w:pBdr>
          <w:top w:val="single" w:sz="4" w:space="1" w:color="auto"/>
          <w:left w:val="single" w:sz="4" w:space="4" w:color="auto"/>
          <w:bottom w:val="single" w:sz="4" w:space="1" w:color="auto"/>
          <w:right w:val="single" w:sz="4" w:space="4" w:color="auto"/>
        </w:pBdr>
        <w:ind w:left="567" w:hanging="567"/>
        <w:rPr>
          <w:b/>
          <w:szCs w:val="22"/>
        </w:rPr>
      </w:pPr>
      <w:proofErr w:type="gramStart"/>
      <w:r>
        <w:rPr>
          <w:b/>
        </w:rPr>
        <w:t>INFORMACIÓN MÍNIMA A INCLUIR</w:t>
      </w:r>
      <w:proofErr w:type="gramEnd"/>
      <w:r>
        <w:rPr>
          <w:b/>
        </w:rPr>
        <w:t xml:space="preserve"> EN BLÍSTERES O TIRAS</w:t>
      </w:r>
    </w:p>
    <w:p w14:paraId="0EA9C56E" w14:textId="77777777" w:rsidR="008575A1" w:rsidRDefault="008575A1">
      <w:pPr>
        <w:pBdr>
          <w:top w:val="single" w:sz="4" w:space="1" w:color="auto"/>
          <w:left w:val="single" w:sz="4" w:space="4" w:color="auto"/>
          <w:bottom w:val="single" w:sz="4" w:space="1" w:color="auto"/>
          <w:right w:val="single" w:sz="4" w:space="4" w:color="auto"/>
        </w:pBdr>
        <w:ind w:left="567" w:hanging="567"/>
        <w:rPr>
          <w:b/>
          <w:szCs w:val="22"/>
        </w:rPr>
      </w:pPr>
    </w:p>
    <w:p w14:paraId="0EA9C56F" w14:textId="77777777" w:rsidR="008575A1" w:rsidRDefault="005E2AA4">
      <w:pPr>
        <w:pBdr>
          <w:top w:val="single" w:sz="4" w:space="1" w:color="auto"/>
          <w:left w:val="single" w:sz="4" w:space="4" w:color="auto"/>
          <w:bottom w:val="single" w:sz="4" w:space="1" w:color="auto"/>
          <w:right w:val="single" w:sz="4" w:space="4" w:color="auto"/>
        </w:pBdr>
        <w:ind w:left="567" w:hanging="567"/>
        <w:rPr>
          <w:b/>
          <w:szCs w:val="22"/>
        </w:rPr>
      </w:pPr>
      <w:r>
        <w:rPr>
          <w:b/>
        </w:rPr>
        <w:t>BLÍSTER</w:t>
      </w:r>
    </w:p>
    <w:p w14:paraId="0EA9C570" w14:textId="77777777" w:rsidR="008575A1" w:rsidRDefault="008575A1">
      <w:pPr>
        <w:rPr>
          <w:szCs w:val="22"/>
        </w:rPr>
      </w:pPr>
    </w:p>
    <w:p w14:paraId="0EA9C571" w14:textId="77777777" w:rsidR="008575A1" w:rsidRDefault="008575A1">
      <w:pPr>
        <w:rPr>
          <w:szCs w:val="22"/>
        </w:rPr>
      </w:pPr>
    </w:p>
    <w:p w14:paraId="0EA9C572"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1.</w:t>
      </w:r>
      <w:r>
        <w:rPr>
          <w:b/>
        </w:rPr>
        <w:tab/>
        <w:t>NOMBRE DEL MEDICAMENTO</w:t>
      </w:r>
    </w:p>
    <w:p w14:paraId="0EA9C573" w14:textId="77777777" w:rsidR="008575A1" w:rsidRDefault="008575A1"/>
    <w:p w14:paraId="0EA9C574" w14:textId="77777777" w:rsidR="008575A1" w:rsidRDefault="005E2AA4">
      <w:pPr>
        <w:rPr>
          <w:szCs w:val="22"/>
        </w:rPr>
      </w:pPr>
      <w:proofErr w:type="spellStart"/>
      <w:r>
        <w:t>Alunbrig</w:t>
      </w:r>
      <w:proofErr w:type="spellEnd"/>
      <w:r>
        <w:t xml:space="preserve"> 180 mg comprimidos recubiertos con película</w:t>
      </w:r>
    </w:p>
    <w:p w14:paraId="0EA9C575" w14:textId="77777777" w:rsidR="008575A1" w:rsidRDefault="005E2AA4">
      <w:pPr>
        <w:rPr>
          <w:b/>
          <w:szCs w:val="22"/>
        </w:rPr>
      </w:pPr>
      <w:proofErr w:type="spellStart"/>
      <w:r>
        <w:t>brigatinib</w:t>
      </w:r>
      <w:proofErr w:type="spellEnd"/>
    </w:p>
    <w:p w14:paraId="0EA9C576" w14:textId="77777777" w:rsidR="008575A1" w:rsidRDefault="008575A1">
      <w:pPr>
        <w:rPr>
          <w:szCs w:val="22"/>
        </w:rPr>
      </w:pPr>
    </w:p>
    <w:p w14:paraId="0EA9C577" w14:textId="77777777" w:rsidR="008575A1" w:rsidRDefault="008575A1">
      <w:pPr>
        <w:rPr>
          <w:szCs w:val="22"/>
        </w:rPr>
      </w:pPr>
    </w:p>
    <w:p w14:paraId="0EA9C578"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2.</w:t>
      </w:r>
      <w:r>
        <w:rPr>
          <w:b/>
        </w:rPr>
        <w:tab/>
        <w:t>NOMBRE DEL TITULAR DE LA AUTORIZACIÓN DE COMERCIALIZACIÓN</w:t>
      </w:r>
    </w:p>
    <w:p w14:paraId="0EA9C579" w14:textId="77777777" w:rsidR="008575A1" w:rsidRDefault="008575A1">
      <w:pPr>
        <w:rPr>
          <w:szCs w:val="22"/>
        </w:rPr>
      </w:pPr>
    </w:p>
    <w:p w14:paraId="0EA9C57A" w14:textId="77777777" w:rsidR="008575A1" w:rsidRDefault="005E2AA4">
      <w:pPr>
        <w:rPr>
          <w:szCs w:val="22"/>
        </w:rPr>
      </w:pPr>
      <w:proofErr w:type="spellStart"/>
      <w:r>
        <w:t>Takeda</w:t>
      </w:r>
      <w:proofErr w:type="spellEnd"/>
      <w:r>
        <w:t xml:space="preserve"> </w:t>
      </w:r>
      <w:proofErr w:type="spellStart"/>
      <w:r>
        <w:t>Pharma</w:t>
      </w:r>
      <w:proofErr w:type="spellEnd"/>
      <w:r>
        <w:t xml:space="preserve"> A/S </w:t>
      </w:r>
      <w:r>
        <w:rPr>
          <w:szCs w:val="22"/>
          <w:highlight w:val="lightGray"/>
        </w:rPr>
        <w:t xml:space="preserve">(con respecto al logotipo de </w:t>
      </w:r>
      <w:proofErr w:type="spellStart"/>
      <w:r>
        <w:rPr>
          <w:szCs w:val="22"/>
          <w:highlight w:val="lightGray"/>
        </w:rPr>
        <w:t>Takeda</w:t>
      </w:r>
      <w:proofErr w:type="spellEnd"/>
      <w:r>
        <w:rPr>
          <w:szCs w:val="22"/>
          <w:highlight w:val="lightGray"/>
        </w:rPr>
        <w:t>)</w:t>
      </w:r>
    </w:p>
    <w:p w14:paraId="0EA9C57B" w14:textId="77777777" w:rsidR="008575A1" w:rsidRDefault="008575A1">
      <w:pPr>
        <w:rPr>
          <w:szCs w:val="22"/>
        </w:rPr>
      </w:pPr>
    </w:p>
    <w:p w14:paraId="0EA9C57C" w14:textId="77777777" w:rsidR="008575A1" w:rsidRDefault="008575A1">
      <w:pPr>
        <w:rPr>
          <w:szCs w:val="22"/>
        </w:rPr>
      </w:pPr>
    </w:p>
    <w:p w14:paraId="0EA9C57D" w14:textId="77777777" w:rsidR="008575A1" w:rsidRDefault="005E2AA4">
      <w:pPr>
        <w:pBdr>
          <w:top w:val="single" w:sz="4" w:space="1" w:color="auto"/>
          <w:left w:val="single" w:sz="4" w:space="4" w:color="auto"/>
          <w:bottom w:val="single" w:sz="4" w:space="2" w:color="auto"/>
          <w:right w:val="single" w:sz="4" w:space="4" w:color="auto"/>
        </w:pBdr>
        <w:rPr>
          <w:b/>
          <w:szCs w:val="22"/>
        </w:rPr>
      </w:pPr>
      <w:r>
        <w:rPr>
          <w:b/>
        </w:rPr>
        <w:t>3.</w:t>
      </w:r>
      <w:r>
        <w:rPr>
          <w:b/>
        </w:rPr>
        <w:tab/>
        <w:t>FECHA DE CADUCIDAD</w:t>
      </w:r>
    </w:p>
    <w:p w14:paraId="0EA9C57E" w14:textId="77777777" w:rsidR="008575A1" w:rsidRDefault="008575A1">
      <w:pPr>
        <w:rPr>
          <w:szCs w:val="22"/>
        </w:rPr>
      </w:pPr>
    </w:p>
    <w:p w14:paraId="0EA9C57F" w14:textId="77777777" w:rsidR="008575A1" w:rsidRDefault="005E2AA4">
      <w:pPr>
        <w:rPr>
          <w:szCs w:val="22"/>
        </w:rPr>
      </w:pPr>
      <w:r>
        <w:t>EXP</w:t>
      </w:r>
    </w:p>
    <w:p w14:paraId="0EA9C580" w14:textId="77777777" w:rsidR="008575A1" w:rsidRDefault="008575A1">
      <w:pPr>
        <w:rPr>
          <w:szCs w:val="22"/>
        </w:rPr>
      </w:pPr>
    </w:p>
    <w:p w14:paraId="0EA9C581" w14:textId="77777777" w:rsidR="008575A1" w:rsidRDefault="008575A1">
      <w:pPr>
        <w:rPr>
          <w:szCs w:val="22"/>
        </w:rPr>
      </w:pPr>
    </w:p>
    <w:p w14:paraId="0EA9C582"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4.</w:t>
      </w:r>
      <w:r>
        <w:rPr>
          <w:b/>
        </w:rPr>
        <w:tab/>
        <w:t>NÚMERO DE LOTE</w:t>
      </w:r>
    </w:p>
    <w:p w14:paraId="0EA9C583" w14:textId="77777777" w:rsidR="008575A1" w:rsidRDefault="008575A1">
      <w:pPr>
        <w:rPr>
          <w:szCs w:val="22"/>
        </w:rPr>
      </w:pPr>
    </w:p>
    <w:p w14:paraId="0EA9C584" w14:textId="77777777" w:rsidR="008575A1" w:rsidRDefault="005E2AA4">
      <w:pPr>
        <w:rPr>
          <w:szCs w:val="22"/>
        </w:rPr>
      </w:pPr>
      <w:r>
        <w:t>Lot</w:t>
      </w:r>
    </w:p>
    <w:p w14:paraId="0EA9C585" w14:textId="77777777" w:rsidR="008575A1" w:rsidRDefault="008575A1">
      <w:pPr>
        <w:rPr>
          <w:szCs w:val="22"/>
        </w:rPr>
      </w:pPr>
    </w:p>
    <w:p w14:paraId="0EA9C586" w14:textId="77777777" w:rsidR="008575A1" w:rsidRDefault="008575A1">
      <w:pPr>
        <w:rPr>
          <w:szCs w:val="22"/>
        </w:rPr>
      </w:pPr>
    </w:p>
    <w:p w14:paraId="0EA9C587" w14:textId="77777777" w:rsidR="008575A1" w:rsidRDefault="005E2AA4">
      <w:pPr>
        <w:pBdr>
          <w:top w:val="single" w:sz="4" w:space="1" w:color="auto"/>
          <w:left w:val="single" w:sz="4" w:space="4" w:color="auto"/>
          <w:bottom w:val="single" w:sz="4" w:space="1" w:color="auto"/>
          <w:right w:val="single" w:sz="4" w:space="4" w:color="auto"/>
        </w:pBdr>
        <w:rPr>
          <w:b/>
          <w:szCs w:val="22"/>
        </w:rPr>
      </w:pPr>
      <w:r>
        <w:rPr>
          <w:b/>
        </w:rPr>
        <w:t>5.</w:t>
      </w:r>
      <w:r>
        <w:rPr>
          <w:b/>
        </w:rPr>
        <w:tab/>
        <w:t>OTROS</w:t>
      </w:r>
    </w:p>
    <w:p w14:paraId="0EA9C588" w14:textId="77777777" w:rsidR="008575A1" w:rsidRDefault="008575A1">
      <w:pPr>
        <w:rPr>
          <w:szCs w:val="22"/>
        </w:rPr>
      </w:pPr>
    </w:p>
    <w:p w14:paraId="0EA9C589" w14:textId="77777777" w:rsidR="008575A1" w:rsidRDefault="008575A1">
      <w:pPr>
        <w:rPr>
          <w:szCs w:val="22"/>
        </w:rPr>
      </w:pPr>
    </w:p>
    <w:p w14:paraId="0EA9C58A" w14:textId="77777777" w:rsidR="008575A1" w:rsidRDefault="005E2AA4">
      <w:pPr>
        <w:rPr>
          <w:b/>
          <w:szCs w:val="22"/>
        </w:rPr>
      </w:pPr>
      <w:r>
        <w:br w:type="page"/>
      </w:r>
    </w:p>
    <w:p w14:paraId="0EA9C58B" w14:textId="77777777" w:rsidR="008575A1" w:rsidRDefault="008575A1">
      <w:pPr>
        <w:rPr>
          <w:b/>
          <w:szCs w:val="22"/>
        </w:rPr>
      </w:pPr>
    </w:p>
    <w:p w14:paraId="0EA9C58C" w14:textId="77777777" w:rsidR="008575A1" w:rsidRDefault="008575A1">
      <w:pPr>
        <w:rPr>
          <w:b/>
          <w:szCs w:val="22"/>
        </w:rPr>
      </w:pPr>
    </w:p>
    <w:p w14:paraId="0EA9C58D" w14:textId="77777777" w:rsidR="008575A1" w:rsidRDefault="008575A1">
      <w:pPr>
        <w:rPr>
          <w:b/>
          <w:szCs w:val="22"/>
        </w:rPr>
      </w:pPr>
    </w:p>
    <w:p w14:paraId="0EA9C58E" w14:textId="77777777" w:rsidR="008575A1" w:rsidRDefault="008575A1">
      <w:pPr>
        <w:rPr>
          <w:b/>
          <w:szCs w:val="22"/>
        </w:rPr>
      </w:pPr>
    </w:p>
    <w:p w14:paraId="0EA9C58F" w14:textId="77777777" w:rsidR="008575A1" w:rsidRDefault="008575A1">
      <w:pPr>
        <w:rPr>
          <w:b/>
          <w:szCs w:val="22"/>
        </w:rPr>
      </w:pPr>
    </w:p>
    <w:p w14:paraId="0EA9C590" w14:textId="77777777" w:rsidR="008575A1" w:rsidRDefault="008575A1">
      <w:pPr>
        <w:rPr>
          <w:b/>
          <w:szCs w:val="22"/>
        </w:rPr>
      </w:pPr>
    </w:p>
    <w:p w14:paraId="0EA9C591" w14:textId="77777777" w:rsidR="008575A1" w:rsidRDefault="008575A1">
      <w:pPr>
        <w:rPr>
          <w:b/>
          <w:szCs w:val="22"/>
        </w:rPr>
      </w:pPr>
    </w:p>
    <w:p w14:paraId="0EA9C592" w14:textId="77777777" w:rsidR="008575A1" w:rsidRDefault="008575A1">
      <w:pPr>
        <w:rPr>
          <w:b/>
          <w:szCs w:val="22"/>
        </w:rPr>
      </w:pPr>
    </w:p>
    <w:p w14:paraId="0EA9C593" w14:textId="77777777" w:rsidR="008575A1" w:rsidRDefault="008575A1">
      <w:pPr>
        <w:rPr>
          <w:b/>
          <w:szCs w:val="22"/>
        </w:rPr>
      </w:pPr>
    </w:p>
    <w:p w14:paraId="0EA9C594" w14:textId="77777777" w:rsidR="008575A1" w:rsidRDefault="008575A1">
      <w:pPr>
        <w:rPr>
          <w:b/>
          <w:szCs w:val="22"/>
        </w:rPr>
      </w:pPr>
    </w:p>
    <w:p w14:paraId="0EA9C595" w14:textId="77777777" w:rsidR="008575A1" w:rsidRDefault="008575A1">
      <w:pPr>
        <w:rPr>
          <w:b/>
          <w:szCs w:val="22"/>
        </w:rPr>
      </w:pPr>
    </w:p>
    <w:p w14:paraId="0EA9C596" w14:textId="77777777" w:rsidR="008575A1" w:rsidRDefault="008575A1">
      <w:pPr>
        <w:rPr>
          <w:b/>
          <w:szCs w:val="22"/>
        </w:rPr>
      </w:pPr>
    </w:p>
    <w:p w14:paraId="0EA9C597" w14:textId="77777777" w:rsidR="008575A1" w:rsidRDefault="008575A1">
      <w:pPr>
        <w:rPr>
          <w:b/>
          <w:szCs w:val="22"/>
        </w:rPr>
      </w:pPr>
    </w:p>
    <w:p w14:paraId="0EA9C598" w14:textId="77777777" w:rsidR="008575A1" w:rsidRDefault="008575A1">
      <w:pPr>
        <w:rPr>
          <w:b/>
          <w:szCs w:val="22"/>
        </w:rPr>
      </w:pPr>
    </w:p>
    <w:p w14:paraId="0EA9C599" w14:textId="77777777" w:rsidR="008575A1" w:rsidRDefault="008575A1">
      <w:pPr>
        <w:rPr>
          <w:b/>
          <w:szCs w:val="22"/>
        </w:rPr>
      </w:pPr>
    </w:p>
    <w:p w14:paraId="0EA9C59A" w14:textId="77777777" w:rsidR="008575A1" w:rsidRDefault="008575A1">
      <w:pPr>
        <w:rPr>
          <w:b/>
          <w:szCs w:val="22"/>
        </w:rPr>
      </w:pPr>
    </w:p>
    <w:p w14:paraId="0EA9C59B" w14:textId="77777777" w:rsidR="008575A1" w:rsidRDefault="008575A1">
      <w:pPr>
        <w:rPr>
          <w:b/>
          <w:szCs w:val="22"/>
        </w:rPr>
      </w:pPr>
    </w:p>
    <w:p w14:paraId="0EA9C59C" w14:textId="77777777" w:rsidR="008575A1" w:rsidRDefault="008575A1">
      <w:pPr>
        <w:rPr>
          <w:b/>
          <w:szCs w:val="22"/>
        </w:rPr>
      </w:pPr>
    </w:p>
    <w:p w14:paraId="0EA9C59D" w14:textId="77777777" w:rsidR="008575A1" w:rsidRDefault="008575A1">
      <w:pPr>
        <w:rPr>
          <w:b/>
          <w:szCs w:val="22"/>
        </w:rPr>
      </w:pPr>
    </w:p>
    <w:p w14:paraId="0EA9C59E" w14:textId="77777777" w:rsidR="008575A1" w:rsidRDefault="008575A1">
      <w:pPr>
        <w:rPr>
          <w:b/>
          <w:szCs w:val="22"/>
        </w:rPr>
      </w:pPr>
    </w:p>
    <w:p w14:paraId="0EA9C59F" w14:textId="77777777" w:rsidR="008575A1" w:rsidRDefault="008575A1">
      <w:pPr>
        <w:rPr>
          <w:b/>
          <w:szCs w:val="22"/>
        </w:rPr>
      </w:pPr>
    </w:p>
    <w:p w14:paraId="0EA9C5A0" w14:textId="77777777" w:rsidR="008575A1" w:rsidRDefault="008575A1">
      <w:pPr>
        <w:rPr>
          <w:b/>
          <w:szCs w:val="22"/>
        </w:rPr>
      </w:pPr>
    </w:p>
    <w:p w14:paraId="0EA9C5A1" w14:textId="77777777" w:rsidR="008575A1" w:rsidRDefault="008575A1">
      <w:pPr>
        <w:rPr>
          <w:b/>
          <w:szCs w:val="22"/>
        </w:rPr>
      </w:pPr>
    </w:p>
    <w:p w14:paraId="0EA9C5A2" w14:textId="77777777" w:rsidR="008575A1" w:rsidRDefault="005E2AA4">
      <w:pPr>
        <w:pStyle w:val="Heading1"/>
        <w:rPr>
          <w:szCs w:val="22"/>
        </w:rPr>
      </w:pPr>
      <w:r>
        <w:t>B. PROSPECTO</w:t>
      </w:r>
    </w:p>
    <w:p w14:paraId="0EA9C5A3" w14:textId="77777777" w:rsidR="008575A1" w:rsidRDefault="005E2AA4">
      <w:pPr>
        <w:rPr>
          <w:szCs w:val="22"/>
        </w:rPr>
      </w:pPr>
      <w:r>
        <w:br w:type="page"/>
      </w:r>
    </w:p>
    <w:p w14:paraId="0EA9C5A4" w14:textId="77777777" w:rsidR="008575A1" w:rsidRDefault="005E2AA4">
      <w:pPr>
        <w:numPr>
          <w:ilvl w:val="12"/>
          <w:numId w:val="0"/>
        </w:numPr>
        <w:tabs>
          <w:tab w:val="clear" w:pos="567"/>
        </w:tabs>
        <w:jc w:val="center"/>
      </w:pPr>
      <w:r>
        <w:rPr>
          <w:b/>
        </w:rPr>
        <w:lastRenderedPageBreak/>
        <w:t>Prospecto: información para el paciente</w:t>
      </w:r>
    </w:p>
    <w:p w14:paraId="0EA9C5A5" w14:textId="77777777" w:rsidR="008575A1" w:rsidRDefault="008575A1">
      <w:pPr>
        <w:numPr>
          <w:ilvl w:val="12"/>
          <w:numId w:val="0"/>
        </w:numPr>
        <w:tabs>
          <w:tab w:val="clear" w:pos="567"/>
        </w:tabs>
        <w:jc w:val="center"/>
      </w:pPr>
    </w:p>
    <w:p w14:paraId="0EA9C5A6" w14:textId="77777777" w:rsidR="008575A1" w:rsidRDefault="005E2AA4">
      <w:pPr>
        <w:numPr>
          <w:ilvl w:val="12"/>
          <w:numId w:val="0"/>
        </w:numPr>
        <w:tabs>
          <w:tab w:val="clear" w:pos="567"/>
        </w:tabs>
        <w:jc w:val="center"/>
        <w:rPr>
          <w:b/>
        </w:rPr>
      </w:pPr>
      <w:proofErr w:type="spellStart"/>
      <w:r>
        <w:rPr>
          <w:b/>
        </w:rPr>
        <w:t>Alunbrig</w:t>
      </w:r>
      <w:proofErr w:type="spellEnd"/>
      <w:r>
        <w:rPr>
          <w:b/>
        </w:rPr>
        <w:t xml:space="preserve"> 30 mg comprimidos recubiertos con película</w:t>
      </w:r>
    </w:p>
    <w:p w14:paraId="0EA9C5A7" w14:textId="77777777" w:rsidR="008575A1" w:rsidRDefault="005E2AA4">
      <w:pPr>
        <w:numPr>
          <w:ilvl w:val="12"/>
          <w:numId w:val="0"/>
        </w:numPr>
        <w:tabs>
          <w:tab w:val="clear" w:pos="567"/>
        </w:tabs>
        <w:jc w:val="center"/>
        <w:rPr>
          <w:b/>
        </w:rPr>
      </w:pPr>
      <w:proofErr w:type="spellStart"/>
      <w:r>
        <w:rPr>
          <w:b/>
        </w:rPr>
        <w:t>Alunbrig</w:t>
      </w:r>
      <w:proofErr w:type="spellEnd"/>
      <w:r>
        <w:rPr>
          <w:b/>
        </w:rPr>
        <w:t xml:space="preserve"> 90 mg comprimidos recubiertos con película</w:t>
      </w:r>
    </w:p>
    <w:p w14:paraId="0EA9C5A8" w14:textId="77777777" w:rsidR="008575A1" w:rsidRDefault="005E2AA4">
      <w:pPr>
        <w:numPr>
          <w:ilvl w:val="12"/>
          <w:numId w:val="0"/>
        </w:numPr>
        <w:tabs>
          <w:tab w:val="clear" w:pos="567"/>
        </w:tabs>
        <w:jc w:val="center"/>
        <w:rPr>
          <w:b/>
        </w:rPr>
      </w:pPr>
      <w:proofErr w:type="spellStart"/>
      <w:r>
        <w:rPr>
          <w:b/>
        </w:rPr>
        <w:t>Alunbrig</w:t>
      </w:r>
      <w:proofErr w:type="spellEnd"/>
      <w:r>
        <w:rPr>
          <w:b/>
        </w:rPr>
        <w:t xml:space="preserve"> 180 mg comprimidos recubiertos con película</w:t>
      </w:r>
    </w:p>
    <w:p w14:paraId="0EA9C5A9" w14:textId="77777777" w:rsidR="008575A1" w:rsidRDefault="005E2AA4">
      <w:pPr>
        <w:numPr>
          <w:ilvl w:val="12"/>
          <w:numId w:val="0"/>
        </w:numPr>
        <w:tabs>
          <w:tab w:val="clear" w:pos="567"/>
        </w:tabs>
        <w:jc w:val="center"/>
      </w:pPr>
      <w:proofErr w:type="spellStart"/>
      <w:r>
        <w:t>brigatinib</w:t>
      </w:r>
      <w:proofErr w:type="spellEnd"/>
    </w:p>
    <w:p w14:paraId="0EA9C5AC" w14:textId="77777777" w:rsidR="008575A1" w:rsidRDefault="008575A1">
      <w:pPr>
        <w:numPr>
          <w:ilvl w:val="12"/>
          <w:numId w:val="0"/>
        </w:numPr>
        <w:tabs>
          <w:tab w:val="clear" w:pos="567"/>
        </w:tabs>
        <w:rPr>
          <w:b/>
        </w:rPr>
      </w:pPr>
    </w:p>
    <w:p w14:paraId="0EA9C5AD" w14:textId="77777777" w:rsidR="008575A1" w:rsidRDefault="005E2AA4">
      <w:pPr>
        <w:keepNext/>
        <w:numPr>
          <w:ilvl w:val="12"/>
          <w:numId w:val="0"/>
        </w:numPr>
        <w:tabs>
          <w:tab w:val="clear" w:pos="567"/>
        </w:tabs>
        <w:rPr>
          <w:b/>
        </w:rPr>
      </w:pPr>
      <w:r>
        <w:rPr>
          <w:b/>
        </w:rPr>
        <w:t>Lea todo el prospecto detenidamente antes de empezar a tomar este medicamento, porque contiene información importante para usted.</w:t>
      </w:r>
    </w:p>
    <w:p w14:paraId="0EA9C5AE" w14:textId="77777777" w:rsidR="008575A1" w:rsidRDefault="008575A1">
      <w:pPr>
        <w:keepNext/>
        <w:numPr>
          <w:ilvl w:val="12"/>
          <w:numId w:val="0"/>
        </w:numPr>
        <w:tabs>
          <w:tab w:val="clear" w:pos="567"/>
        </w:tabs>
      </w:pPr>
    </w:p>
    <w:p w14:paraId="0EA9C5AF" w14:textId="77777777" w:rsidR="008575A1" w:rsidRDefault="005E2AA4">
      <w:pPr>
        <w:keepNext/>
        <w:numPr>
          <w:ilvl w:val="0"/>
          <w:numId w:val="5"/>
        </w:numPr>
        <w:tabs>
          <w:tab w:val="clear" w:pos="567"/>
        </w:tabs>
        <w:ind w:hanging="720"/>
      </w:pPr>
      <w:r>
        <w:t xml:space="preserve">Conserve este prospecto, ya que puede tener que volver a leerlo. </w:t>
      </w:r>
    </w:p>
    <w:p w14:paraId="0EA9C5B0" w14:textId="77777777" w:rsidR="008575A1" w:rsidRDefault="005E2AA4">
      <w:pPr>
        <w:keepNext/>
        <w:numPr>
          <w:ilvl w:val="0"/>
          <w:numId w:val="5"/>
        </w:numPr>
        <w:tabs>
          <w:tab w:val="clear" w:pos="567"/>
        </w:tabs>
        <w:ind w:hanging="720"/>
      </w:pPr>
      <w:r>
        <w:t>Si tiene alguna duda, consulte a su médico o farmacéutico.</w:t>
      </w:r>
    </w:p>
    <w:p w14:paraId="0EA9C5B1" w14:textId="77777777" w:rsidR="008575A1" w:rsidRDefault="005E2AA4">
      <w:pPr>
        <w:keepNext/>
        <w:numPr>
          <w:ilvl w:val="0"/>
          <w:numId w:val="5"/>
        </w:numPr>
        <w:tabs>
          <w:tab w:val="clear" w:pos="567"/>
        </w:tabs>
        <w:ind w:hanging="720"/>
      </w:pPr>
      <w:r>
        <w:t xml:space="preserve">Este medicamento se le ha recetado solamente a usted, y no debe dárselo a otras </w:t>
      </w:r>
      <w:proofErr w:type="gramStart"/>
      <w:r>
        <w:t>personas</w:t>
      </w:r>
      <w:proofErr w:type="gramEnd"/>
      <w:r>
        <w:t xml:space="preserve"> aunque tengan los mismos síntomas que usted, ya que puede perjudicarles.</w:t>
      </w:r>
    </w:p>
    <w:p w14:paraId="0EA9C5B2" w14:textId="77777777" w:rsidR="008575A1" w:rsidRDefault="005E2AA4">
      <w:pPr>
        <w:numPr>
          <w:ilvl w:val="0"/>
          <w:numId w:val="5"/>
        </w:numPr>
        <w:tabs>
          <w:tab w:val="clear" w:pos="567"/>
        </w:tabs>
        <w:ind w:hanging="720"/>
      </w:pPr>
      <w:r>
        <w:t>Si experimenta efectos adversos, consulte a su médico o farmacéutico, incluso si se trata de efectos adversos que no aparecen en este prospecto. Ver sección 4.</w:t>
      </w:r>
    </w:p>
    <w:p w14:paraId="0EA9C5B3" w14:textId="77777777" w:rsidR="008575A1" w:rsidRDefault="008575A1">
      <w:pPr>
        <w:numPr>
          <w:ilvl w:val="12"/>
          <w:numId w:val="0"/>
        </w:numPr>
        <w:tabs>
          <w:tab w:val="clear" w:pos="567"/>
        </w:tabs>
        <w:ind w:hanging="720"/>
      </w:pPr>
    </w:p>
    <w:p w14:paraId="0EA9C5B4" w14:textId="77777777" w:rsidR="008575A1" w:rsidRDefault="005E2AA4">
      <w:pPr>
        <w:keepNext/>
        <w:numPr>
          <w:ilvl w:val="12"/>
          <w:numId w:val="0"/>
        </w:numPr>
        <w:tabs>
          <w:tab w:val="clear" w:pos="567"/>
        </w:tabs>
        <w:rPr>
          <w:b/>
        </w:rPr>
      </w:pPr>
      <w:r>
        <w:rPr>
          <w:b/>
        </w:rPr>
        <w:t>Contenido del prospecto</w:t>
      </w:r>
    </w:p>
    <w:p w14:paraId="0EA9C5B5" w14:textId="77777777" w:rsidR="008575A1" w:rsidRDefault="008575A1">
      <w:pPr>
        <w:keepNext/>
        <w:numPr>
          <w:ilvl w:val="12"/>
          <w:numId w:val="0"/>
        </w:numPr>
        <w:tabs>
          <w:tab w:val="clear" w:pos="567"/>
        </w:tabs>
      </w:pPr>
    </w:p>
    <w:p w14:paraId="0EA9C5B6" w14:textId="77777777" w:rsidR="008575A1" w:rsidRDefault="005E2AA4">
      <w:pPr>
        <w:keepNext/>
        <w:numPr>
          <w:ilvl w:val="12"/>
          <w:numId w:val="0"/>
        </w:numPr>
        <w:tabs>
          <w:tab w:val="clear" w:pos="567"/>
        </w:tabs>
      </w:pPr>
      <w:r>
        <w:t>1.</w:t>
      </w:r>
      <w:r>
        <w:tab/>
        <w:t xml:space="preserve">Qué es </w:t>
      </w:r>
      <w:proofErr w:type="spellStart"/>
      <w:r>
        <w:t>Alunbrig</w:t>
      </w:r>
      <w:proofErr w:type="spellEnd"/>
      <w:r>
        <w:t xml:space="preserve"> y para qué se utiliza </w:t>
      </w:r>
    </w:p>
    <w:p w14:paraId="0EA9C5B7" w14:textId="77777777" w:rsidR="008575A1" w:rsidRDefault="005E2AA4">
      <w:pPr>
        <w:keepNext/>
        <w:numPr>
          <w:ilvl w:val="12"/>
          <w:numId w:val="0"/>
        </w:numPr>
        <w:tabs>
          <w:tab w:val="clear" w:pos="567"/>
        </w:tabs>
      </w:pPr>
      <w:r>
        <w:t>2.</w:t>
      </w:r>
      <w:r>
        <w:tab/>
        <w:t xml:space="preserve">Qué necesita saber antes de empezar a tomar </w:t>
      </w:r>
      <w:proofErr w:type="spellStart"/>
      <w:r>
        <w:t>Alunbrig</w:t>
      </w:r>
      <w:proofErr w:type="spellEnd"/>
      <w:r>
        <w:t xml:space="preserve"> </w:t>
      </w:r>
    </w:p>
    <w:p w14:paraId="0EA9C5B8" w14:textId="77777777" w:rsidR="008575A1" w:rsidRDefault="005E2AA4">
      <w:pPr>
        <w:keepNext/>
        <w:numPr>
          <w:ilvl w:val="12"/>
          <w:numId w:val="0"/>
        </w:numPr>
        <w:tabs>
          <w:tab w:val="clear" w:pos="567"/>
        </w:tabs>
      </w:pPr>
      <w:r>
        <w:t>3.</w:t>
      </w:r>
      <w:r>
        <w:tab/>
        <w:t xml:space="preserve">Cómo tomar </w:t>
      </w:r>
      <w:proofErr w:type="spellStart"/>
      <w:r>
        <w:t>Alunbrig</w:t>
      </w:r>
      <w:proofErr w:type="spellEnd"/>
      <w:r>
        <w:t xml:space="preserve"> </w:t>
      </w:r>
    </w:p>
    <w:p w14:paraId="0EA9C5B9" w14:textId="77777777" w:rsidR="008575A1" w:rsidRDefault="005E2AA4">
      <w:pPr>
        <w:keepNext/>
        <w:numPr>
          <w:ilvl w:val="12"/>
          <w:numId w:val="0"/>
        </w:numPr>
        <w:tabs>
          <w:tab w:val="clear" w:pos="567"/>
        </w:tabs>
      </w:pPr>
      <w:r>
        <w:t>4.</w:t>
      </w:r>
      <w:r>
        <w:tab/>
        <w:t xml:space="preserve">Posibles efectos adversos </w:t>
      </w:r>
    </w:p>
    <w:p w14:paraId="0EA9C5BA" w14:textId="77777777" w:rsidR="008575A1" w:rsidRDefault="005E2AA4">
      <w:pPr>
        <w:keepNext/>
        <w:numPr>
          <w:ilvl w:val="12"/>
          <w:numId w:val="0"/>
        </w:numPr>
        <w:tabs>
          <w:tab w:val="clear" w:pos="567"/>
        </w:tabs>
      </w:pPr>
      <w:r>
        <w:t>5.</w:t>
      </w:r>
      <w:r>
        <w:tab/>
        <w:t xml:space="preserve">Conservación de </w:t>
      </w:r>
      <w:proofErr w:type="spellStart"/>
      <w:r>
        <w:t>Alunbrig</w:t>
      </w:r>
      <w:proofErr w:type="spellEnd"/>
      <w:r>
        <w:t xml:space="preserve"> </w:t>
      </w:r>
    </w:p>
    <w:p w14:paraId="0EA9C5BB" w14:textId="77777777" w:rsidR="008575A1" w:rsidRDefault="005E2AA4">
      <w:pPr>
        <w:numPr>
          <w:ilvl w:val="12"/>
          <w:numId w:val="0"/>
        </w:numPr>
        <w:tabs>
          <w:tab w:val="clear" w:pos="567"/>
        </w:tabs>
      </w:pPr>
      <w:r>
        <w:t>6.</w:t>
      </w:r>
      <w:r>
        <w:tab/>
        <w:t>Contenido del envase e información adicional</w:t>
      </w:r>
    </w:p>
    <w:p w14:paraId="0EA9C5BC" w14:textId="77777777" w:rsidR="008575A1" w:rsidRDefault="008575A1">
      <w:pPr>
        <w:numPr>
          <w:ilvl w:val="12"/>
          <w:numId w:val="0"/>
        </w:numPr>
        <w:tabs>
          <w:tab w:val="clear" w:pos="567"/>
        </w:tabs>
      </w:pPr>
    </w:p>
    <w:p w14:paraId="0EA9C5BD" w14:textId="77777777" w:rsidR="008575A1" w:rsidRDefault="008575A1">
      <w:pPr>
        <w:numPr>
          <w:ilvl w:val="12"/>
          <w:numId w:val="0"/>
        </w:numPr>
        <w:tabs>
          <w:tab w:val="clear" w:pos="567"/>
        </w:tabs>
      </w:pPr>
    </w:p>
    <w:p w14:paraId="0EA9C5BE" w14:textId="77777777" w:rsidR="008575A1" w:rsidRDefault="005E2AA4">
      <w:pPr>
        <w:keepNext/>
        <w:numPr>
          <w:ilvl w:val="12"/>
          <w:numId w:val="0"/>
        </w:numPr>
        <w:tabs>
          <w:tab w:val="clear" w:pos="567"/>
        </w:tabs>
        <w:rPr>
          <w:b/>
        </w:rPr>
      </w:pPr>
      <w:r>
        <w:rPr>
          <w:b/>
        </w:rPr>
        <w:t>1.</w:t>
      </w:r>
      <w:r>
        <w:rPr>
          <w:b/>
        </w:rPr>
        <w:tab/>
        <w:t xml:space="preserve">Qué es </w:t>
      </w:r>
      <w:proofErr w:type="spellStart"/>
      <w:r>
        <w:rPr>
          <w:b/>
        </w:rPr>
        <w:t>Alunbrig</w:t>
      </w:r>
      <w:proofErr w:type="spellEnd"/>
      <w:r>
        <w:rPr>
          <w:b/>
        </w:rPr>
        <w:t xml:space="preserve"> y para qué se utiliza</w:t>
      </w:r>
    </w:p>
    <w:p w14:paraId="0EA9C5BF" w14:textId="77777777" w:rsidR="008575A1" w:rsidRDefault="008575A1">
      <w:pPr>
        <w:keepNext/>
        <w:numPr>
          <w:ilvl w:val="12"/>
          <w:numId w:val="0"/>
        </w:numPr>
        <w:tabs>
          <w:tab w:val="clear" w:pos="567"/>
        </w:tabs>
      </w:pPr>
    </w:p>
    <w:p w14:paraId="0EA9C5C0" w14:textId="77777777" w:rsidR="008575A1" w:rsidRDefault="005E2AA4">
      <w:pPr>
        <w:numPr>
          <w:ilvl w:val="12"/>
          <w:numId w:val="0"/>
        </w:numPr>
        <w:tabs>
          <w:tab w:val="clear" w:pos="567"/>
        </w:tabs>
      </w:pPr>
      <w:proofErr w:type="spellStart"/>
      <w:r>
        <w:t>Alunbrig</w:t>
      </w:r>
      <w:proofErr w:type="spellEnd"/>
      <w:r>
        <w:t xml:space="preserve"> contiene el principio activo </w:t>
      </w:r>
      <w:proofErr w:type="spellStart"/>
      <w:r>
        <w:t>brigatinib</w:t>
      </w:r>
      <w:proofErr w:type="spellEnd"/>
      <w:r>
        <w:t xml:space="preserve">, un tipo de medicamento para el cáncer llamado inhibidor de la quinasa. </w:t>
      </w:r>
      <w:proofErr w:type="spellStart"/>
      <w:r>
        <w:t>Alunbrig</w:t>
      </w:r>
      <w:proofErr w:type="spellEnd"/>
      <w:r>
        <w:t xml:space="preserve"> se utiliza para el tratamiento de un </w:t>
      </w:r>
      <w:r>
        <w:rPr>
          <w:b/>
        </w:rPr>
        <w:t>cáncer de pulmón</w:t>
      </w:r>
      <w:r>
        <w:t xml:space="preserve"> en adultos en estadios avanzados denominado cáncer de pulmón de células no microcítico. Se administra a pacientes cuyo cáncer está relacionado con una forma anormal de un gen de la quinasa de linfoma anaplásico (ALK).</w:t>
      </w:r>
    </w:p>
    <w:p w14:paraId="0EA9C5C1" w14:textId="77777777" w:rsidR="008575A1" w:rsidRDefault="008575A1">
      <w:pPr>
        <w:numPr>
          <w:ilvl w:val="12"/>
          <w:numId w:val="0"/>
        </w:numPr>
        <w:tabs>
          <w:tab w:val="clear" w:pos="567"/>
        </w:tabs>
      </w:pPr>
    </w:p>
    <w:p w14:paraId="0EA9C5C2" w14:textId="77777777" w:rsidR="008575A1" w:rsidRDefault="005E2AA4">
      <w:pPr>
        <w:keepNext/>
        <w:numPr>
          <w:ilvl w:val="12"/>
          <w:numId w:val="0"/>
        </w:numPr>
        <w:tabs>
          <w:tab w:val="clear" w:pos="567"/>
        </w:tabs>
      </w:pPr>
      <w:r>
        <w:rPr>
          <w:b/>
        </w:rPr>
        <w:t xml:space="preserve">Cómo funciona </w:t>
      </w:r>
      <w:proofErr w:type="spellStart"/>
      <w:r>
        <w:rPr>
          <w:b/>
        </w:rPr>
        <w:t>Alunbrig</w:t>
      </w:r>
      <w:proofErr w:type="spellEnd"/>
    </w:p>
    <w:p w14:paraId="0EA9C5C3" w14:textId="77777777" w:rsidR="008575A1" w:rsidRDefault="008575A1">
      <w:pPr>
        <w:keepNext/>
        <w:numPr>
          <w:ilvl w:val="12"/>
          <w:numId w:val="0"/>
        </w:numPr>
        <w:tabs>
          <w:tab w:val="clear" w:pos="567"/>
        </w:tabs>
      </w:pPr>
    </w:p>
    <w:p w14:paraId="0EA9C5C4" w14:textId="77777777" w:rsidR="008575A1" w:rsidRDefault="005E2AA4">
      <w:pPr>
        <w:numPr>
          <w:ilvl w:val="12"/>
          <w:numId w:val="0"/>
        </w:numPr>
        <w:tabs>
          <w:tab w:val="clear" w:pos="567"/>
        </w:tabs>
      </w:pPr>
      <w:r>
        <w:t xml:space="preserve">El gen anómalo produce una proteína conocida como quinasa que estimula el crecimiento de células cancerosas. </w:t>
      </w:r>
      <w:proofErr w:type="spellStart"/>
      <w:r>
        <w:t>Alunbrig</w:t>
      </w:r>
      <w:proofErr w:type="spellEnd"/>
      <w:r>
        <w:t xml:space="preserve"> bloquea la acción de esta proteína y de este modo, ralentiza el crecimiento y la propagación del cáncer. </w:t>
      </w:r>
    </w:p>
    <w:p w14:paraId="0EA9C5C5" w14:textId="77777777" w:rsidR="008575A1" w:rsidRDefault="008575A1">
      <w:pPr>
        <w:numPr>
          <w:ilvl w:val="12"/>
          <w:numId w:val="0"/>
        </w:numPr>
        <w:tabs>
          <w:tab w:val="clear" w:pos="567"/>
        </w:tabs>
      </w:pPr>
    </w:p>
    <w:p w14:paraId="0EA9C5C6" w14:textId="77777777" w:rsidR="008575A1" w:rsidRDefault="008575A1">
      <w:pPr>
        <w:numPr>
          <w:ilvl w:val="12"/>
          <w:numId w:val="0"/>
        </w:numPr>
        <w:tabs>
          <w:tab w:val="clear" w:pos="567"/>
        </w:tabs>
      </w:pPr>
    </w:p>
    <w:p w14:paraId="0EA9C5C7" w14:textId="77777777" w:rsidR="008575A1" w:rsidRDefault="005E2AA4">
      <w:pPr>
        <w:keepNext/>
        <w:numPr>
          <w:ilvl w:val="12"/>
          <w:numId w:val="0"/>
        </w:numPr>
        <w:tabs>
          <w:tab w:val="clear" w:pos="567"/>
        </w:tabs>
        <w:rPr>
          <w:b/>
        </w:rPr>
      </w:pPr>
      <w:r>
        <w:rPr>
          <w:b/>
        </w:rPr>
        <w:t>2.</w:t>
      </w:r>
      <w:r>
        <w:rPr>
          <w:b/>
        </w:rPr>
        <w:tab/>
        <w:t xml:space="preserve">Qué necesita saber antes de empezar a tomar </w:t>
      </w:r>
      <w:proofErr w:type="spellStart"/>
      <w:r>
        <w:rPr>
          <w:b/>
        </w:rPr>
        <w:t>Alunbrig</w:t>
      </w:r>
      <w:proofErr w:type="spellEnd"/>
      <w:r>
        <w:t xml:space="preserve"> </w:t>
      </w:r>
    </w:p>
    <w:p w14:paraId="0EA9C5C8" w14:textId="77777777" w:rsidR="008575A1" w:rsidRDefault="008575A1">
      <w:pPr>
        <w:keepNext/>
        <w:numPr>
          <w:ilvl w:val="12"/>
          <w:numId w:val="0"/>
        </w:numPr>
        <w:tabs>
          <w:tab w:val="clear" w:pos="567"/>
        </w:tabs>
        <w:rPr>
          <w:i/>
        </w:rPr>
      </w:pPr>
    </w:p>
    <w:p w14:paraId="0EA9C5C9" w14:textId="77777777" w:rsidR="008575A1" w:rsidRDefault="005E2AA4">
      <w:pPr>
        <w:keepNext/>
        <w:numPr>
          <w:ilvl w:val="12"/>
          <w:numId w:val="0"/>
        </w:numPr>
        <w:tabs>
          <w:tab w:val="clear" w:pos="567"/>
        </w:tabs>
        <w:rPr>
          <w:b/>
        </w:rPr>
      </w:pPr>
      <w:r>
        <w:rPr>
          <w:b/>
        </w:rPr>
        <w:t xml:space="preserve">No tome </w:t>
      </w:r>
      <w:proofErr w:type="spellStart"/>
      <w:r>
        <w:rPr>
          <w:b/>
        </w:rPr>
        <w:t>Alunbrig</w:t>
      </w:r>
      <w:proofErr w:type="spellEnd"/>
    </w:p>
    <w:p w14:paraId="0EA9C5CA" w14:textId="77777777" w:rsidR="008575A1" w:rsidRDefault="008575A1">
      <w:pPr>
        <w:keepNext/>
        <w:numPr>
          <w:ilvl w:val="12"/>
          <w:numId w:val="0"/>
        </w:numPr>
        <w:tabs>
          <w:tab w:val="clear" w:pos="567"/>
        </w:tabs>
      </w:pPr>
    </w:p>
    <w:p w14:paraId="0EA9C5CB" w14:textId="77777777" w:rsidR="008575A1" w:rsidRDefault="005E2AA4">
      <w:pPr>
        <w:numPr>
          <w:ilvl w:val="0"/>
          <w:numId w:val="6"/>
        </w:numPr>
        <w:tabs>
          <w:tab w:val="clear" w:pos="567"/>
        </w:tabs>
        <w:ind w:hanging="720"/>
      </w:pPr>
      <w:proofErr w:type="spellStart"/>
      <w:r>
        <w:t>si</w:t>
      </w:r>
      <w:proofErr w:type="spellEnd"/>
      <w:r>
        <w:t xml:space="preserve"> es </w:t>
      </w:r>
      <w:r>
        <w:rPr>
          <w:b/>
        </w:rPr>
        <w:t xml:space="preserve">alérgico </w:t>
      </w:r>
      <w:r>
        <w:t xml:space="preserve">a </w:t>
      </w:r>
      <w:proofErr w:type="spellStart"/>
      <w:r>
        <w:t>brigatinib</w:t>
      </w:r>
      <w:proofErr w:type="spellEnd"/>
      <w:r>
        <w:t xml:space="preserve"> o a alguno de los demás componentes de este medicamento (incluidos en la sección 6).</w:t>
      </w:r>
    </w:p>
    <w:p w14:paraId="0EA9C5CC" w14:textId="77777777" w:rsidR="008575A1" w:rsidRDefault="008575A1">
      <w:pPr>
        <w:numPr>
          <w:ilvl w:val="12"/>
          <w:numId w:val="0"/>
        </w:numPr>
        <w:tabs>
          <w:tab w:val="clear" w:pos="567"/>
        </w:tabs>
      </w:pPr>
    </w:p>
    <w:p w14:paraId="0EA9C5CD" w14:textId="77777777" w:rsidR="008575A1" w:rsidRDefault="005E2AA4">
      <w:pPr>
        <w:keepNext/>
        <w:numPr>
          <w:ilvl w:val="12"/>
          <w:numId w:val="0"/>
        </w:numPr>
        <w:tabs>
          <w:tab w:val="clear" w:pos="567"/>
        </w:tabs>
        <w:rPr>
          <w:b/>
        </w:rPr>
      </w:pPr>
      <w:r>
        <w:rPr>
          <w:b/>
        </w:rPr>
        <w:t>Advertencias y precauciones</w:t>
      </w:r>
    </w:p>
    <w:p w14:paraId="0EA9C5CE" w14:textId="77777777" w:rsidR="008575A1" w:rsidRDefault="008575A1">
      <w:pPr>
        <w:keepNext/>
        <w:numPr>
          <w:ilvl w:val="12"/>
          <w:numId w:val="0"/>
        </w:numPr>
        <w:tabs>
          <w:tab w:val="clear" w:pos="567"/>
        </w:tabs>
        <w:rPr>
          <w:b/>
        </w:rPr>
      </w:pPr>
    </w:p>
    <w:p w14:paraId="0EA9C5CF" w14:textId="77777777" w:rsidR="008575A1" w:rsidRDefault="005E2AA4">
      <w:pPr>
        <w:keepNext/>
        <w:numPr>
          <w:ilvl w:val="12"/>
          <w:numId w:val="0"/>
        </w:numPr>
        <w:tabs>
          <w:tab w:val="clear" w:pos="567"/>
        </w:tabs>
      </w:pPr>
      <w:r>
        <w:t xml:space="preserve">Consulte a su médico antes de empezar a tomar </w:t>
      </w:r>
      <w:proofErr w:type="spellStart"/>
      <w:r>
        <w:t>Alunbrig</w:t>
      </w:r>
      <w:proofErr w:type="spellEnd"/>
      <w:r>
        <w:t xml:space="preserve"> o durante el tratamiento si presenta:</w:t>
      </w:r>
    </w:p>
    <w:p w14:paraId="0EA9C5D0" w14:textId="77777777" w:rsidR="008575A1" w:rsidRDefault="008575A1">
      <w:pPr>
        <w:keepNext/>
        <w:numPr>
          <w:ilvl w:val="12"/>
          <w:numId w:val="0"/>
        </w:numPr>
        <w:tabs>
          <w:tab w:val="clear" w:pos="567"/>
        </w:tabs>
      </w:pPr>
    </w:p>
    <w:p w14:paraId="0EA9C5D1" w14:textId="77777777" w:rsidR="008575A1" w:rsidRDefault="005E2AA4">
      <w:pPr>
        <w:keepNext/>
        <w:numPr>
          <w:ilvl w:val="0"/>
          <w:numId w:val="6"/>
        </w:numPr>
        <w:tabs>
          <w:tab w:val="clear" w:pos="567"/>
        </w:tabs>
        <w:ind w:left="567" w:hanging="567"/>
        <w:rPr>
          <w:b/>
        </w:rPr>
      </w:pPr>
      <w:r>
        <w:rPr>
          <w:b/>
        </w:rPr>
        <w:t>problemas pulmonares o respiratorios</w:t>
      </w:r>
    </w:p>
    <w:p w14:paraId="0EA9C5D2" w14:textId="77777777" w:rsidR="008575A1" w:rsidRDefault="005E2AA4">
      <w:pPr>
        <w:keepNext/>
        <w:numPr>
          <w:ilvl w:val="12"/>
          <w:numId w:val="0"/>
        </w:numPr>
        <w:tabs>
          <w:tab w:val="clear" w:pos="567"/>
        </w:tabs>
        <w:ind w:left="567"/>
      </w:pPr>
      <w:r>
        <w:t xml:space="preserve">Los problemas pulmonares, algunos graves, son más frecuentes en los primeros siete días de tratamiento. Los síntomas pueden ser similares a los del cáncer de pulmón. Informe a su médico </w:t>
      </w:r>
      <w:r>
        <w:lastRenderedPageBreak/>
        <w:t>si aparecen nuevos síntomas o estos empeoran, entre otros, molestias respiratorias, falta de aire, dolores en el pecho, tos y fiebre.</w:t>
      </w:r>
    </w:p>
    <w:p w14:paraId="0EA9C5D3" w14:textId="77777777" w:rsidR="008575A1" w:rsidRDefault="005E2AA4">
      <w:pPr>
        <w:keepNext/>
        <w:numPr>
          <w:ilvl w:val="0"/>
          <w:numId w:val="7"/>
        </w:numPr>
        <w:tabs>
          <w:tab w:val="clear" w:pos="567"/>
        </w:tabs>
        <w:ind w:left="567" w:hanging="567"/>
        <w:rPr>
          <w:b/>
        </w:rPr>
      </w:pPr>
      <w:r>
        <w:rPr>
          <w:b/>
        </w:rPr>
        <w:t>tensión arterial alta</w:t>
      </w:r>
    </w:p>
    <w:p w14:paraId="0EA9C5D4" w14:textId="77777777" w:rsidR="008575A1" w:rsidRDefault="005E2AA4">
      <w:pPr>
        <w:keepNext/>
        <w:numPr>
          <w:ilvl w:val="0"/>
          <w:numId w:val="7"/>
        </w:numPr>
        <w:tabs>
          <w:tab w:val="clear" w:pos="567"/>
        </w:tabs>
        <w:ind w:left="567" w:hanging="567"/>
        <w:rPr>
          <w:b/>
          <w:lang w:val="it-IT"/>
        </w:rPr>
      </w:pPr>
      <w:r>
        <w:rPr>
          <w:b/>
          <w:lang w:val="it-IT"/>
        </w:rPr>
        <w:t>un ritmo cardiaco lento (bradicardia)</w:t>
      </w:r>
    </w:p>
    <w:p w14:paraId="0EA9C5D5" w14:textId="77777777" w:rsidR="008575A1" w:rsidRDefault="005E2AA4">
      <w:pPr>
        <w:keepNext/>
        <w:numPr>
          <w:ilvl w:val="0"/>
          <w:numId w:val="7"/>
        </w:numPr>
        <w:tabs>
          <w:tab w:val="clear" w:pos="567"/>
        </w:tabs>
        <w:ind w:left="567" w:hanging="567"/>
        <w:rPr>
          <w:b/>
        </w:rPr>
      </w:pPr>
      <w:r>
        <w:rPr>
          <w:b/>
        </w:rPr>
        <w:t>alteraciones visuales</w:t>
      </w:r>
    </w:p>
    <w:p w14:paraId="0EA9C5D6" w14:textId="77777777" w:rsidR="008575A1" w:rsidRDefault="005E2AA4">
      <w:pPr>
        <w:keepNext/>
        <w:numPr>
          <w:ilvl w:val="12"/>
          <w:numId w:val="0"/>
        </w:numPr>
        <w:tabs>
          <w:tab w:val="clear" w:pos="567"/>
        </w:tabs>
        <w:ind w:left="567"/>
      </w:pPr>
      <w:r>
        <w:t>Informe a su médico de cualquier alteración visual que detecte durante el tratamiento, como ver luces parpadeantes, visión borrosa o si la luz daña sus ojos.</w:t>
      </w:r>
    </w:p>
    <w:p w14:paraId="0EA9C5D7" w14:textId="77777777" w:rsidR="008575A1" w:rsidRDefault="005E2AA4">
      <w:pPr>
        <w:keepNext/>
        <w:numPr>
          <w:ilvl w:val="0"/>
          <w:numId w:val="3"/>
        </w:numPr>
        <w:tabs>
          <w:tab w:val="clear" w:pos="567"/>
        </w:tabs>
        <w:ind w:left="567" w:hanging="567"/>
        <w:rPr>
          <w:b/>
        </w:rPr>
      </w:pPr>
      <w:r>
        <w:rPr>
          <w:b/>
        </w:rPr>
        <w:t>problemas musculares</w:t>
      </w:r>
    </w:p>
    <w:p w14:paraId="0EA9C5D8" w14:textId="77777777" w:rsidR="008575A1" w:rsidRDefault="005E2AA4">
      <w:pPr>
        <w:keepNext/>
        <w:numPr>
          <w:ilvl w:val="12"/>
          <w:numId w:val="0"/>
        </w:numPr>
        <w:tabs>
          <w:tab w:val="clear" w:pos="567"/>
        </w:tabs>
        <w:ind w:left="567"/>
      </w:pPr>
      <w:r>
        <w:t>Informe a su médico de cualquier debilidad, molestia o dolor muscular sin causa aparente.</w:t>
      </w:r>
    </w:p>
    <w:p w14:paraId="0EA9C5D9" w14:textId="77777777" w:rsidR="008575A1" w:rsidRDefault="005E2AA4">
      <w:pPr>
        <w:keepNext/>
        <w:numPr>
          <w:ilvl w:val="0"/>
          <w:numId w:val="3"/>
        </w:numPr>
        <w:tabs>
          <w:tab w:val="clear" w:pos="567"/>
        </w:tabs>
        <w:ind w:left="567" w:hanging="567"/>
        <w:rPr>
          <w:b/>
        </w:rPr>
      </w:pPr>
      <w:r>
        <w:rPr>
          <w:b/>
        </w:rPr>
        <w:t>problemas de páncreas</w:t>
      </w:r>
    </w:p>
    <w:p w14:paraId="0EA9C5DA" w14:textId="77777777" w:rsidR="008575A1" w:rsidRPr="002E7C90" w:rsidRDefault="005E2AA4" w:rsidP="002E7C90">
      <w:pPr>
        <w:numPr>
          <w:ilvl w:val="12"/>
          <w:numId w:val="0"/>
        </w:numPr>
        <w:tabs>
          <w:tab w:val="clear" w:pos="567"/>
        </w:tabs>
        <w:ind w:left="567"/>
      </w:pPr>
      <w:r>
        <w:t>Consulte con su médico si sufre dolor en la parte superior del abdomen, incluido el dolor abdominal que empeora al comer y que puede extenderse hasta la espalda, pérdida de peso o náuseas.</w:t>
      </w:r>
    </w:p>
    <w:p w14:paraId="0EA9C5DB" w14:textId="77777777" w:rsidR="008575A1" w:rsidRDefault="005E2AA4">
      <w:pPr>
        <w:keepNext/>
        <w:numPr>
          <w:ilvl w:val="0"/>
          <w:numId w:val="3"/>
        </w:numPr>
        <w:tabs>
          <w:tab w:val="clear" w:pos="567"/>
        </w:tabs>
        <w:ind w:left="567" w:hanging="567"/>
        <w:rPr>
          <w:b/>
        </w:rPr>
      </w:pPr>
      <w:r>
        <w:rPr>
          <w:b/>
        </w:rPr>
        <w:t>problemas de hígado</w:t>
      </w:r>
    </w:p>
    <w:p w14:paraId="0EA9C5DC" w14:textId="77777777" w:rsidR="008575A1" w:rsidRDefault="005E2AA4" w:rsidP="002E7C90">
      <w:pPr>
        <w:keepNext/>
        <w:tabs>
          <w:tab w:val="clear" w:pos="567"/>
        </w:tabs>
        <w:ind w:left="567"/>
        <w:rPr>
          <w:b/>
        </w:rPr>
      </w:pPr>
      <w:r>
        <w:t>Consulte con su médico si sufre dolor en la parte derecha de la zona del estómago, si presenta coloración amarillenta de la piel o de las escleróticas, u orina de color oscuro.</w:t>
      </w:r>
    </w:p>
    <w:p w14:paraId="0EA9C5DD" w14:textId="77777777" w:rsidR="008575A1" w:rsidRDefault="005E2AA4">
      <w:pPr>
        <w:keepNext/>
        <w:numPr>
          <w:ilvl w:val="0"/>
          <w:numId w:val="3"/>
        </w:numPr>
        <w:tabs>
          <w:tab w:val="clear" w:pos="567"/>
        </w:tabs>
        <w:ind w:left="567" w:hanging="567"/>
        <w:rPr>
          <w:b/>
        </w:rPr>
      </w:pPr>
      <w:r>
        <w:rPr>
          <w:b/>
        </w:rPr>
        <w:t>hiperglucemia</w:t>
      </w:r>
    </w:p>
    <w:p w14:paraId="0EA9C5DE" w14:textId="77777777" w:rsidR="008575A1" w:rsidRDefault="005E2AA4">
      <w:pPr>
        <w:keepNext/>
        <w:numPr>
          <w:ilvl w:val="0"/>
          <w:numId w:val="3"/>
        </w:numPr>
        <w:tabs>
          <w:tab w:val="clear" w:pos="567"/>
        </w:tabs>
        <w:ind w:left="567" w:hanging="567"/>
        <w:rPr>
          <w:b/>
        </w:rPr>
      </w:pPr>
      <w:r>
        <w:rPr>
          <w:b/>
        </w:rPr>
        <w:t>sensibilidad a la luz solar</w:t>
      </w:r>
    </w:p>
    <w:p w14:paraId="0EA9C5DF" w14:textId="1A470B6A" w:rsidR="008575A1" w:rsidRDefault="005E2AA4">
      <w:pPr>
        <w:keepNext/>
        <w:tabs>
          <w:tab w:val="clear" w:pos="567"/>
        </w:tabs>
        <w:ind w:left="567"/>
        <w:rPr>
          <w:bCs/>
        </w:rPr>
      </w:pPr>
      <w:bookmarkStart w:id="41" w:name="OLE_LINK1"/>
      <w:r>
        <w:rPr>
          <w:bCs/>
        </w:rPr>
        <w:t>Limite la exposición a la luz sola</w:t>
      </w:r>
      <w:bookmarkEnd w:id="41"/>
      <w:r>
        <w:rPr>
          <w:bCs/>
        </w:rPr>
        <w:t xml:space="preserve">r durante el tratamiento y durante al menos 5 días tras la última dosis. </w:t>
      </w:r>
      <w:r>
        <w:t xml:space="preserve">Al exponerse a la luz solar, use sombrero, ropa de protección, protector solar para radiación ultravioleta A (UVA)/ultravioleta B (UVB) de amplio espectro y protector labial con factor de protección solar (FPS) de 30 o superior. Esto le ayudará a </w:t>
      </w:r>
      <w:r>
        <w:rPr>
          <w:szCs w:val="22"/>
        </w:rPr>
        <w:t>protegerse de posibles quemaduras solares.</w:t>
      </w:r>
    </w:p>
    <w:p w14:paraId="0EA9C5E0" w14:textId="77777777" w:rsidR="008575A1" w:rsidRDefault="008575A1">
      <w:pPr>
        <w:numPr>
          <w:ilvl w:val="12"/>
          <w:numId w:val="0"/>
        </w:numPr>
        <w:tabs>
          <w:tab w:val="clear" w:pos="567"/>
        </w:tabs>
      </w:pPr>
    </w:p>
    <w:p w14:paraId="0EA9C5E1" w14:textId="77777777" w:rsidR="008575A1" w:rsidRDefault="005E2AA4">
      <w:pPr>
        <w:numPr>
          <w:ilvl w:val="12"/>
          <w:numId w:val="0"/>
        </w:numPr>
        <w:tabs>
          <w:tab w:val="clear" w:pos="567"/>
        </w:tabs>
      </w:pPr>
      <w:r>
        <w:t>Informe a su médico si padece problemas de riñón o está en diálisis. Entre los síntomas relacionados con los problemas de riñón se incluyen náuseas, cambios en el volumen o la frecuencia al orinar, o anomalías en los análisis de sangre (ver sección 4).</w:t>
      </w:r>
    </w:p>
    <w:p w14:paraId="0EA9C5E2" w14:textId="77777777" w:rsidR="008575A1" w:rsidRDefault="008575A1">
      <w:pPr>
        <w:numPr>
          <w:ilvl w:val="12"/>
          <w:numId w:val="0"/>
        </w:numPr>
        <w:tabs>
          <w:tab w:val="clear" w:pos="567"/>
        </w:tabs>
      </w:pPr>
    </w:p>
    <w:p w14:paraId="0EA9C5E3" w14:textId="77777777" w:rsidR="008575A1" w:rsidRDefault="005E2AA4">
      <w:pPr>
        <w:numPr>
          <w:ilvl w:val="12"/>
          <w:numId w:val="0"/>
        </w:numPr>
        <w:tabs>
          <w:tab w:val="clear" w:pos="567"/>
        </w:tabs>
      </w:pPr>
      <w:r>
        <w:t xml:space="preserve">Es posible que su médico tenga que ajustar su tratamiento o interrumpir el uso de </w:t>
      </w:r>
      <w:proofErr w:type="spellStart"/>
      <w:r>
        <w:t>Alunbrig</w:t>
      </w:r>
      <w:proofErr w:type="spellEnd"/>
      <w:r>
        <w:t xml:space="preserve"> temporal o de forma permanente. Ver también el principio de la sección 4.</w:t>
      </w:r>
    </w:p>
    <w:p w14:paraId="0EA9C5E4" w14:textId="77777777" w:rsidR="008575A1" w:rsidRDefault="008575A1">
      <w:pPr>
        <w:numPr>
          <w:ilvl w:val="12"/>
          <w:numId w:val="0"/>
        </w:numPr>
        <w:tabs>
          <w:tab w:val="clear" w:pos="567"/>
        </w:tabs>
      </w:pPr>
    </w:p>
    <w:p w14:paraId="0EA9C5E5" w14:textId="77777777" w:rsidR="008575A1" w:rsidRDefault="005E2AA4">
      <w:pPr>
        <w:keepNext/>
        <w:numPr>
          <w:ilvl w:val="12"/>
          <w:numId w:val="0"/>
        </w:numPr>
        <w:tabs>
          <w:tab w:val="clear" w:pos="567"/>
        </w:tabs>
      </w:pPr>
      <w:r>
        <w:rPr>
          <w:b/>
        </w:rPr>
        <w:t>Niños y adolescentes</w:t>
      </w:r>
    </w:p>
    <w:p w14:paraId="0EA9C5E6" w14:textId="77777777" w:rsidR="008575A1" w:rsidRDefault="008575A1">
      <w:pPr>
        <w:keepNext/>
        <w:numPr>
          <w:ilvl w:val="12"/>
          <w:numId w:val="0"/>
        </w:numPr>
        <w:tabs>
          <w:tab w:val="clear" w:pos="567"/>
        </w:tabs>
      </w:pPr>
    </w:p>
    <w:p w14:paraId="0EA9C5E7" w14:textId="77777777" w:rsidR="008575A1" w:rsidRDefault="005E2AA4">
      <w:pPr>
        <w:numPr>
          <w:ilvl w:val="12"/>
          <w:numId w:val="0"/>
        </w:numPr>
        <w:tabs>
          <w:tab w:val="clear" w:pos="567"/>
        </w:tabs>
      </w:pPr>
      <w:proofErr w:type="spellStart"/>
      <w:r>
        <w:t>Alunbrig</w:t>
      </w:r>
      <w:proofErr w:type="spellEnd"/>
      <w:r>
        <w:t xml:space="preserve"> no ha sido estudiado en niños ni adolescentes. No se recomienda el tratamiento con </w:t>
      </w:r>
      <w:proofErr w:type="spellStart"/>
      <w:r>
        <w:t>Alunbrig</w:t>
      </w:r>
      <w:proofErr w:type="spellEnd"/>
      <w:r>
        <w:t xml:space="preserve"> en personas menores de 18 </w:t>
      </w:r>
      <w:proofErr w:type="gramStart"/>
      <w:r>
        <w:t>años de edad</w:t>
      </w:r>
      <w:proofErr w:type="gramEnd"/>
      <w:r>
        <w:t>.</w:t>
      </w:r>
    </w:p>
    <w:p w14:paraId="0EA9C5E8" w14:textId="77777777" w:rsidR="008575A1" w:rsidRDefault="008575A1">
      <w:pPr>
        <w:numPr>
          <w:ilvl w:val="12"/>
          <w:numId w:val="0"/>
        </w:numPr>
        <w:tabs>
          <w:tab w:val="clear" w:pos="567"/>
        </w:tabs>
        <w:rPr>
          <w:b/>
          <w:bCs/>
        </w:rPr>
      </w:pPr>
    </w:p>
    <w:p w14:paraId="0EA9C5E9" w14:textId="77777777" w:rsidR="008575A1" w:rsidRDefault="005E2AA4">
      <w:pPr>
        <w:keepNext/>
        <w:numPr>
          <w:ilvl w:val="12"/>
          <w:numId w:val="0"/>
        </w:numPr>
        <w:tabs>
          <w:tab w:val="clear" w:pos="567"/>
        </w:tabs>
      </w:pPr>
      <w:r>
        <w:rPr>
          <w:b/>
        </w:rPr>
        <w:t xml:space="preserve">Otros medicamentos y </w:t>
      </w:r>
      <w:proofErr w:type="spellStart"/>
      <w:r>
        <w:rPr>
          <w:b/>
        </w:rPr>
        <w:t>Alunbrig</w:t>
      </w:r>
      <w:proofErr w:type="spellEnd"/>
    </w:p>
    <w:p w14:paraId="0EA9C5EA" w14:textId="77777777" w:rsidR="008575A1" w:rsidRDefault="008575A1">
      <w:pPr>
        <w:keepNext/>
        <w:numPr>
          <w:ilvl w:val="12"/>
          <w:numId w:val="0"/>
        </w:numPr>
        <w:tabs>
          <w:tab w:val="clear" w:pos="567"/>
        </w:tabs>
      </w:pPr>
    </w:p>
    <w:p w14:paraId="0EA9C5EB" w14:textId="77777777" w:rsidR="008575A1" w:rsidRDefault="005E2AA4">
      <w:pPr>
        <w:numPr>
          <w:ilvl w:val="12"/>
          <w:numId w:val="0"/>
        </w:numPr>
        <w:tabs>
          <w:tab w:val="clear" w:pos="567"/>
        </w:tabs>
      </w:pPr>
      <w:r>
        <w:t>Informe a su médico o farmacéutico si está tomando, ha tomado recientemente o pudiera tener que tomar cualquier otro medicamento.</w:t>
      </w:r>
    </w:p>
    <w:p w14:paraId="0EA9C5EC" w14:textId="77777777" w:rsidR="008575A1" w:rsidRDefault="008575A1">
      <w:pPr>
        <w:numPr>
          <w:ilvl w:val="12"/>
          <w:numId w:val="0"/>
        </w:numPr>
        <w:tabs>
          <w:tab w:val="clear" w:pos="567"/>
        </w:tabs>
      </w:pPr>
    </w:p>
    <w:p w14:paraId="0EA9C5ED" w14:textId="77777777" w:rsidR="008575A1" w:rsidRDefault="005E2AA4">
      <w:pPr>
        <w:keepNext/>
        <w:numPr>
          <w:ilvl w:val="12"/>
          <w:numId w:val="0"/>
        </w:numPr>
        <w:tabs>
          <w:tab w:val="clear" w:pos="567"/>
        </w:tabs>
      </w:pPr>
      <w:r>
        <w:t xml:space="preserve">Los siguientes medicamentos pueden afectar a </w:t>
      </w:r>
      <w:proofErr w:type="spellStart"/>
      <w:r>
        <w:t>Alunbrig</w:t>
      </w:r>
      <w:proofErr w:type="spellEnd"/>
      <w:r>
        <w:t xml:space="preserve"> o verse afectados por este:</w:t>
      </w:r>
    </w:p>
    <w:p w14:paraId="0EA9C5EE" w14:textId="77777777" w:rsidR="008575A1" w:rsidRDefault="005E2AA4">
      <w:pPr>
        <w:numPr>
          <w:ilvl w:val="0"/>
          <w:numId w:val="3"/>
        </w:numPr>
        <w:tabs>
          <w:tab w:val="clear" w:pos="567"/>
        </w:tabs>
        <w:ind w:left="567" w:hanging="567"/>
      </w:pPr>
      <w:r>
        <w:rPr>
          <w:b/>
        </w:rPr>
        <w:t>ketoconazol, itraconazol, voriconazol:</w:t>
      </w:r>
      <w:r>
        <w:t xml:space="preserve"> medicamentos para el tratamiento de los hongos</w:t>
      </w:r>
    </w:p>
    <w:p w14:paraId="0EA9C5EF" w14:textId="77777777" w:rsidR="008575A1" w:rsidRDefault="005E2AA4">
      <w:pPr>
        <w:numPr>
          <w:ilvl w:val="0"/>
          <w:numId w:val="3"/>
        </w:numPr>
        <w:tabs>
          <w:tab w:val="clear" w:pos="567"/>
        </w:tabs>
        <w:ind w:left="567" w:hanging="567"/>
      </w:pPr>
      <w:r>
        <w:rPr>
          <w:b/>
        </w:rPr>
        <w:t xml:space="preserve">indinavir, </w:t>
      </w:r>
      <w:proofErr w:type="spellStart"/>
      <w:r>
        <w:rPr>
          <w:b/>
        </w:rPr>
        <w:t>nelfinavir</w:t>
      </w:r>
      <w:proofErr w:type="spellEnd"/>
      <w:r>
        <w:rPr>
          <w:b/>
        </w:rPr>
        <w:t xml:space="preserve">, ritonavir, </w:t>
      </w:r>
      <w:proofErr w:type="spellStart"/>
      <w:r>
        <w:rPr>
          <w:b/>
        </w:rPr>
        <w:t>saquinavir</w:t>
      </w:r>
      <w:proofErr w:type="spellEnd"/>
      <w:r>
        <w:rPr>
          <w:b/>
        </w:rPr>
        <w:t>:</w:t>
      </w:r>
      <w:r>
        <w:t xml:space="preserve"> medicamentos para el tratamiento del VIH</w:t>
      </w:r>
    </w:p>
    <w:p w14:paraId="0EA9C5F0" w14:textId="77777777" w:rsidR="008575A1" w:rsidRDefault="005E2AA4">
      <w:pPr>
        <w:numPr>
          <w:ilvl w:val="0"/>
          <w:numId w:val="3"/>
        </w:numPr>
        <w:tabs>
          <w:tab w:val="clear" w:pos="567"/>
        </w:tabs>
        <w:ind w:left="567" w:hanging="567"/>
      </w:pPr>
      <w:r>
        <w:rPr>
          <w:b/>
        </w:rPr>
        <w:t xml:space="preserve">claritromicina, telitromicina, </w:t>
      </w:r>
      <w:proofErr w:type="spellStart"/>
      <w:r>
        <w:rPr>
          <w:b/>
        </w:rPr>
        <w:t>troleandomicina</w:t>
      </w:r>
      <w:proofErr w:type="spellEnd"/>
      <w:r>
        <w:rPr>
          <w:b/>
        </w:rPr>
        <w:t>:</w:t>
      </w:r>
      <w:r>
        <w:t xml:space="preserve"> medicamentos para el tratamiento de infecciones bacterianas</w:t>
      </w:r>
    </w:p>
    <w:p w14:paraId="0EA9C5F1" w14:textId="77777777" w:rsidR="008575A1" w:rsidRDefault="005E2AA4">
      <w:pPr>
        <w:numPr>
          <w:ilvl w:val="0"/>
          <w:numId w:val="3"/>
        </w:numPr>
        <w:tabs>
          <w:tab w:val="clear" w:pos="567"/>
        </w:tabs>
        <w:ind w:left="567" w:hanging="567"/>
      </w:pPr>
      <w:proofErr w:type="spellStart"/>
      <w:r>
        <w:rPr>
          <w:b/>
        </w:rPr>
        <w:t>nefazodona</w:t>
      </w:r>
      <w:proofErr w:type="spellEnd"/>
      <w:r>
        <w:rPr>
          <w:b/>
        </w:rPr>
        <w:t>:</w:t>
      </w:r>
      <w:r>
        <w:t xml:space="preserve"> un medicamento para el tratamiento de la depresión</w:t>
      </w:r>
    </w:p>
    <w:p w14:paraId="0EA9C5F2" w14:textId="77777777" w:rsidR="008575A1" w:rsidRDefault="005E2AA4">
      <w:pPr>
        <w:numPr>
          <w:ilvl w:val="0"/>
          <w:numId w:val="3"/>
        </w:numPr>
        <w:tabs>
          <w:tab w:val="clear" w:pos="567"/>
        </w:tabs>
        <w:ind w:left="567" w:hanging="567"/>
      </w:pPr>
      <w:r>
        <w:rPr>
          <w:b/>
        </w:rPr>
        <w:t>hierba de San Juan:</w:t>
      </w:r>
      <w:r>
        <w:t xml:space="preserve"> un medicamento a base de plantas empleado en el tratamiento de la depresión</w:t>
      </w:r>
    </w:p>
    <w:p w14:paraId="0EA9C5F3" w14:textId="77777777" w:rsidR="008575A1" w:rsidRDefault="005E2AA4">
      <w:pPr>
        <w:numPr>
          <w:ilvl w:val="0"/>
          <w:numId w:val="3"/>
        </w:numPr>
        <w:tabs>
          <w:tab w:val="clear" w:pos="567"/>
        </w:tabs>
        <w:ind w:left="567" w:hanging="567"/>
      </w:pPr>
      <w:r>
        <w:rPr>
          <w:b/>
        </w:rPr>
        <w:t>carbamazepina:</w:t>
      </w:r>
      <w:r>
        <w:t xml:space="preserve"> un medicamento para el tratamiento de la epilepsia, episodios eufóricos/depresivos y determinados dolores</w:t>
      </w:r>
    </w:p>
    <w:p w14:paraId="0EA9C5F4" w14:textId="3F9FF5A7" w:rsidR="008575A1" w:rsidRDefault="005E2AA4">
      <w:pPr>
        <w:numPr>
          <w:ilvl w:val="0"/>
          <w:numId w:val="3"/>
        </w:numPr>
        <w:tabs>
          <w:tab w:val="clear" w:pos="567"/>
        </w:tabs>
        <w:ind w:left="567" w:hanging="567"/>
      </w:pPr>
      <w:r>
        <w:rPr>
          <w:b/>
        </w:rPr>
        <w:t>fenobarbital, fenitoína:</w:t>
      </w:r>
      <w:r>
        <w:t xml:space="preserve"> medicamentos para el tratamiento de la epilepsia</w:t>
      </w:r>
    </w:p>
    <w:p w14:paraId="0EA9C5F5" w14:textId="77777777" w:rsidR="008575A1" w:rsidRDefault="005E2AA4">
      <w:pPr>
        <w:numPr>
          <w:ilvl w:val="0"/>
          <w:numId w:val="3"/>
        </w:numPr>
        <w:tabs>
          <w:tab w:val="clear" w:pos="567"/>
        </w:tabs>
        <w:ind w:left="567" w:hanging="567"/>
      </w:pPr>
      <w:proofErr w:type="spellStart"/>
      <w:r>
        <w:rPr>
          <w:b/>
        </w:rPr>
        <w:t>rifabutina</w:t>
      </w:r>
      <w:proofErr w:type="spellEnd"/>
      <w:r>
        <w:rPr>
          <w:b/>
        </w:rPr>
        <w:t>, rifampicina:</w:t>
      </w:r>
      <w:r>
        <w:t xml:space="preserve"> medicamentos para el tratamiento de la tuberculosis o de determinadas infecciones</w:t>
      </w:r>
    </w:p>
    <w:p w14:paraId="0EA9C5F6" w14:textId="77777777" w:rsidR="008575A1" w:rsidRDefault="005E2AA4">
      <w:pPr>
        <w:numPr>
          <w:ilvl w:val="0"/>
          <w:numId w:val="3"/>
        </w:numPr>
        <w:tabs>
          <w:tab w:val="clear" w:pos="567"/>
        </w:tabs>
        <w:ind w:left="567" w:hanging="567"/>
      </w:pPr>
      <w:r>
        <w:rPr>
          <w:b/>
        </w:rPr>
        <w:t>digoxina:</w:t>
      </w:r>
      <w:r>
        <w:t xml:space="preserve"> un medicamento para el tratamiento de problemas cardíacos</w:t>
      </w:r>
    </w:p>
    <w:p w14:paraId="0EA9C5F7" w14:textId="77777777" w:rsidR="008575A1" w:rsidRDefault="005E2AA4">
      <w:pPr>
        <w:numPr>
          <w:ilvl w:val="0"/>
          <w:numId w:val="3"/>
        </w:numPr>
        <w:tabs>
          <w:tab w:val="clear" w:pos="567"/>
        </w:tabs>
        <w:ind w:left="567" w:hanging="567"/>
      </w:pPr>
      <w:proofErr w:type="spellStart"/>
      <w:r>
        <w:rPr>
          <w:b/>
        </w:rPr>
        <w:t>dabigatrán</w:t>
      </w:r>
      <w:proofErr w:type="spellEnd"/>
      <w:r>
        <w:rPr>
          <w:b/>
        </w:rPr>
        <w:t>:</w:t>
      </w:r>
      <w:r>
        <w:t xml:space="preserve"> un medicamento para inhibir la coagulación sanguínea</w:t>
      </w:r>
    </w:p>
    <w:p w14:paraId="0EA9C5F8" w14:textId="77777777" w:rsidR="008575A1" w:rsidRDefault="005E2AA4">
      <w:pPr>
        <w:numPr>
          <w:ilvl w:val="0"/>
          <w:numId w:val="3"/>
        </w:numPr>
        <w:tabs>
          <w:tab w:val="clear" w:pos="567"/>
        </w:tabs>
        <w:ind w:left="567" w:hanging="567"/>
      </w:pPr>
      <w:r>
        <w:rPr>
          <w:b/>
        </w:rPr>
        <w:lastRenderedPageBreak/>
        <w:t>colchicina:</w:t>
      </w:r>
      <w:r>
        <w:t xml:space="preserve"> un medicamento para el tratamiento de ataques de gota</w:t>
      </w:r>
    </w:p>
    <w:p w14:paraId="0EA9C5F9" w14:textId="77777777" w:rsidR="008575A1" w:rsidRDefault="005E2AA4">
      <w:pPr>
        <w:numPr>
          <w:ilvl w:val="0"/>
          <w:numId w:val="3"/>
        </w:numPr>
        <w:tabs>
          <w:tab w:val="clear" w:pos="567"/>
        </w:tabs>
        <w:ind w:left="567" w:hanging="567"/>
      </w:pPr>
      <w:r>
        <w:rPr>
          <w:b/>
        </w:rPr>
        <w:t>pravastatina, rosuvastatina:</w:t>
      </w:r>
      <w:r>
        <w:t xml:space="preserve"> medicamentos para reducir niveles de colesterol elevados</w:t>
      </w:r>
    </w:p>
    <w:p w14:paraId="0EA9C5FA" w14:textId="77777777" w:rsidR="008575A1" w:rsidRDefault="005E2AA4">
      <w:pPr>
        <w:numPr>
          <w:ilvl w:val="0"/>
          <w:numId w:val="3"/>
        </w:numPr>
        <w:tabs>
          <w:tab w:val="clear" w:pos="567"/>
        </w:tabs>
        <w:ind w:left="567" w:hanging="567"/>
      </w:pPr>
      <w:r>
        <w:rPr>
          <w:b/>
        </w:rPr>
        <w:t>metotrexato:</w:t>
      </w:r>
      <w:r>
        <w:t xml:space="preserve"> un medicamento para el tratamiento de inflamaciones articulatorias graves, el cáncer y la enfermedad de la piel psoriasis</w:t>
      </w:r>
    </w:p>
    <w:p w14:paraId="0EA9C5FB" w14:textId="77777777" w:rsidR="008575A1" w:rsidRDefault="005E2AA4">
      <w:pPr>
        <w:numPr>
          <w:ilvl w:val="0"/>
          <w:numId w:val="3"/>
        </w:numPr>
        <w:tabs>
          <w:tab w:val="clear" w:pos="567"/>
        </w:tabs>
        <w:ind w:left="567" w:hanging="567"/>
      </w:pPr>
      <w:proofErr w:type="spellStart"/>
      <w:r>
        <w:rPr>
          <w:b/>
        </w:rPr>
        <w:t>sulfasalazina</w:t>
      </w:r>
      <w:proofErr w:type="spellEnd"/>
      <w:r>
        <w:rPr>
          <w:b/>
        </w:rPr>
        <w:t xml:space="preserve">: </w:t>
      </w:r>
      <w:r>
        <w:t>un medicamento para el tratamiento de inflamaciones graves intestinales y de las articulaciones reumáticas</w:t>
      </w:r>
    </w:p>
    <w:p w14:paraId="0EA9C5FC" w14:textId="77777777" w:rsidR="008575A1" w:rsidRDefault="005E2AA4">
      <w:pPr>
        <w:numPr>
          <w:ilvl w:val="0"/>
          <w:numId w:val="3"/>
        </w:numPr>
        <w:tabs>
          <w:tab w:val="clear" w:pos="567"/>
        </w:tabs>
        <w:ind w:left="567" w:hanging="567"/>
      </w:pPr>
      <w:proofErr w:type="spellStart"/>
      <w:r>
        <w:rPr>
          <w:b/>
        </w:rPr>
        <w:t>efavirenz</w:t>
      </w:r>
      <w:proofErr w:type="spellEnd"/>
      <w:r>
        <w:t xml:space="preserve">, </w:t>
      </w:r>
      <w:proofErr w:type="spellStart"/>
      <w:r>
        <w:rPr>
          <w:b/>
        </w:rPr>
        <w:t>etravirina</w:t>
      </w:r>
      <w:proofErr w:type="spellEnd"/>
      <w:r>
        <w:rPr>
          <w:b/>
        </w:rPr>
        <w:t>:</w:t>
      </w:r>
      <w:r>
        <w:t xml:space="preserve"> medicamentos para el tratamiento del VIH </w:t>
      </w:r>
    </w:p>
    <w:p w14:paraId="0EA9C5FD" w14:textId="77777777" w:rsidR="008575A1" w:rsidRDefault="005E2AA4">
      <w:pPr>
        <w:numPr>
          <w:ilvl w:val="0"/>
          <w:numId w:val="3"/>
        </w:numPr>
        <w:tabs>
          <w:tab w:val="clear" w:pos="567"/>
        </w:tabs>
        <w:ind w:left="567" w:hanging="567"/>
      </w:pPr>
      <w:r>
        <w:rPr>
          <w:b/>
        </w:rPr>
        <w:t>modafinilo:</w:t>
      </w:r>
      <w:r>
        <w:t xml:space="preserve"> un medicamento para el tratamiento de la narcolepsia</w:t>
      </w:r>
    </w:p>
    <w:p w14:paraId="0EA9C5FE" w14:textId="77777777" w:rsidR="008575A1" w:rsidRDefault="005E2AA4">
      <w:pPr>
        <w:numPr>
          <w:ilvl w:val="0"/>
          <w:numId w:val="3"/>
        </w:numPr>
        <w:tabs>
          <w:tab w:val="clear" w:pos="567"/>
        </w:tabs>
        <w:ind w:left="567" w:hanging="567"/>
      </w:pPr>
      <w:proofErr w:type="spellStart"/>
      <w:r>
        <w:rPr>
          <w:b/>
        </w:rPr>
        <w:t>bosentán</w:t>
      </w:r>
      <w:proofErr w:type="spellEnd"/>
      <w:r>
        <w:rPr>
          <w:b/>
        </w:rPr>
        <w:t>:</w:t>
      </w:r>
      <w:r>
        <w:t xml:space="preserve"> un medicamento para el tratamiento de la hipertensión pulmonar</w:t>
      </w:r>
    </w:p>
    <w:p w14:paraId="0EA9C5FF" w14:textId="77777777" w:rsidR="008575A1" w:rsidRDefault="005E2AA4">
      <w:pPr>
        <w:numPr>
          <w:ilvl w:val="0"/>
          <w:numId w:val="3"/>
        </w:numPr>
        <w:tabs>
          <w:tab w:val="clear" w:pos="567"/>
        </w:tabs>
        <w:ind w:left="567" w:hanging="567"/>
      </w:pPr>
      <w:proofErr w:type="spellStart"/>
      <w:r>
        <w:rPr>
          <w:b/>
        </w:rPr>
        <w:t>nafcilina</w:t>
      </w:r>
      <w:proofErr w:type="spellEnd"/>
      <w:r>
        <w:rPr>
          <w:b/>
        </w:rPr>
        <w:t>:</w:t>
      </w:r>
      <w:r>
        <w:t xml:space="preserve"> un medicamento para el tratamiento de infecciones bacterianas</w:t>
      </w:r>
    </w:p>
    <w:p w14:paraId="0EA9C600" w14:textId="77777777" w:rsidR="008575A1" w:rsidRDefault="005E2AA4">
      <w:pPr>
        <w:numPr>
          <w:ilvl w:val="0"/>
          <w:numId w:val="3"/>
        </w:numPr>
        <w:tabs>
          <w:tab w:val="clear" w:pos="567"/>
        </w:tabs>
        <w:ind w:left="567" w:hanging="567"/>
      </w:pPr>
      <w:r>
        <w:rPr>
          <w:b/>
        </w:rPr>
        <w:t>alfentanilo, fentanilo:</w:t>
      </w:r>
      <w:r>
        <w:t xml:space="preserve"> medicamentos para el tratamiento del dolor</w:t>
      </w:r>
    </w:p>
    <w:p w14:paraId="0EA9C601" w14:textId="77777777" w:rsidR="008575A1" w:rsidRDefault="005E2AA4">
      <w:pPr>
        <w:numPr>
          <w:ilvl w:val="0"/>
          <w:numId w:val="3"/>
        </w:numPr>
        <w:tabs>
          <w:tab w:val="clear" w:pos="567"/>
        </w:tabs>
        <w:ind w:left="567" w:hanging="567"/>
      </w:pPr>
      <w:r>
        <w:rPr>
          <w:b/>
        </w:rPr>
        <w:t>quinidina:</w:t>
      </w:r>
      <w:r>
        <w:t xml:space="preserve"> un medicamento para el tratamiento de personas con un ritmo cardíaco irregular</w:t>
      </w:r>
    </w:p>
    <w:p w14:paraId="0EA9C602" w14:textId="77777777" w:rsidR="008575A1" w:rsidRDefault="005E2AA4">
      <w:pPr>
        <w:numPr>
          <w:ilvl w:val="0"/>
          <w:numId w:val="3"/>
        </w:numPr>
        <w:tabs>
          <w:tab w:val="clear" w:pos="567"/>
        </w:tabs>
        <w:ind w:left="567" w:hanging="567"/>
      </w:pPr>
      <w:r>
        <w:rPr>
          <w:b/>
        </w:rPr>
        <w:t xml:space="preserve">ciclosporina, </w:t>
      </w:r>
      <w:proofErr w:type="spellStart"/>
      <w:r>
        <w:rPr>
          <w:b/>
        </w:rPr>
        <w:t>sirolimus</w:t>
      </w:r>
      <w:proofErr w:type="spellEnd"/>
      <w:r>
        <w:rPr>
          <w:b/>
        </w:rPr>
        <w:t xml:space="preserve">, </w:t>
      </w:r>
      <w:proofErr w:type="spellStart"/>
      <w:r>
        <w:rPr>
          <w:b/>
        </w:rPr>
        <w:t>tacrolimus</w:t>
      </w:r>
      <w:proofErr w:type="spellEnd"/>
      <w:r>
        <w:rPr>
          <w:b/>
        </w:rPr>
        <w:t>:</w:t>
      </w:r>
      <w:r>
        <w:t xml:space="preserve"> medicamentos para inmunosuprimir el sistema inmunitario</w:t>
      </w:r>
    </w:p>
    <w:p w14:paraId="0EA9C603" w14:textId="77777777" w:rsidR="008575A1" w:rsidRDefault="008575A1">
      <w:pPr>
        <w:numPr>
          <w:ilvl w:val="12"/>
          <w:numId w:val="0"/>
        </w:numPr>
        <w:tabs>
          <w:tab w:val="clear" w:pos="567"/>
        </w:tabs>
      </w:pPr>
    </w:p>
    <w:p w14:paraId="0EA9C604" w14:textId="77777777" w:rsidR="008575A1" w:rsidRDefault="005E2AA4">
      <w:pPr>
        <w:keepNext/>
        <w:numPr>
          <w:ilvl w:val="12"/>
          <w:numId w:val="0"/>
        </w:numPr>
        <w:tabs>
          <w:tab w:val="clear" w:pos="567"/>
        </w:tabs>
        <w:rPr>
          <w:b/>
        </w:rPr>
      </w:pPr>
      <w:r>
        <w:rPr>
          <w:b/>
        </w:rPr>
        <w:t xml:space="preserve">Toma de </w:t>
      </w:r>
      <w:proofErr w:type="spellStart"/>
      <w:r>
        <w:rPr>
          <w:b/>
        </w:rPr>
        <w:t>Alunbrig</w:t>
      </w:r>
      <w:proofErr w:type="spellEnd"/>
      <w:r>
        <w:rPr>
          <w:b/>
        </w:rPr>
        <w:t xml:space="preserve"> con alimentos y bebidas</w:t>
      </w:r>
    </w:p>
    <w:p w14:paraId="0EA9C605" w14:textId="77777777" w:rsidR="008575A1" w:rsidRDefault="008575A1">
      <w:pPr>
        <w:keepNext/>
        <w:numPr>
          <w:ilvl w:val="12"/>
          <w:numId w:val="0"/>
        </w:numPr>
        <w:tabs>
          <w:tab w:val="clear" w:pos="567"/>
        </w:tabs>
        <w:rPr>
          <w:b/>
        </w:rPr>
      </w:pPr>
    </w:p>
    <w:p w14:paraId="0EA9C606" w14:textId="77777777" w:rsidR="008575A1" w:rsidRDefault="005E2AA4">
      <w:pPr>
        <w:numPr>
          <w:ilvl w:val="12"/>
          <w:numId w:val="0"/>
        </w:numPr>
        <w:tabs>
          <w:tab w:val="clear" w:pos="567"/>
        </w:tabs>
      </w:pPr>
      <w:r>
        <w:t xml:space="preserve">Evite el consumo de productos a base de pomelo durante el tratamiento ya que podrían modificar la cantidad de </w:t>
      </w:r>
      <w:proofErr w:type="spellStart"/>
      <w:r>
        <w:t>brigatinib</w:t>
      </w:r>
      <w:proofErr w:type="spellEnd"/>
      <w:r>
        <w:t xml:space="preserve"> en su organismo.</w:t>
      </w:r>
    </w:p>
    <w:p w14:paraId="0EA9C607" w14:textId="77777777" w:rsidR="008575A1" w:rsidRDefault="008575A1">
      <w:pPr>
        <w:numPr>
          <w:ilvl w:val="12"/>
          <w:numId w:val="0"/>
        </w:numPr>
        <w:tabs>
          <w:tab w:val="clear" w:pos="567"/>
        </w:tabs>
      </w:pPr>
    </w:p>
    <w:p w14:paraId="0EA9C608" w14:textId="77777777" w:rsidR="008575A1" w:rsidRDefault="005E2AA4">
      <w:pPr>
        <w:keepNext/>
        <w:tabs>
          <w:tab w:val="clear" w:pos="567"/>
        </w:tabs>
        <w:rPr>
          <w:b/>
        </w:rPr>
      </w:pPr>
      <w:r>
        <w:rPr>
          <w:b/>
        </w:rPr>
        <w:t>Embarazo</w:t>
      </w:r>
    </w:p>
    <w:p w14:paraId="0EA9C609" w14:textId="77777777" w:rsidR="008575A1" w:rsidRDefault="008575A1">
      <w:pPr>
        <w:keepNext/>
        <w:numPr>
          <w:ilvl w:val="12"/>
          <w:numId w:val="0"/>
        </w:numPr>
        <w:tabs>
          <w:tab w:val="clear" w:pos="567"/>
        </w:tabs>
      </w:pPr>
    </w:p>
    <w:p w14:paraId="0EA9C60A" w14:textId="77777777" w:rsidR="008575A1" w:rsidRDefault="005E2AA4">
      <w:pPr>
        <w:numPr>
          <w:ilvl w:val="12"/>
          <w:numId w:val="0"/>
        </w:numPr>
        <w:tabs>
          <w:tab w:val="clear" w:pos="567"/>
        </w:tabs>
      </w:pPr>
      <w:r>
        <w:rPr>
          <w:b/>
        </w:rPr>
        <w:t>No se recomienda</w:t>
      </w:r>
      <w:r>
        <w:t xml:space="preserve"> el uso de </w:t>
      </w:r>
      <w:proofErr w:type="spellStart"/>
      <w:r>
        <w:t>Alunbrig</w:t>
      </w:r>
      <w:proofErr w:type="spellEnd"/>
      <w:r>
        <w:t xml:space="preserve"> durante el embarazo, a menos que el beneficio supere el riesgo para el bebé. Si está embarazada, cree que podría estar embarazada o tiene intención de quedarse embarazada, consulte a su médico sobre los riesgos de utilizar </w:t>
      </w:r>
      <w:proofErr w:type="spellStart"/>
      <w:r>
        <w:t>Alunbrig</w:t>
      </w:r>
      <w:proofErr w:type="spellEnd"/>
      <w:r>
        <w:t xml:space="preserve"> durante el embarazo.</w:t>
      </w:r>
    </w:p>
    <w:p w14:paraId="0EA9C60B" w14:textId="77777777" w:rsidR="008575A1" w:rsidRDefault="008575A1">
      <w:pPr>
        <w:numPr>
          <w:ilvl w:val="12"/>
          <w:numId w:val="0"/>
        </w:numPr>
        <w:tabs>
          <w:tab w:val="clear" w:pos="567"/>
        </w:tabs>
      </w:pPr>
    </w:p>
    <w:p w14:paraId="0EA9C60C" w14:textId="77777777" w:rsidR="008575A1" w:rsidRDefault="005E2AA4">
      <w:pPr>
        <w:numPr>
          <w:ilvl w:val="12"/>
          <w:numId w:val="0"/>
        </w:numPr>
        <w:tabs>
          <w:tab w:val="clear" w:pos="567"/>
        </w:tabs>
      </w:pPr>
      <w:r>
        <w:t xml:space="preserve">Las mujeres en edad fértil que sigan un tratamiento con </w:t>
      </w:r>
      <w:proofErr w:type="spellStart"/>
      <w:r>
        <w:t>Alunbrig</w:t>
      </w:r>
      <w:proofErr w:type="spellEnd"/>
      <w:r>
        <w:t xml:space="preserve"> deben evitar quedarse embarazadas. Es obligatorio el uso de anticonceptivos no hormonales eficaces durante el tratamiento y los 4 meses posteriores a la interrupción del uso de </w:t>
      </w:r>
      <w:proofErr w:type="spellStart"/>
      <w:r>
        <w:t>Alunbrig</w:t>
      </w:r>
      <w:proofErr w:type="spellEnd"/>
      <w:r>
        <w:t xml:space="preserve">. Pregunte a su médico por los métodos anticonceptivos adecuados para usted. </w:t>
      </w:r>
    </w:p>
    <w:p w14:paraId="0EA9C60D" w14:textId="77777777" w:rsidR="008575A1" w:rsidRDefault="008575A1">
      <w:pPr>
        <w:numPr>
          <w:ilvl w:val="12"/>
          <w:numId w:val="0"/>
        </w:numPr>
        <w:tabs>
          <w:tab w:val="clear" w:pos="567"/>
        </w:tabs>
      </w:pPr>
    </w:p>
    <w:p w14:paraId="0EA9C60E" w14:textId="77777777" w:rsidR="008575A1" w:rsidRDefault="005E2AA4">
      <w:pPr>
        <w:keepNext/>
        <w:tabs>
          <w:tab w:val="clear" w:pos="567"/>
        </w:tabs>
        <w:rPr>
          <w:b/>
        </w:rPr>
      </w:pPr>
      <w:r>
        <w:rPr>
          <w:b/>
        </w:rPr>
        <w:t>Lactancia</w:t>
      </w:r>
    </w:p>
    <w:p w14:paraId="0EA9C60F" w14:textId="77777777" w:rsidR="008575A1" w:rsidRDefault="008575A1">
      <w:pPr>
        <w:keepNext/>
        <w:tabs>
          <w:tab w:val="clear" w:pos="567"/>
        </w:tabs>
        <w:rPr>
          <w:b/>
        </w:rPr>
      </w:pPr>
    </w:p>
    <w:p w14:paraId="0EA9C610" w14:textId="77777777" w:rsidR="008575A1" w:rsidRDefault="005E2AA4">
      <w:pPr>
        <w:numPr>
          <w:ilvl w:val="12"/>
          <w:numId w:val="0"/>
        </w:numPr>
        <w:tabs>
          <w:tab w:val="clear" w:pos="567"/>
        </w:tabs>
      </w:pPr>
      <w:r>
        <w:rPr>
          <w:b/>
        </w:rPr>
        <w:t>No dé el pecho</w:t>
      </w:r>
      <w:r>
        <w:t xml:space="preserve"> durante el tratamiento con </w:t>
      </w:r>
      <w:proofErr w:type="spellStart"/>
      <w:r>
        <w:t>Alunbrig</w:t>
      </w:r>
      <w:proofErr w:type="spellEnd"/>
      <w:r>
        <w:t xml:space="preserve">. Se desconoce si </w:t>
      </w:r>
      <w:proofErr w:type="spellStart"/>
      <w:r>
        <w:t>brigatinib</w:t>
      </w:r>
      <w:proofErr w:type="spellEnd"/>
      <w:r>
        <w:t xml:space="preserve"> pasa a la leche materna y pudiendo existir la posibilidad de dañar al bebé.</w:t>
      </w:r>
    </w:p>
    <w:p w14:paraId="0EA9C611" w14:textId="77777777" w:rsidR="008575A1" w:rsidRDefault="008575A1">
      <w:pPr>
        <w:numPr>
          <w:ilvl w:val="12"/>
          <w:numId w:val="0"/>
        </w:numPr>
        <w:tabs>
          <w:tab w:val="clear" w:pos="567"/>
        </w:tabs>
      </w:pPr>
    </w:p>
    <w:p w14:paraId="0EA9C612" w14:textId="77777777" w:rsidR="008575A1" w:rsidRDefault="005E2AA4">
      <w:pPr>
        <w:keepNext/>
        <w:tabs>
          <w:tab w:val="clear" w:pos="567"/>
        </w:tabs>
        <w:rPr>
          <w:b/>
        </w:rPr>
      </w:pPr>
      <w:r>
        <w:rPr>
          <w:b/>
        </w:rPr>
        <w:t>Fertilidad</w:t>
      </w:r>
    </w:p>
    <w:p w14:paraId="0EA9C613" w14:textId="77777777" w:rsidR="008575A1" w:rsidRDefault="008575A1">
      <w:pPr>
        <w:keepNext/>
        <w:tabs>
          <w:tab w:val="clear" w:pos="567"/>
        </w:tabs>
        <w:rPr>
          <w:b/>
        </w:rPr>
      </w:pPr>
    </w:p>
    <w:p w14:paraId="0EA9C614" w14:textId="769FEB65" w:rsidR="008575A1" w:rsidRDefault="005E2AA4">
      <w:pPr>
        <w:numPr>
          <w:ilvl w:val="12"/>
          <w:numId w:val="0"/>
        </w:numPr>
        <w:tabs>
          <w:tab w:val="clear" w:pos="567"/>
        </w:tabs>
      </w:pPr>
      <w:r>
        <w:t xml:space="preserve">Se recomienda a los hombres que reciban tratamiento con </w:t>
      </w:r>
      <w:proofErr w:type="spellStart"/>
      <w:r>
        <w:t>Alunbrig</w:t>
      </w:r>
      <w:proofErr w:type="spellEnd"/>
      <w:r>
        <w:t xml:space="preserve"> que no engendren hijos durante el tratamiento y que utilicen anticonceptivos eficaces durante el tratamiento y los 3 meses posteriores a la interrupción de este.</w:t>
      </w:r>
    </w:p>
    <w:p w14:paraId="0EA9C615" w14:textId="77777777" w:rsidR="008575A1" w:rsidRDefault="008575A1">
      <w:pPr>
        <w:numPr>
          <w:ilvl w:val="12"/>
          <w:numId w:val="0"/>
        </w:numPr>
        <w:tabs>
          <w:tab w:val="clear" w:pos="567"/>
        </w:tabs>
      </w:pPr>
    </w:p>
    <w:p w14:paraId="0EA9C616" w14:textId="77777777" w:rsidR="008575A1" w:rsidRDefault="005E2AA4">
      <w:pPr>
        <w:keepNext/>
        <w:numPr>
          <w:ilvl w:val="12"/>
          <w:numId w:val="0"/>
        </w:numPr>
        <w:tabs>
          <w:tab w:val="clear" w:pos="567"/>
        </w:tabs>
      </w:pPr>
      <w:r>
        <w:rPr>
          <w:b/>
        </w:rPr>
        <w:t>Conducción y uso de máquinas</w:t>
      </w:r>
    </w:p>
    <w:p w14:paraId="0EA9C617" w14:textId="77777777" w:rsidR="008575A1" w:rsidRDefault="008575A1">
      <w:pPr>
        <w:keepNext/>
        <w:numPr>
          <w:ilvl w:val="12"/>
          <w:numId w:val="0"/>
        </w:numPr>
        <w:tabs>
          <w:tab w:val="clear" w:pos="567"/>
        </w:tabs>
        <w:rPr>
          <w:b/>
        </w:rPr>
      </w:pPr>
    </w:p>
    <w:p w14:paraId="0EA9C618" w14:textId="77777777" w:rsidR="008575A1" w:rsidRDefault="005E2AA4">
      <w:pPr>
        <w:numPr>
          <w:ilvl w:val="12"/>
          <w:numId w:val="0"/>
        </w:numPr>
        <w:tabs>
          <w:tab w:val="clear" w:pos="567"/>
        </w:tabs>
      </w:pPr>
      <w:proofErr w:type="spellStart"/>
      <w:r>
        <w:t>Alunbrig</w:t>
      </w:r>
      <w:proofErr w:type="spellEnd"/>
      <w:r>
        <w:t xml:space="preserve"> puede provocar trastornos visuales, mareos y cansancio. No conduzca ni utilice máquinas durante el tratamiento si se producen estos síntomas.</w:t>
      </w:r>
    </w:p>
    <w:p w14:paraId="0EA9C619" w14:textId="77777777" w:rsidR="008575A1" w:rsidRDefault="008575A1">
      <w:pPr>
        <w:numPr>
          <w:ilvl w:val="12"/>
          <w:numId w:val="0"/>
        </w:numPr>
        <w:tabs>
          <w:tab w:val="clear" w:pos="567"/>
        </w:tabs>
      </w:pPr>
    </w:p>
    <w:p w14:paraId="0EA9C61A" w14:textId="77777777" w:rsidR="008575A1" w:rsidRDefault="005E2AA4">
      <w:pPr>
        <w:keepNext/>
        <w:numPr>
          <w:ilvl w:val="12"/>
          <w:numId w:val="0"/>
        </w:numPr>
        <w:tabs>
          <w:tab w:val="clear" w:pos="567"/>
        </w:tabs>
        <w:rPr>
          <w:b/>
        </w:rPr>
      </w:pPr>
      <w:proofErr w:type="spellStart"/>
      <w:r>
        <w:rPr>
          <w:b/>
        </w:rPr>
        <w:t>Alunbrig</w:t>
      </w:r>
      <w:proofErr w:type="spellEnd"/>
      <w:r>
        <w:rPr>
          <w:b/>
        </w:rPr>
        <w:t xml:space="preserve"> contiene lactosa</w:t>
      </w:r>
    </w:p>
    <w:p w14:paraId="0EA9C61B" w14:textId="77777777" w:rsidR="008575A1" w:rsidRDefault="008575A1">
      <w:pPr>
        <w:keepNext/>
        <w:numPr>
          <w:ilvl w:val="12"/>
          <w:numId w:val="0"/>
        </w:numPr>
        <w:tabs>
          <w:tab w:val="clear" w:pos="567"/>
        </w:tabs>
        <w:rPr>
          <w:szCs w:val="22"/>
        </w:rPr>
      </w:pPr>
    </w:p>
    <w:p w14:paraId="0EA9C61C" w14:textId="77777777" w:rsidR="008575A1" w:rsidRDefault="005E2AA4">
      <w:pPr>
        <w:numPr>
          <w:ilvl w:val="12"/>
          <w:numId w:val="0"/>
        </w:numPr>
        <w:tabs>
          <w:tab w:val="clear" w:pos="567"/>
        </w:tabs>
        <w:rPr>
          <w:szCs w:val="22"/>
        </w:rPr>
      </w:pPr>
      <w:r>
        <w:t>Si su médico le ha indicado que padece una intolerancia a ciertos azúcares, consulte con él antes de tomar este medicamento.</w:t>
      </w:r>
    </w:p>
    <w:p w14:paraId="0EA9C61D" w14:textId="77777777" w:rsidR="008575A1" w:rsidRDefault="008575A1">
      <w:pPr>
        <w:numPr>
          <w:ilvl w:val="12"/>
          <w:numId w:val="0"/>
        </w:numPr>
        <w:tabs>
          <w:tab w:val="clear" w:pos="567"/>
        </w:tabs>
        <w:rPr>
          <w:szCs w:val="22"/>
        </w:rPr>
      </w:pPr>
    </w:p>
    <w:p w14:paraId="0EA9C61E" w14:textId="77777777" w:rsidR="008575A1" w:rsidRDefault="005E2AA4">
      <w:pPr>
        <w:keepNext/>
        <w:numPr>
          <w:ilvl w:val="12"/>
          <w:numId w:val="0"/>
        </w:numPr>
        <w:tabs>
          <w:tab w:val="clear" w:pos="567"/>
        </w:tabs>
        <w:rPr>
          <w:b/>
        </w:rPr>
      </w:pPr>
      <w:proofErr w:type="spellStart"/>
      <w:r>
        <w:rPr>
          <w:b/>
        </w:rPr>
        <w:t>Alunbrig</w:t>
      </w:r>
      <w:proofErr w:type="spellEnd"/>
      <w:r>
        <w:rPr>
          <w:b/>
        </w:rPr>
        <w:t xml:space="preserve"> contiene sodio</w:t>
      </w:r>
    </w:p>
    <w:p w14:paraId="0EA9C61F" w14:textId="77777777" w:rsidR="008575A1" w:rsidRDefault="008575A1">
      <w:pPr>
        <w:keepNext/>
        <w:numPr>
          <w:ilvl w:val="12"/>
          <w:numId w:val="0"/>
        </w:numPr>
        <w:tabs>
          <w:tab w:val="clear" w:pos="567"/>
        </w:tabs>
        <w:rPr>
          <w:b/>
        </w:rPr>
      </w:pPr>
    </w:p>
    <w:p w14:paraId="0EA9C620" w14:textId="77777777" w:rsidR="008575A1" w:rsidRDefault="005E2AA4">
      <w:pPr>
        <w:numPr>
          <w:ilvl w:val="12"/>
          <w:numId w:val="0"/>
        </w:numPr>
        <w:tabs>
          <w:tab w:val="clear" w:pos="567"/>
        </w:tabs>
        <w:rPr>
          <w:szCs w:val="22"/>
        </w:rPr>
      </w:pPr>
      <w:r>
        <w:rPr>
          <w:szCs w:val="22"/>
        </w:rPr>
        <w:t>Este medicamento contiene menos de 1 mmol de sodio (23 mg) por comprimido, esto es, esencialmente “exento de sodio”.</w:t>
      </w:r>
    </w:p>
    <w:p w14:paraId="0EA9C621" w14:textId="77777777" w:rsidR="008575A1" w:rsidRDefault="008575A1">
      <w:pPr>
        <w:numPr>
          <w:ilvl w:val="12"/>
          <w:numId w:val="0"/>
        </w:numPr>
        <w:tabs>
          <w:tab w:val="clear" w:pos="567"/>
        </w:tabs>
        <w:rPr>
          <w:szCs w:val="22"/>
        </w:rPr>
      </w:pPr>
    </w:p>
    <w:p w14:paraId="0EA9C622" w14:textId="77777777" w:rsidR="008575A1" w:rsidRDefault="008575A1">
      <w:pPr>
        <w:numPr>
          <w:ilvl w:val="12"/>
          <w:numId w:val="0"/>
        </w:numPr>
        <w:tabs>
          <w:tab w:val="clear" w:pos="567"/>
        </w:tabs>
        <w:rPr>
          <w:szCs w:val="22"/>
        </w:rPr>
      </w:pPr>
    </w:p>
    <w:p w14:paraId="0EA9C623" w14:textId="77777777" w:rsidR="008575A1" w:rsidRDefault="005E2AA4">
      <w:pPr>
        <w:keepNext/>
        <w:numPr>
          <w:ilvl w:val="12"/>
          <w:numId w:val="0"/>
        </w:numPr>
        <w:tabs>
          <w:tab w:val="clear" w:pos="567"/>
        </w:tabs>
        <w:rPr>
          <w:b/>
        </w:rPr>
      </w:pPr>
      <w:r>
        <w:rPr>
          <w:b/>
        </w:rPr>
        <w:t>3.</w:t>
      </w:r>
      <w:r>
        <w:rPr>
          <w:b/>
        </w:rPr>
        <w:tab/>
        <w:t xml:space="preserve">Cómo tomar </w:t>
      </w:r>
      <w:proofErr w:type="spellStart"/>
      <w:r>
        <w:rPr>
          <w:b/>
        </w:rPr>
        <w:t>Alunbrig</w:t>
      </w:r>
      <w:proofErr w:type="spellEnd"/>
    </w:p>
    <w:p w14:paraId="0EA9C624" w14:textId="77777777" w:rsidR="008575A1" w:rsidRDefault="008575A1">
      <w:pPr>
        <w:keepNext/>
        <w:numPr>
          <w:ilvl w:val="12"/>
          <w:numId w:val="0"/>
        </w:numPr>
        <w:tabs>
          <w:tab w:val="clear" w:pos="567"/>
        </w:tabs>
      </w:pPr>
    </w:p>
    <w:p w14:paraId="0EA9C625" w14:textId="77777777" w:rsidR="008575A1" w:rsidRDefault="005E2AA4">
      <w:pPr>
        <w:numPr>
          <w:ilvl w:val="12"/>
          <w:numId w:val="0"/>
        </w:numPr>
        <w:tabs>
          <w:tab w:val="clear" w:pos="567"/>
        </w:tabs>
      </w:pPr>
      <w:r>
        <w:t xml:space="preserve">Siga exactamente las instrucciones de administración de este medicamento indicadas por su médico o farmacéutico. En caso de duda, consulte de nuevo a su médico o farmacéutico. </w:t>
      </w:r>
    </w:p>
    <w:p w14:paraId="0EA9C626" w14:textId="77777777" w:rsidR="008575A1" w:rsidRDefault="008575A1">
      <w:pPr>
        <w:numPr>
          <w:ilvl w:val="12"/>
          <w:numId w:val="0"/>
        </w:numPr>
        <w:tabs>
          <w:tab w:val="clear" w:pos="567"/>
        </w:tabs>
      </w:pPr>
    </w:p>
    <w:p w14:paraId="0EA9C627" w14:textId="77777777" w:rsidR="008575A1" w:rsidRDefault="005E2AA4">
      <w:pPr>
        <w:keepNext/>
        <w:numPr>
          <w:ilvl w:val="12"/>
          <w:numId w:val="0"/>
        </w:numPr>
        <w:tabs>
          <w:tab w:val="clear" w:pos="567"/>
        </w:tabs>
        <w:rPr>
          <w:b/>
        </w:rPr>
      </w:pPr>
      <w:r>
        <w:rPr>
          <w:b/>
        </w:rPr>
        <w:t>La dosis recomendada es</w:t>
      </w:r>
    </w:p>
    <w:p w14:paraId="0EA9C628" w14:textId="77777777" w:rsidR="008575A1" w:rsidRDefault="008575A1">
      <w:pPr>
        <w:keepNext/>
        <w:numPr>
          <w:ilvl w:val="12"/>
          <w:numId w:val="0"/>
        </w:numPr>
        <w:tabs>
          <w:tab w:val="clear" w:pos="567"/>
        </w:tabs>
      </w:pPr>
    </w:p>
    <w:p w14:paraId="0EA9C629" w14:textId="77777777" w:rsidR="008575A1" w:rsidRDefault="005E2AA4">
      <w:pPr>
        <w:numPr>
          <w:ilvl w:val="12"/>
          <w:numId w:val="0"/>
        </w:numPr>
        <w:tabs>
          <w:tab w:val="clear" w:pos="567"/>
        </w:tabs>
      </w:pPr>
      <w:r>
        <w:t>Un comprimido de 90 mg una vez al día durante los siete primeros días de tratamiento; después, un comprimido de 180 mg una vez al día.</w:t>
      </w:r>
    </w:p>
    <w:p w14:paraId="0EA9C62A" w14:textId="77777777" w:rsidR="008575A1" w:rsidRDefault="005E2AA4">
      <w:pPr>
        <w:numPr>
          <w:ilvl w:val="12"/>
          <w:numId w:val="0"/>
        </w:numPr>
        <w:tabs>
          <w:tab w:val="clear" w:pos="567"/>
        </w:tabs>
      </w:pPr>
      <w:r>
        <w:t>No cambie la dosis sin consultarlo con su médico. Su médico podría ajustar la dosis en función de sus necesidades, lo cual podría precisar el uso de un comprimido de 30 mg para alcanzar la nueva dosis recomendada.</w:t>
      </w:r>
    </w:p>
    <w:p w14:paraId="0EA9C62B" w14:textId="77777777" w:rsidR="008575A1" w:rsidRDefault="008575A1">
      <w:pPr>
        <w:numPr>
          <w:ilvl w:val="12"/>
          <w:numId w:val="0"/>
        </w:numPr>
        <w:tabs>
          <w:tab w:val="clear" w:pos="567"/>
        </w:tabs>
      </w:pPr>
    </w:p>
    <w:p w14:paraId="0EA9C62C" w14:textId="77777777" w:rsidR="008575A1" w:rsidRDefault="005E2AA4">
      <w:pPr>
        <w:numPr>
          <w:ilvl w:val="12"/>
          <w:numId w:val="0"/>
        </w:numPr>
        <w:tabs>
          <w:tab w:val="clear" w:pos="567"/>
        </w:tabs>
        <w:rPr>
          <w:b/>
          <w:szCs w:val="22"/>
        </w:rPr>
      </w:pPr>
      <w:r>
        <w:rPr>
          <w:b/>
          <w:szCs w:val="22"/>
        </w:rPr>
        <w:t>Envase para el inicio del tratamiento</w:t>
      </w:r>
    </w:p>
    <w:p w14:paraId="0EA9C62D" w14:textId="77777777" w:rsidR="008575A1" w:rsidRDefault="008575A1">
      <w:pPr>
        <w:numPr>
          <w:ilvl w:val="12"/>
          <w:numId w:val="0"/>
        </w:numPr>
        <w:tabs>
          <w:tab w:val="clear" w:pos="567"/>
        </w:tabs>
        <w:rPr>
          <w:szCs w:val="22"/>
        </w:rPr>
      </w:pPr>
    </w:p>
    <w:p w14:paraId="0EA9C62E" w14:textId="77777777" w:rsidR="008575A1" w:rsidRDefault="005E2AA4">
      <w:pPr>
        <w:numPr>
          <w:ilvl w:val="12"/>
          <w:numId w:val="0"/>
        </w:numPr>
        <w:tabs>
          <w:tab w:val="clear" w:pos="567"/>
        </w:tabs>
        <w:rPr>
          <w:szCs w:val="22"/>
        </w:rPr>
      </w:pPr>
      <w:r>
        <w:rPr>
          <w:szCs w:val="22"/>
        </w:rPr>
        <w:t xml:space="preserve">Al principio de su tratamiento con </w:t>
      </w:r>
      <w:proofErr w:type="spellStart"/>
      <w:r>
        <w:rPr>
          <w:szCs w:val="22"/>
        </w:rPr>
        <w:t>Alunbrig</w:t>
      </w:r>
      <w:proofErr w:type="spellEnd"/>
      <w:r>
        <w:rPr>
          <w:szCs w:val="22"/>
        </w:rPr>
        <w:t>, su médico le podría prescribir un envase para el inicio del tratamiento. Para agilizar el inicio del tratamiento, cada envase para el inicio del tratamiento consta de un envase exterior con dos envases en el interior que contienen:</w:t>
      </w:r>
    </w:p>
    <w:p w14:paraId="0EA9C62F" w14:textId="77777777" w:rsidR="008575A1" w:rsidRDefault="005E2AA4" w:rsidP="002E7C90">
      <w:pPr>
        <w:keepNext/>
        <w:numPr>
          <w:ilvl w:val="0"/>
          <w:numId w:val="2"/>
        </w:numPr>
        <w:tabs>
          <w:tab w:val="clear" w:pos="567"/>
        </w:tabs>
        <w:ind w:left="567" w:hanging="567"/>
      </w:pPr>
      <w:r>
        <w:t xml:space="preserve">7 comprimidos recubiertos con película de </w:t>
      </w:r>
      <w:proofErr w:type="spellStart"/>
      <w:r>
        <w:t>Alunbrig</w:t>
      </w:r>
      <w:proofErr w:type="spellEnd"/>
      <w:r>
        <w:t xml:space="preserve"> 90 mg</w:t>
      </w:r>
    </w:p>
    <w:p w14:paraId="0EA9C630" w14:textId="77777777" w:rsidR="008575A1" w:rsidRDefault="005E2AA4" w:rsidP="002E7C90">
      <w:pPr>
        <w:keepNext/>
        <w:numPr>
          <w:ilvl w:val="0"/>
          <w:numId w:val="2"/>
        </w:numPr>
        <w:tabs>
          <w:tab w:val="clear" w:pos="567"/>
        </w:tabs>
        <w:ind w:left="567" w:hanging="567"/>
      </w:pPr>
      <w:r>
        <w:t xml:space="preserve">21 comprimidos recubiertos con película de </w:t>
      </w:r>
      <w:proofErr w:type="spellStart"/>
      <w:r>
        <w:t>Alunbrig</w:t>
      </w:r>
      <w:proofErr w:type="spellEnd"/>
      <w:r>
        <w:t xml:space="preserve"> 180 mg</w:t>
      </w:r>
    </w:p>
    <w:p w14:paraId="0EA9C631" w14:textId="77777777" w:rsidR="008575A1" w:rsidRDefault="005E2AA4" w:rsidP="002E7C90">
      <w:pPr>
        <w:keepNext/>
        <w:tabs>
          <w:tab w:val="clear" w:pos="567"/>
        </w:tabs>
      </w:pPr>
      <w:r>
        <w:t>La dosis requerida aparece impresa en el envase para el inicio del tratamiento.</w:t>
      </w:r>
    </w:p>
    <w:p w14:paraId="0EA9C632" w14:textId="77777777" w:rsidR="008575A1" w:rsidRDefault="008575A1" w:rsidP="002E7C90">
      <w:pPr>
        <w:ind w:left="360"/>
      </w:pPr>
    </w:p>
    <w:p w14:paraId="0EA9C633" w14:textId="77777777" w:rsidR="008575A1" w:rsidRDefault="005E2AA4">
      <w:pPr>
        <w:keepNext/>
        <w:numPr>
          <w:ilvl w:val="12"/>
          <w:numId w:val="0"/>
        </w:numPr>
        <w:tabs>
          <w:tab w:val="clear" w:pos="567"/>
        </w:tabs>
        <w:rPr>
          <w:b/>
        </w:rPr>
      </w:pPr>
      <w:r>
        <w:rPr>
          <w:b/>
        </w:rPr>
        <w:t>Forma de administración</w:t>
      </w:r>
    </w:p>
    <w:p w14:paraId="0EA9C634" w14:textId="77777777" w:rsidR="008575A1" w:rsidRDefault="008575A1">
      <w:pPr>
        <w:keepNext/>
        <w:numPr>
          <w:ilvl w:val="12"/>
          <w:numId w:val="0"/>
        </w:numPr>
        <w:tabs>
          <w:tab w:val="clear" w:pos="567"/>
        </w:tabs>
      </w:pPr>
    </w:p>
    <w:p w14:paraId="0EA9C635" w14:textId="77777777" w:rsidR="008575A1" w:rsidRDefault="005E2AA4">
      <w:pPr>
        <w:keepNext/>
        <w:numPr>
          <w:ilvl w:val="0"/>
          <w:numId w:val="2"/>
        </w:numPr>
        <w:tabs>
          <w:tab w:val="clear" w:pos="567"/>
        </w:tabs>
        <w:ind w:left="567" w:hanging="567"/>
      </w:pPr>
      <w:r>
        <w:t xml:space="preserve">Tome </w:t>
      </w:r>
      <w:proofErr w:type="spellStart"/>
      <w:r>
        <w:t>Alunbrig</w:t>
      </w:r>
      <w:proofErr w:type="spellEnd"/>
      <w:r>
        <w:t xml:space="preserve"> una vez al día y siempre a la misma hora.</w:t>
      </w:r>
    </w:p>
    <w:p w14:paraId="0EA9C636" w14:textId="77777777" w:rsidR="008575A1" w:rsidRDefault="005E2AA4">
      <w:pPr>
        <w:keepNext/>
        <w:numPr>
          <w:ilvl w:val="0"/>
          <w:numId w:val="2"/>
        </w:numPr>
        <w:tabs>
          <w:tab w:val="clear" w:pos="567"/>
        </w:tabs>
        <w:ind w:left="567" w:hanging="567"/>
      </w:pPr>
      <w:r>
        <w:t>Ingiera los comprimidos enteros con un vaso de agua. No rompa ni disuelva los comprimidos.</w:t>
      </w:r>
    </w:p>
    <w:p w14:paraId="0EA9C637" w14:textId="77777777" w:rsidR="008575A1" w:rsidRDefault="005E2AA4">
      <w:pPr>
        <w:keepNext/>
        <w:numPr>
          <w:ilvl w:val="0"/>
          <w:numId w:val="2"/>
        </w:numPr>
        <w:tabs>
          <w:tab w:val="clear" w:pos="567"/>
        </w:tabs>
        <w:ind w:left="567" w:hanging="567"/>
      </w:pPr>
      <w:r>
        <w:t xml:space="preserve">Los comprimidos se pueden tomar con o sin alimentos. </w:t>
      </w:r>
    </w:p>
    <w:p w14:paraId="0EA9C638" w14:textId="77777777" w:rsidR="008575A1" w:rsidRDefault="005E2AA4">
      <w:pPr>
        <w:numPr>
          <w:ilvl w:val="0"/>
          <w:numId w:val="2"/>
        </w:numPr>
        <w:tabs>
          <w:tab w:val="clear" w:pos="567"/>
        </w:tabs>
        <w:ind w:left="567" w:hanging="567"/>
      </w:pPr>
      <w:r>
        <w:t xml:space="preserve">Si vomita después de tomar </w:t>
      </w:r>
      <w:proofErr w:type="spellStart"/>
      <w:r>
        <w:t>Alunbrig</w:t>
      </w:r>
      <w:proofErr w:type="spellEnd"/>
      <w:r>
        <w:t>, no tome más comprimidos hasta la siguiente dosis programada.</w:t>
      </w:r>
    </w:p>
    <w:p w14:paraId="0EA9C639" w14:textId="77777777" w:rsidR="008575A1" w:rsidRDefault="008575A1">
      <w:pPr>
        <w:numPr>
          <w:ilvl w:val="12"/>
          <w:numId w:val="0"/>
        </w:numPr>
        <w:tabs>
          <w:tab w:val="clear" w:pos="567"/>
        </w:tabs>
      </w:pPr>
    </w:p>
    <w:p w14:paraId="0EA9C63A" w14:textId="77777777" w:rsidR="008575A1" w:rsidRDefault="005E2AA4">
      <w:pPr>
        <w:numPr>
          <w:ilvl w:val="12"/>
          <w:numId w:val="0"/>
        </w:numPr>
        <w:tabs>
          <w:tab w:val="clear" w:pos="567"/>
        </w:tabs>
      </w:pPr>
      <w:r>
        <w:t>No ingiera el recipiente del desecante que hay en el frasco.</w:t>
      </w:r>
    </w:p>
    <w:p w14:paraId="0EA9C63B" w14:textId="77777777" w:rsidR="008575A1" w:rsidRDefault="008575A1">
      <w:pPr>
        <w:numPr>
          <w:ilvl w:val="12"/>
          <w:numId w:val="0"/>
        </w:numPr>
        <w:tabs>
          <w:tab w:val="clear" w:pos="567"/>
        </w:tabs>
      </w:pPr>
    </w:p>
    <w:p w14:paraId="0EA9C63C" w14:textId="77777777" w:rsidR="008575A1" w:rsidRDefault="005E2AA4">
      <w:pPr>
        <w:keepNext/>
        <w:numPr>
          <w:ilvl w:val="12"/>
          <w:numId w:val="0"/>
        </w:numPr>
        <w:tabs>
          <w:tab w:val="clear" w:pos="567"/>
        </w:tabs>
        <w:rPr>
          <w:b/>
        </w:rPr>
      </w:pPr>
      <w:r>
        <w:rPr>
          <w:b/>
        </w:rPr>
        <w:t>Si toma más</w:t>
      </w:r>
      <w:r>
        <w:t xml:space="preserve"> </w:t>
      </w:r>
      <w:proofErr w:type="spellStart"/>
      <w:r>
        <w:rPr>
          <w:b/>
        </w:rPr>
        <w:t>Alunbrig</w:t>
      </w:r>
      <w:proofErr w:type="spellEnd"/>
      <w:r>
        <w:rPr>
          <w:b/>
        </w:rPr>
        <w:t xml:space="preserve"> del que debe</w:t>
      </w:r>
    </w:p>
    <w:p w14:paraId="0EA9C63D" w14:textId="77777777" w:rsidR="008575A1" w:rsidRDefault="008575A1">
      <w:pPr>
        <w:keepNext/>
        <w:numPr>
          <w:ilvl w:val="12"/>
          <w:numId w:val="0"/>
        </w:numPr>
        <w:tabs>
          <w:tab w:val="clear" w:pos="567"/>
        </w:tabs>
      </w:pPr>
    </w:p>
    <w:p w14:paraId="0EA9C63E" w14:textId="77777777" w:rsidR="008575A1" w:rsidRDefault="005E2AA4">
      <w:pPr>
        <w:numPr>
          <w:ilvl w:val="12"/>
          <w:numId w:val="0"/>
        </w:numPr>
        <w:tabs>
          <w:tab w:val="clear" w:pos="567"/>
        </w:tabs>
      </w:pPr>
      <w:r>
        <w:t>Informe a su médico o farmacéutico de inmediato si ha tomado más comprimidos de los recomendados.</w:t>
      </w:r>
    </w:p>
    <w:p w14:paraId="0EA9C63F" w14:textId="77777777" w:rsidR="008575A1" w:rsidRDefault="008575A1">
      <w:pPr>
        <w:numPr>
          <w:ilvl w:val="12"/>
          <w:numId w:val="0"/>
        </w:numPr>
        <w:tabs>
          <w:tab w:val="clear" w:pos="567"/>
        </w:tabs>
      </w:pPr>
    </w:p>
    <w:p w14:paraId="0EA9C640" w14:textId="77777777" w:rsidR="008575A1" w:rsidRDefault="005E2AA4">
      <w:pPr>
        <w:keepNext/>
        <w:numPr>
          <w:ilvl w:val="12"/>
          <w:numId w:val="0"/>
        </w:numPr>
        <w:tabs>
          <w:tab w:val="clear" w:pos="567"/>
        </w:tabs>
        <w:rPr>
          <w:b/>
        </w:rPr>
      </w:pPr>
      <w:r>
        <w:rPr>
          <w:b/>
        </w:rPr>
        <w:t>Si olvidó tomar</w:t>
      </w:r>
      <w:r>
        <w:t xml:space="preserve"> </w:t>
      </w:r>
      <w:proofErr w:type="spellStart"/>
      <w:r>
        <w:rPr>
          <w:b/>
        </w:rPr>
        <w:t>Alunbrig</w:t>
      </w:r>
      <w:proofErr w:type="spellEnd"/>
    </w:p>
    <w:p w14:paraId="0EA9C641" w14:textId="77777777" w:rsidR="008575A1" w:rsidRDefault="008575A1">
      <w:pPr>
        <w:keepNext/>
        <w:numPr>
          <w:ilvl w:val="12"/>
          <w:numId w:val="0"/>
        </w:numPr>
        <w:tabs>
          <w:tab w:val="clear" w:pos="567"/>
        </w:tabs>
      </w:pPr>
    </w:p>
    <w:p w14:paraId="0EA9C642" w14:textId="77777777" w:rsidR="008575A1" w:rsidRDefault="005E2AA4">
      <w:pPr>
        <w:numPr>
          <w:ilvl w:val="12"/>
          <w:numId w:val="0"/>
        </w:numPr>
        <w:tabs>
          <w:tab w:val="clear" w:pos="567"/>
        </w:tabs>
      </w:pPr>
      <w:r>
        <w:t>No tome una dosis doble para compensar las dosis olvidadas. Tome su siguiente dosis cuando la tenga programada.</w:t>
      </w:r>
    </w:p>
    <w:p w14:paraId="0EA9C643" w14:textId="77777777" w:rsidR="008575A1" w:rsidRDefault="008575A1">
      <w:pPr>
        <w:numPr>
          <w:ilvl w:val="12"/>
          <w:numId w:val="0"/>
        </w:numPr>
        <w:tabs>
          <w:tab w:val="clear" w:pos="567"/>
        </w:tabs>
      </w:pPr>
    </w:p>
    <w:p w14:paraId="0EA9C644" w14:textId="77777777" w:rsidR="008575A1" w:rsidRDefault="005E2AA4">
      <w:pPr>
        <w:keepNext/>
        <w:numPr>
          <w:ilvl w:val="12"/>
          <w:numId w:val="0"/>
        </w:numPr>
        <w:tabs>
          <w:tab w:val="clear" w:pos="567"/>
        </w:tabs>
        <w:rPr>
          <w:b/>
        </w:rPr>
      </w:pPr>
      <w:r>
        <w:rPr>
          <w:b/>
        </w:rPr>
        <w:t xml:space="preserve">Si interrumpe el tratamiento con </w:t>
      </w:r>
      <w:proofErr w:type="spellStart"/>
      <w:r>
        <w:rPr>
          <w:b/>
        </w:rPr>
        <w:t>Alunbrig</w:t>
      </w:r>
      <w:proofErr w:type="spellEnd"/>
    </w:p>
    <w:p w14:paraId="0EA9C645" w14:textId="77777777" w:rsidR="008575A1" w:rsidRDefault="008575A1">
      <w:pPr>
        <w:keepNext/>
        <w:numPr>
          <w:ilvl w:val="12"/>
          <w:numId w:val="0"/>
        </w:numPr>
        <w:tabs>
          <w:tab w:val="clear" w:pos="567"/>
        </w:tabs>
        <w:rPr>
          <w:b/>
        </w:rPr>
      </w:pPr>
    </w:p>
    <w:p w14:paraId="0EA9C646" w14:textId="77777777" w:rsidR="008575A1" w:rsidRDefault="005E2AA4">
      <w:pPr>
        <w:numPr>
          <w:ilvl w:val="12"/>
          <w:numId w:val="0"/>
        </w:numPr>
        <w:tabs>
          <w:tab w:val="clear" w:pos="567"/>
        </w:tabs>
      </w:pPr>
      <w:r>
        <w:t xml:space="preserve">No interrumpa su tratamiento con </w:t>
      </w:r>
      <w:proofErr w:type="spellStart"/>
      <w:r>
        <w:t>Alunbrig</w:t>
      </w:r>
      <w:proofErr w:type="spellEnd"/>
      <w:r>
        <w:t xml:space="preserve"> sin consultárselo a su médico.</w:t>
      </w:r>
    </w:p>
    <w:p w14:paraId="0EA9C647" w14:textId="77777777" w:rsidR="008575A1" w:rsidRDefault="008575A1">
      <w:pPr>
        <w:numPr>
          <w:ilvl w:val="12"/>
          <w:numId w:val="0"/>
        </w:numPr>
        <w:tabs>
          <w:tab w:val="clear" w:pos="567"/>
        </w:tabs>
      </w:pPr>
    </w:p>
    <w:p w14:paraId="0EA9C648" w14:textId="77777777" w:rsidR="008575A1" w:rsidRDefault="005E2AA4">
      <w:pPr>
        <w:numPr>
          <w:ilvl w:val="12"/>
          <w:numId w:val="0"/>
        </w:numPr>
        <w:tabs>
          <w:tab w:val="clear" w:pos="567"/>
        </w:tabs>
      </w:pPr>
      <w:r>
        <w:t>Si tiene cualquier otra duda sobre el uso de este medicamento, pregunte a su médico o farmacéutico.</w:t>
      </w:r>
    </w:p>
    <w:p w14:paraId="0EA9C649" w14:textId="77777777" w:rsidR="008575A1" w:rsidRDefault="008575A1">
      <w:pPr>
        <w:numPr>
          <w:ilvl w:val="12"/>
          <w:numId w:val="0"/>
        </w:numPr>
        <w:tabs>
          <w:tab w:val="clear" w:pos="567"/>
        </w:tabs>
      </w:pPr>
    </w:p>
    <w:p w14:paraId="0EA9C64A" w14:textId="77777777" w:rsidR="008575A1" w:rsidRDefault="008575A1">
      <w:pPr>
        <w:numPr>
          <w:ilvl w:val="12"/>
          <w:numId w:val="0"/>
        </w:numPr>
        <w:tabs>
          <w:tab w:val="clear" w:pos="567"/>
        </w:tabs>
      </w:pPr>
    </w:p>
    <w:p w14:paraId="0EA9C64B" w14:textId="77777777" w:rsidR="008575A1" w:rsidRDefault="005E2AA4">
      <w:pPr>
        <w:keepNext/>
        <w:numPr>
          <w:ilvl w:val="12"/>
          <w:numId w:val="0"/>
        </w:numPr>
        <w:tabs>
          <w:tab w:val="clear" w:pos="567"/>
        </w:tabs>
      </w:pPr>
      <w:r>
        <w:rPr>
          <w:b/>
        </w:rPr>
        <w:t>4.</w:t>
      </w:r>
      <w:r>
        <w:rPr>
          <w:b/>
        </w:rPr>
        <w:tab/>
        <w:t>Posibles efectos adversos</w:t>
      </w:r>
    </w:p>
    <w:p w14:paraId="0EA9C64C" w14:textId="77777777" w:rsidR="008575A1" w:rsidRDefault="008575A1">
      <w:pPr>
        <w:keepNext/>
        <w:numPr>
          <w:ilvl w:val="12"/>
          <w:numId w:val="0"/>
        </w:numPr>
        <w:tabs>
          <w:tab w:val="clear" w:pos="567"/>
        </w:tabs>
      </w:pPr>
    </w:p>
    <w:p w14:paraId="0EA9C64D" w14:textId="77777777" w:rsidR="008575A1" w:rsidRDefault="005E2AA4">
      <w:pPr>
        <w:numPr>
          <w:ilvl w:val="12"/>
          <w:numId w:val="0"/>
        </w:numPr>
        <w:tabs>
          <w:tab w:val="clear" w:pos="567"/>
        </w:tabs>
      </w:pPr>
      <w:r>
        <w:t>Al igual que todos los medicamentos, este medicamento puede producir efectos adversos, aunque no todas las personas los sufran.</w:t>
      </w:r>
    </w:p>
    <w:p w14:paraId="0EA9C64E" w14:textId="77777777" w:rsidR="008575A1" w:rsidRDefault="008575A1">
      <w:pPr>
        <w:numPr>
          <w:ilvl w:val="12"/>
          <w:numId w:val="0"/>
        </w:numPr>
        <w:tabs>
          <w:tab w:val="clear" w:pos="567"/>
        </w:tabs>
      </w:pPr>
    </w:p>
    <w:p w14:paraId="0EA9C64F" w14:textId="77777777" w:rsidR="008575A1" w:rsidRDefault="005E2AA4">
      <w:pPr>
        <w:keepNext/>
        <w:numPr>
          <w:ilvl w:val="12"/>
          <w:numId w:val="0"/>
        </w:numPr>
        <w:tabs>
          <w:tab w:val="clear" w:pos="567"/>
        </w:tabs>
      </w:pPr>
      <w:r>
        <w:rPr>
          <w:b/>
        </w:rPr>
        <w:lastRenderedPageBreak/>
        <w:t xml:space="preserve">Informe a su médico o farmacéutico de inmediato </w:t>
      </w:r>
      <w:r>
        <w:t>si presenta alguno de los siguientes efectos adversos graves:</w:t>
      </w:r>
    </w:p>
    <w:p w14:paraId="0EA9C650" w14:textId="77777777" w:rsidR="008575A1" w:rsidRDefault="008575A1">
      <w:pPr>
        <w:keepNext/>
        <w:numPr>
          <w:ilvl w:val="12"/>
          <w:numId w:val="0"/>
        </w:numPr>
        <w:tabs>
          <w:tab w:val="clear" w:pos="567"/>
        </w:tabs>
        <w:rPr>
          <w:b/>
        </w:rPr>
      </w:pPr>
    </w:p>
    <w:p w14:paraId="0EA9C651" w14:textId="77777777" w:rsidR="008575A1" w:rsidRDefault="005E2AA4">
      <w:pPr>
        <w:keepNext/>
        <w:numPr>
          <w:ilvl w:val="12"/>
          <w:numId w:val="0"/>
        </w:numPr>
        <w:tabs>
          <w:tab w:val="clear" w:pos="567"/>
        </w:tabs>
      </w:pPr>
      <w:r>
        <w:rPr>
          <w:b/>
        </w:rPr>
        <w:t xml:space="preserve">Muy frecuentes </w:t>
      </w:r>
      <w:r>
        <w:t>(pueden afectar a más de 1 de cada 10 personas):</w:t>
      </w:r>
    </w:p>
    <w:p w14:paraId="0EA9C652" w14:textId="77777777" w:rsidR="008575A1" w:rsidRDefault="005E2AA4">
      <w:pPr>
        <w:keepNext/>
        <w:numPr>
          <w:ilvl w:val="0"/>
          <w:numId w:val="2"/>
        </w:numPr>
        <w:tabs>
          <w:tab w:val="clear" w:pos="567"/>
        </w:tabs>
        <w:ind w:left="567" w:hanging="567"/>
        <w:rPr>
          <w:b/>
        </w:rPr>
      </w:pPr>
      <w:r>
        <w:rPr>
          <w:b/>
        </w:rPr>
        <w:t>tensión arterial alta</w:t>
      </w:r>
    </w:p>
    <w:p w14:paraId="0EA9C653" w14:textId="77777777" w:rsidR="008575A1" w:rsidRDefault="005E2AA4">
      <w:pPr>
        <w:numPr>
          <w:ilvl w:val="12"/>
          <w:numId w:val="0"/>
        </w:numPr>
        <w:tabs>
          <w:tab w:val="clear" w:pos="567"/>
        </w:tabs>
        <w:ind w:left="562"/>
      </w:pPr>
      <w:r>
        <w:t>Consulte con su médico si sufre cefaleas, mareo, visión borrosa, dolor en el pecho o falta de aliento.</w:t>
      </w:r>
    </w:p>
    <w:p w14:paraId="0EA9C654" w14:textId="77777777" w:rsidR="008575A1" w:rsidRDefault="005E2AA4">
      <w:pPr>
        <w:keepNext/>
        <w:numPr>
          <w:ilvl w:val="0"/>
          <w:numId w:val="2"/>
        </w:numPr>
        <w:tabs>
          <w:tab w:val="clear" w:pos="567"/>
        </w:tabs>
        <w:ind w:left="567" w:hanging="567"/>
        <w:rPr>
          <w:b/>
        </w:rPr>
      </w:pPr>
      <w:r>
        <w:rPr>
          <w:b/>
        </w:rPr>
        <w:t>problemas de visión</w:t>
      </w:r>
    </w:p>
    <w:p w14:paraId="0EA9C655" w14:textId="77777777" w:rsidR="008575A1" w:rsidRDefault="005E2AA4">
      <w:pPr>
        <w:numPr>
          <w:ilvl w:val="12"/>
          <w:numId w:val="0"/>
        </w:numPr>
        <w:tabs>
          <w:tab w:val="clear" w:pos="567"/>
        </w:tabs>
        <w:ind w:left="567"/>
      </w:pPr>
      <w:r>
        <w:t xml:space="preserve">Consulte con su médico si experimenta cualquier alteración visual, como ver luces parpadeantes, visión borrosa o si la luz molesta a sus ojos. Su médico puede interrumpir su tratamiento con </w:t>
      </w:r>
      <w:proofErr w:type="spellStart"/>
      <w:r>
        <w:t>Alunbrig</w:t>
      </w:r>
      <w:proofErr w:type="spellEnd"/>
      <w:r>
        <w:t xml:space="preserve"> y derivarle a un oftalmólogo.</w:t>
      </w:r>
    </w:p>
    <w:p w14:paraId="0EA9C656" w14:textId="77777777" w:rsidR="008575A1" w:rsidRDefault="005E2AA4">
      <w:pPr>
        <w:numPr>
          <w:ilvl w:val="0"/>
          <w:numId w:val="17"/>
        </w:numPr>
        <w:tabs>
          <w:tab w:val="clear" w:pos="567"/>
        </w:tabs>
        <w:ind w:left="540" w:hanging="540"/>
      </w:pPr>
      <w:r>
        <w:rPr>
          <w:b/>
        </w:rPr>
        <w:t xml:space="preserve">aumento del nivel de </w:t>
      </w:r>
      <w:proofErr w:type="spellStart"/>
      <w:r>
        <w:rPr>
          <w:b/>
        </w:rPr>
        <w:t>creatinfosfoquinasa</w:t>
      </w:r>
      <w:proofErr w:type="spellEnd"/>
      <w:r>
        <w:rPr>
          <w:b/>
        </w:rPr>
        <w:t xml:space="preserve"> en análisis de sangre</w:t>
      </w:r>
      <w:r>
        <w:t>: puede indicar daño muscular, por ejemplo, del corazón. Consulte con su médico si sufre debilidad, molestia o dolor muscular sin causa aparente.</w:t>
      </w:r>
    </w:p>
    <w:p w14:paraId="0EA9C657" w14:textId="77777777" w:rsidR="008575A1" w:rsidRDefault="005E2AA4">
      <w:pPr>
        <w:numPr>
          <w:ilvl w:val="0"/>
          <w:numId w:val="2"/>
        </w:numPr>
        <w:tabs>
          <w:tab w:val="clear" w:pos="567"/>
        </w:tabs>
        <w:ind w:left="567" w:hanging="567"/>
      </w:pPr>
      <w:r>
        <w:rPr>
          <w:b/>
        </w:rPr>
        <w:t>aumento de los niveles de amilasa o lipasa en análisis de sangre</w:t>
      </w:r>
      <w:r>
        <w:t>: puede indicar inflamación del páncreas.</w:t>
      </w:r>
    </w:p>
    <w:p w14:paraId="0EA9C658" w14:textId="77777777" w:rsidR="008575A1" w:rsidRDefault="005E2AA4">
      <w:pPr>
        <w:numPr>
          <w:ilvl w:val="12"/>
          <w:numId w:val="0"/>
        </w:numPr>
        <w:tabs>
          <w:tab w:val="clear" w:pos="567"/>
        </w:tabs>
        <w:ind w:left="567"/>
      </w:pPr>
      <w:r>
        <w:t xml:space="preserve">Consulte con su médico si sufre dolor en la parte superior del abdomen, incluido el dolor abdominal que empeora al comer y que puede extenderse hasta la espalda, pérdida de peso o náuseas. </w:t>
      </w:r>
    </w:p>
    <w:p w14:paraId="0EA9C659" w14:textId="77777777" w:rsidR="008575A1" w:rsidRDefault="005E2AA4">
      <w:pPr>
        <w:keepLines/>
        <w:numPr>
          <w:ilvl w:val="0"/>
          <w:numId w:val="2"/>
        </w:numPr>
        <w:tabs>
          <w:tab w:val="clear" w:pos="567"/>
        </w:tabs>
        <w:ind w:left="567" w:hanging="567"/>
      </w:pPr>
      <w:r>
        <w:rPr>
          <w:b/>
        </w:rPr>
        <w:t>aumento de los niveles de enzimas hepáticas en análisis de sangre (</w:t>
      </w:r>
      <w:proofErr w:type="spellStart"/>
      <w:r>
        <w:rPr>
          <w:b/>
        </w:rPr>
        <w:t>aspartato·aminotransferasa</w:t>
      </w:r>
      <w:proofErr w:type="spellEnd"/>
      <w:r>
        <w:rPr>
          <w:b/>
        </w:rPr>
        <w:t xml:space="preserve"> y </w:t>
      </w:r>
      <w:proofErr w:type="spellStart"/>
      <w:r>
        <w:rPr>
          <w:b/>
        </w:rPr>
        <w:t>alanina·aminotransferasa</w:t>
      </w:r>
      <w:proofErr w:type="spellEnd"/>
      <w:r>
        <w:rPr>
          <w:b/>
        </w:rPr>
        <w:t>)</w:t>
      </w:r>
      <w:r>
        <w:t>: puede indicar daño en las células hepáticas. Consulte con su médico si sufre dolor en la parte derecha de la zona del estómago, si presenta coloración amarillenta de la piel o de las escleróticas, u orina de color oscuro.</w:t>
      </w:r>
    </w:p>
    <w:p w14:paraId="0EA9C65A" w14:textId="77777777" w:rsidR="008575A1" w:rsidRDefault="005E2AA4">
      <w:pPr>
        <w:keepNext/>
        <w:numPr>
          <w:ilvl w:val="0"/>
          <w:numId w:val="2"/>
        </w:numPr>
        <w:tabs>
          <w:tab w:val="clear" w:pos="567"/>
        </w:tabs>
        <w:ind w:left="540" w:hanging="540"/>
      </w:pPr>
      <w:r>
        <w:rPr>
          <w:b/>
        </w:rPr>
        <w:t>aumento del azúcar en sangre</w:t>
      </w:r>
    </w:p>
    <w:p w14:paraId="0EA9C65B" w14:textId="77777777" w:rsidR="008575A1" w:rsidRDefault="005E2AA4">
      <w:pPr>
        <w:tabs>
          <w:tab w:val="clear" w:pos="567"/>
        </w:tabs>
        <w:ind w:left="540"/>
      </w:pPr>
      <w:r>
        <w:t>Consulte con su médico si siente mucha sed, necesita orinar con más frecuencia de lo normal, tiene mucha hambre, tiene náuseas, o se siente débil, cansado o desorientado.</w:t>
      </w:r>
    </w:p>
    <w:p w14:paraId="0EA9C65C" w14:textId="77777777" w:rsidR="008575A1" w:rsidRDefault="008575A1">
      <w:pPr>
        <w:numPr>
          <w:ilvl w:val="12"/>
          <w:numId w:val="0"/>
        </w:numPr>
        <w:tabs>
          <w:tab w:val="clear" w:pos="567"/>
        </w:tabs>
      </w:pPr>
    </w:p>
    <w:p w14:paraId="0EA9C65D" w14:textId="77777777" w:rsidR="008575A1" w:rsidRDefault="005E2AA4">
      <w:pPr>
        <w:keepNext/>
        <w:numPr>
          <w:ilvl w:val="12"/>
          <w:numId w:val="0"/>
        </w:numPr>
        <w:tabs>
          <w:tab w:val="clear" w:pos="567"/>
        </w:tabs>
      </w:pPr>
      <w:r>
        <w:rPr>
          <w:b/>
        </w:rPr>
        <w:t xml:space="preserve">Frecuentes </w:t>
      </w:r>
      <w:r>
        <w:t>(pueden afectar a hasta 1 de cada 10 personas):</w:t>
      </w:r>
    </w:p>
    <w:p w14:paraId="0EA9C65E" w14:textId="77777777" w:rsidR="008575A1" w:rsidRDefault="005E2AA4">
      <w:pPr>
        <w:keepNext/>
        <w:numPr>
          <w:ilvl w:val="0"/>
          <w:numId w:val="2"/>
        </w:numPr>
        <w:tabs>
          <w:tab w:val="clear" w:pos="567"/>
        </w:tabs>
        <w:ind w:left="567" w:hanging="567"/>
        <w:rPr>
          <w:b/>
        </w:rPr>
      </w:pPr>
      <w:r>
        <w:rPr>
          <w:b/>
        </w:rPr>
        <w:t>inflamación pulmonar</w:t>
      </w:r>
    </w:p>
    <w:p w14:paraId="0EA9C65F" w14:textId="77777777" w:rsidR="008575A1" w:rsidRDefault="005E2AA4">
      <w:pPr>
        <w:tabs>
          <w:tab w:val="clear" w:pos="567"/>
        </w:tabs>
        <w:ind w:left="540"/>
      </w:pPr>
      <w:r>
        <w:t xml:space="preserve">Consulte con su médico si sufre nuevos problemas respiratorios o pulmonares, o si estos han empeorado, incluidos dolor en el pecho, tos y fiebre, sobre todo durante la primera semana del tratamiento con </w:t>
      </w:r>
      <w:proofErr w:type="spellStart"/>
      <w:r>
        <w:t>Alunbrig</w:t>
      </w:r>
      <w:proofErr w:type="spellEnd"/>
      <w:r>
        <w:t>, ya que pueden ser un síntoma de graves problemas pulmonares.</w:t>
      </w:r>
    </w:p>
    <w:p w14:paraId="0EA9C660" w14:textId="77777777" w:rsidR="008575A1" w:rsidRDefault="005E2AA4">
      <w:pPr>
        <w:keepNext/>
        <w:numPr>
          <w:ilvl w:val="0"/>
          <w:numId w:val="2"/>
        </w:numPr>
        <w:tabs>
          <w:tab w:val="clear" w:pos="567"/>
        </w:tabs>
        <w:ind w:left="567" w:hanging="567"/>
        <w:rPr>
          <w:b/>
        </w:rPr>
      </w:pPr>
      <w:r>
        <w:rPr>
          <w:b/>
        </w:rPr>
        <w:t>ritmo cardíaco lento</w:t>
      </w:r>
    </w:p>
    <w:p w14:paraId="0EA9C661" w14:textId="77777777" w:rsidR="008575A1" w:rsidRDefault="005E2AA4">
      <w:pPr>
        <w:numPr>
          <w:ilvl w:val="12"/>
          <w:numId w:val="0"/>
        </w:numPr>
        <w:tabs>
          <w:tab w:val="clear" w:pos="567"/>
        </w:tabs>
        <w:ind w:left="567"/>
      </w:pPr>
      <w:r>
        <w:t>Consulte a su médico si sufre molestias o dolor en el pecho, cambios en el ritmo cardíaco, mareo, aturdimiento o desvanecimientos.</w:t>
      </w:r>
    </w:p>
    <w:p w14:paraId="0EA9C662" w14:textId="77777777" w:rsidR="008575A1" w:rsidRDefault="005E2AA4">
      <w:pPr>
        <w:keepNext/>
        <w:numPr>
          <w:ilvl w:val="0"/>
          <w:numId w:val="2"/>
        </w:numPr>
        <w:tabs>
          <w:tab w:val="clear" w:pos="567"/>
        </w:tabs>
        <w:ind w:left="567" w:hanging="567"/>
        <w:rPr>
          <w:b/>
        </w:rPr>
      </w:pPr>
      <w:r>
        <w:rPr>
          <w:b/>
        </w:rPr>
        <w:t>sensibilidad a la luz solar</w:t>
      </w:r>
    </w:p>
    <w:p w14:paraId="0EA9C663" w14:textId="77777777" w:rsidR="008575A1" w:rsidRDefault="005E2AA4">
      <w:pPr>
        <w:numPr>
          <w:ilvl w:val="12"/>
          <w:numId w:val="0"/>
        </w:numPr>
        <w:tabs>
          <w:tab w:val="clear" w:pos="567"/>
        </w:tabs>
        <w:ind w:firstLine="567"/>
      </w:pPr>
      <w:r>
        <w:t>Consulte a su médico si sufre alguna reacción cutánea.</w:t>
      </w:r>
    </w:p>
    <w:p w14:paraId="0EA9C664" w14:textId="77777777" w:rsidR="008575A1" w:rsidRDefault="005E2AA4">
      <w:pPr>
        <w:numPr>
          <w:ilvl w:val="12"/>
          <w:numId w:val="0"/>
        </w:numPr>
        <w:tabs>
          <w:tab w:val="clear" w:pos="567"/>
        </w:tabs>
        <w:ind w:left="567"/>
      </w:pPr>
      <w:r>
        <w:t>Ver también la sección 2, “Advertencias y precauciones”.</w:t>
      </w:r>
    </w:p>
    <w:p w14:paraId="0EA9C665" w14:textId="77777777" w:rsidR="008575A1" w:rsidRDefault="008575A1">
      <w:pPr>
        <w:numPr>
          <w:ilvl w:val="12"/>
          <w:numId w:val="0"/>
        </w:numPr>
        <w:tabs>
          <w:tab w:val="clear" w:pos="567"/>
        </w:tabs>
      </w:pPr>
    </w:p>
    <w:p w14:paraId="0EA9C666" w14:textId="77777777" w:rsidR="008575A1" w:rsidRDefault="005E2AA4">
      <w:pPr>
        <w:keepNext/>
        <w:rPr>
          <w:b/>
        </w:rPr>
      </w:pPr>
      <w:r>
        <w:rPr>
          <w:b/>
          <w:bCs/>
        </w:rPr>
        <w:t>Poco frecuentes</w:t>
      </w:r>
      <w:r>
        <w:t xml:space="preserve"> (pueden afectar hasta 1 de cada 100 personas)</w:t>
      </w:r>
    </w:p>
    <w:p w14:paraId="0EA9C667" w14:textId="77777777" w:rsidR="008575A1" w:rsidRDefault="005E2AA4">
      <w:pPr>
        <w:numPr>
          <w:ilvl w:val="0"/>
          <w:numId w:val="2"/>
        </w:numPr>
        <w:tabs>
          <w:tab w:val="clear" w:pos="567"/>
        </w:tabs>
        <w:ind w:left="567" w:hanging="567"/>
      </w:pPr>
      <w:r>
        <w:t>inflamación del páncreas, lo que puede provocar un dolor estomacal agudo y persistente, con o sin náuseas y vómitos (pancreatitis)</w:t>
      </w:r>
    </w:p>
    <w:p w14:paraId="0EA9C668" w14:textId="77777777" w:rsidR="008575A1" w:rsidRDefault="008575A1">
      <w:pPr>
        <w:numPr>
          <w:ilvl w:val="12"/>
          <w:numId w:val="0"/>
        </w:numPr>
        <w:tabs>
          <w:tab w:val="clear" w:pos="567"/>
        </w:tabs>
      </w:pPr>
    </w:p>
    <w:p w14:paraId="0EA9C669" w14:textId="77777777" w:rsidR="008575A1" w:rsidRDefault="005E2AA4">
      <w:pPr>
        <w:keepNext/>
        <w:numPr>
          <w:ilvl w:val="12"/>
          <w:numId w:val="0"/>
        </w:numPr>
        <w:tabs>
          <w:tab w:val="clear" w:pos="567"/>
        </w:tabs>
        <w:rPr>
          <w:b/>
        </w:rPr>
      </w:pPr>
      <w:r>
        <w:rPr>
          <w:b/>
        </w:rPr>
        <w:t>Otros posibles efectos adversos:</w:t>
      </w:r>
    </w:p>
    <w:p w14:paraId="0EA9C66A" w14:textId="77777777" w:rsidR="008575A1" w:rsidRDefault="005E2AA4">
      <w:pPr>
        <w:keepNext/>
        <w:numPr>
          <w:ilvl w:val="12"/>
          <w:numId w:val="0"/>
        </w:numPr>
        <w:tabs>
          <w:tab w:val="clear" w:pos="567"/>
        </w:tabs>
      </w:pPr>
      <w:r>
        <w:t>Consulte a su médico o farmacéutico si advierte alguno de los siguientes efectos adversos</w:t>
      </w:r>
    </w:p>
    <w:p w14:paraId="0EA9C66B" w14:textId="77777777" w:rsidR="008575A1" w:rsidRDefault="008575A1">
      <w:pPr>
        <w:keepNext/>
        <w:numPr>
          <w:ilvl w:val="12"/>
          <w:numId w:val="0"/>
        </w:numPr>
        <w:tabs>
          <w:tab w:val="clear" w:pos="567"/>
        </w:tabs>
      </w:pPr>
    </w:p>
    <w:p w14:paraId="0EA9C66C" w14:textId="77777777" w:rsidR="008575A1" w:rsidRDefault="005E2AA4">
      <w:pPr>
        <w:keepNext/>
        <w:numPr>
          <w:ilvl w:val="12"/>
          <w:numId w:val="0"/>
        </w:numPr>
        <w:tabs>
          <w:tab w:val="clear" w:pos="567"/>
        </w:tabs>
      </w:pPr>
      <w:r>
        <w:rPr>
          <w:b/>
        </w:rPr>
        <w:t xml:space="preserve">Muy frecuentes </w:t>
      </w:r>
      <w:r>
        <w:t>(pueden</w:t>
      </w:r>
      <w:r>
        <w:rPr>
          <w:b/>
        </w:rPr>
        <w:t xml:space="preserve"> </w:t>
      </w:r>
      <w:r>
        <w:t>afectar a más de 1 de cada 10 personas):</w:t>
      </w:r>
    </w:p>
    <w:p w14:paraId="0EA9C66D" w14:textId="77777777" w:rsidR="008575A1" w:rsidRDefault="005E2AA4">
      <w:pPr>
        <w:numPr>
          <w:ilvl w:val="0"/>
          <w:numId w:val="2"/>
        </w:numPr>
        <w:tabs>
          <w:tab w:val="clear" w:pos="567"/>
        </w:tabs>
        <w:ind w:left="567" w:hanging="567"/>
      </w:pPr>
      <w:r>
        <w:t>infección pulmonar (neumonía)</w:t>
      </w:r>
    </w:p>
    <w:p w14:paraId="0EA9C66E" w14:textId="77777777" w:rsidR="008575A1" w:rsidRDefault="005E2AA4">
      <w:pPr>
        <w:numPr>
          <w:ilvl w:val="0"/>
          <w:numId w:val="2"/>
        </w:numPr>
        <w:tabs>
          <w:tab w:val="clear" w:pos="567"/>
        </w:tabs>
        <w:ind w:left="567" w:hanging="567"/>
      </w:pPr>
      <w:r>
        <w:t xml:space="preserve">síntomas de resfriado (infección de las vías respiratorias altas) </w:t>
      </w:r>
    </w:p>
    <w:p w14:paraId="0EA9C66F" w14:textId="77777777" w:rsidR="008575A1" w:rsidRDefault="005E2AA4">
      <w:pPr>
        <w:numPr>
          <w:ilvl w:val="0"/>
          <w:numId w:val="2"/>
        </w:numPr>
        <w:tabs>
          <w:tab w:val="clear" w:pos="567"/>
        </w:tabs>
        <w:ind w:left="567" w:hanging="567"/>
      </w:pPr>
      <w:r>
        <w:t>reducción del número de glóbulos rojos (anemia) en los análisis de sangre</w:t>
      </w:r>
    </w:p>
    <w:p w14:paraId="0EA9C670" w14:textId="77777777" w:rsidR="008575A1" w:rsidRDefault="005E2AA4">
      <w:pPr>
        <w:numPr>
          <w:ilvl w:val="0"/>
          <w:numId w:val="2"/>
        </w:numPr>
        <w:tabs>
          <w:tab w:val="clear" w:pos="567"/>
        </w:tabs>
        <w:ind w:left="567" w:hanging="567"/>
      </w:pPr>
      <w:r>
        <w:t>reducción del número de glóbulos blancos, llamados neutrófilos y linfocitos en los análisis de sangre</w:t>
      </w:r>
    </w:p>
    <w:p w14:paraId="0EA9C671" w14:textId="77777777" w:rsidR="008575A1" w:rsidRDefault="005E2AA4">
      <w:pPr>
        <w:numPr>
          <w:ilvl w:val="0"/>
          <w:numId w:val="2"/>
        </w:numPr>
        <w:tabs>
          <w:tab w:val="clear" w:pos="567"/>
        </w:tabs>
        <w:ind w:left="567" w:hanging="567"/>
      </w:pPr>
      <w:r>
        <w:t>aumento en el tiempo de coagulación de la sangre medido con la prueba del tiempo de tromboplastina parcial activada</w:t>
      </w:r>
    </w:p>
    <w:p w14:paraId="0EA9C672" w14:textId="29262FAA" w:rsidR="008575A1" w:rsidRDefault="005E2AA4">
      <w:pPr>
        <w:numPr>
          <w:ilvl w:val="0"/>
          <w:numId w:val="2"/>
        </w:numPr>
        <w:tabs>
          <w:tab w:val="clear" w:pos="567"/>
        </w:tabs>
        <w:ind w:left="567" w:hanging="567"/>
      </w:pPr>
      <w:r>
        <w:t>en los análisis de sangre puede observarse un aumento del nivel en sangre de:</w:t>
      </w:r>
    </w:p>
    <w:p w14:paraId="0EA9C673" w14:textId="77777777" w:rsidR="008575A1" w:rsidRDefault="005E2AA4">
      <w:pPr>
        <w:tabs>
          <w:tab w:val="clear" w:pos="567"/>
        </w:tabs>
        <w:ind w:left="567"/>
      </w:pPr>
      <w:r>
        <w:noBreakHyphen/>
        <w:t xml:space="preserve"> insulina</w:t>
      </w:r>
    </w:p>
    <w:p w14:paraId="0EA9C674" w14:textId="77777777" w:rsidR="008575A1" w:rsidRDefault="005E2AA4" w:rsidP="002E7C90">
      <w:pPr>
        <w:tabs>
          <w:tab w:val="clear" w:pos="567"/>
        </w:tabs>
        <w:ind w:left="567"/>
      </w:pPr>
      <w:r>
        <w:lastRenderedPageBreak/>
        <w:noBreakHyphen/>
        <w:t xml:space="preserve"> calcio</w:t>
      </w:r>
    </w:p>
    <w:p w14:paraId="0EA9C675" w14:textId="35557831" w:rsidR="008575A1" w:rsidRDefault="005E2AA4">
      <w:pPr>
        <w:numPr>
          <w:ilvl w:val="0"/>
          <w:numId w:val="2"/>
        </w:numPr>
        <w:tabs>
          <w:tab w:val="clear" w:pos="567"/>
        </w:tabs>
        <w:ind w:left="567" w:hanging="567"/>
      </w:pPr>
      <w:r>
        <w:t>en los análisis de sangre puede observarse una reducción del nivel en sangre de:</w:t>
      </w:r>
    </w:p>
    <w:p w14:paraId="0EA9C676" w14:textId="77777777" w:rsidR="008575A1" w:rsidRDefault="005E2AA4">
      <w:pPr>
        <w:tabs>
          <w:tab w:val="clear" w:pos="567"/>
        </w:tabs>
        <w:ind w:left="567"/>
      </w:pPr>
      <w:r>
        <w:t>- fósforo</w:t>
      </w:r>
    </w:p>
    <w:p w14:paraId="0EA9C677" w14:textId="77777777" w:rsidR="008575A1" w:rsidRDefault="005E2AA4">
      <w:pPr>
        <w:tabs>
          <w:tab w:val="clear" w:pos="567"/>
        </w:tabs>
        <w:ind w:left="567"/>
      </w:pPr>
      <w:r>
        <w:t>- magnesio</w:t>
      </w:r>
    </w:p>
    <w:p w14:paraId="0EA9C678" w14:textId="77777777" w:rsidR="008575A1" w:rsidRDefault="005E2AA4">
      <w:pPr>
        <w:tabs>
          <w:tab w:val="clear" w:pos="567"/>
        </w:tabs>
        <w:ind w:left="567"/>
      </w:pPr>
      <w:r>
        <w:t>- sodio</w:t>
      </w:r>
    </w:p>
    <w:p w14:paraId="0EA9C679" w14:textId="77777777" w:rsidR="008575A1" w:rsidRDefault="005E2AA4" w:rsidP="002E7C90">
      <w:pPr>
        <w:tabs>
          <w:tab w:val="clear" w:pos="567"/>
        </w:tabs>
        <w:ind w:left="567"/>
      </w:pPr>
      <w:r>
        <w:t>- potasio</w:t>
      </w:r>
    </w:p>
    <w:p w14:paraId="0EA9C67E" w14:textId="77777777" w:rsidR="008575A1" w:rsidRDefault="005E2AA4">
      <w:pPr>
        <w:numPr>
          <w:ilvl w:val="0"/>
          <w:numId w:val="2"/>
        </w:numPr>
        <w:tabs>
          <w:tab w:val="clear" w:pos="567"/>
        </w:tabs>
        <w:ind w:left="567" w:hanging="567"/>
      </w:pPr>
      <w:r>
        <w:t>apetito disminuido</w:t>
      </w:r>
    </w:p>
    <w:p w14:paraId="0EA9C67F" w14:textId="77777777" w:rsidR="008575A1" w:rsidRDefault="005E2AA4">
      <w:pPr>
        <w:numPr>
          <w:ilvl w:val="0"/>
          <w:numId w:val="2"/>
        </w:numPr>
        <w:tabs>
          <w:tab w:val="clear" w:pos="567"/>
        </w:tabs>
        <w:ind w:left="567" w:hanging="567"/>
      </w:pPr>
      <w:r>
        <w:t>cefalea</w:t>
      </w:r>
    </w:p>
    <w:p w14:paraId="0EA9C680" w14:textId="77777777" w:rsidR="008575A1" w:rsidRDefault="005E2AA4">
      <w:pPr>
        <w:numPr>
          <w:ilvl w:val="0"/>
          <w:numId w:val="2"/>
        </w:numPr>
        <w:tabs>
          <w:tab w:val="clear" w:pos="567"/>
        </w:tabs>
        <w:ind w:left="567" w:hanging="567"/>
      </w:pPr>
      <w:r>
        <w:t>síntomas como entumecimiento, hormigueo, sensación de pinchazos, debilidad o dolor en las manos o pies (neuropatía periférica)</w:t>
      </w:r>
    </w:p>
    <w:p w14:paraId="0EA9C681" w14:textId="77777777" w:rsidR="008575A1" w:rsidRDefault="005E2AA4">
      <w:pPr>
        <w:numPr>
          <w:ilvl w:val="0"/>
          <w:numId w:val="2"/>
        </w:numPr>
        <w:tabs>
          <w:tab w:val="clear" w:pos="567"/>
        </w:tabs>
        <w:ind w:left="567" w:hanging="567"/>
      </w:pPr>
      <w:r>
        <w:t>mareo</w:t>
      </w:r>
    </w:p>
    <w:p w14:paraId="0EA9C682" w14:textId="77777777" w:rsidR="008575A1" w:rsidRDefault="005E2AA4">
      <w:pPr>
        <w:numPr>
          <w:ilvl w:val="0"/>
          <w:numId w:val="2"/>
        </w:numPr>
        <w:tabs>
          <w:tab w:val="clear" w:pos="567"/>
        </w:tabs>
        <w:ind w:left="567" w:hanging="567"/>
      </w:pPr>
      <w:r>
        <w:t>tos</w:t>
      </w:r>
    </w:p>
    <w:p w14:paraId="0EA9C683" w14:textId="77777777" w:rsidR="008575A1" w:rsidRDefault="005E2AA4">
      <w:pPr>
        <w:numPr>
          <w:ilvl w:val="0"/>
          <w:numId w:val="2"/>
        </w:numPr>
        <w:tabs>
          <w:tab w:val="clear" w:pos="567"/>
        </w:tabs>
        <w:ind w:left="567" w:hanging="567"/>
      </w:pPr>
      <w:r>
        <w:t xml:space="preserve">falta de aliento </w:t>
      </w:r>
    </w:p>
    <w:p w14:paraId="0EA9C684" w14:textId="77777777" w:rsidR="008575A1" w:rsidRDefault="005E2AA4">
      <w:pPr>
        <w:numPr>
          <w:ilvl w:val="0"/>
          <w:numId w:val="2"/>
        </w:numPr>
        <w:tabs>
          <w:tab w:val="clear" w:pos="567"/>
        </w:tabs>
        <w:ind w:left="567" w:hanging="567"/>
      </w:pPr>
      <w:r>
        <w:t>diarrea</w:t>
      </w:r>
    </w:p>
    <w:p w14:paraId="0EA9C685" w14:textId="77777777" w:rsidR="008575A1" w:rsidRDefault="005E2AA4">
      <w:pPr>
        <w:numPr>
          <w:ilvl w:val="0"/>
          <w:numId w:val="2"/>
        </w:numPr>
        <w:tabs>
          <w:tab w:val="clear" w:pos="567"/>
        </w:tabs>
        <w:ind w:left="567" w:hanging="567"/>
      </w:pPr>
      <w:r>
        <w:t>náuseas</w:t>
      </w:r>
    </w:p>
    <w:p w14:paraId="0EA9C686" w14:textId="77777777" w:rsidR="008575A1" w:rsidRDefault="005E2AA4">
      <w:pPr>
        <w:numPr>
          <w:ilvl w:val="0"/>
          <w:numId w:val="2"/>
        </w:numPr>
        <w:tabs>
          <w:tab w:val="clear" w:pos="567"/>
        </w:tabs>
        <w:ind w:left="567" w:hanging="567"/>
      </w:pPr>
      <w:r>
        <w:t>vómitos</w:t>
      </w:r>
    </w:p>
    <w:p w14:paraId="0EA9C687" w14:textId="77777777" w:rsidR="008575A1" w:rsidRDefault="005E2AA4">
      <w:pPr>
        <w:numPr>
          <w:ilvl w:val="0"/>
          <w:numId w:val="2"/>
        </w:numPr>
        <w:tabs>
          <w:tab w:val="clear" w:pos="567"/>
        </w:tabs>
        <w:ind w:left="567" w:hanging="567"/>
      </w:pPr>
      <w:r>
        <w:t>dolor abdominal (vientre)</w:t>
      </w:r>
    </w:p>
    <w:p w14:paraId="0EA9C688" w14:textId="77777777" w:rsidR="008575A1" w:rsidRDefault="005E2AA4">
      <w:pPr>
        <w:numPr>
          <w:ilvl w:val="0"/>
          <w:numId w:val="2"/>
        </w:numPr>
        <w:tabs>
          <w:tab w:val="clear" w:pos="567"/>
        </w:tabs>
        <w:ind w:left="567" w:hanging="567"/>
      </w:pPr>
      <w:r>
        <w:t>estreñimiento</w:t>
      </w:r>
    </w:p>
    <w:p w14:paraId="0EA9C689" w14:textId="77777777" w:rsidR="008575A1" w:rsidRDefault="005E2AA4">
      <w:pPr>
        <w:numPr>
          <w:ilvl w:val="0"/>
          <w:numId w:val="2"/>
        </w:numPr>
        <w:tabs>
          <w:tab w:val="clear" w:pos="567"/>
        </w:tabs>
        <w:ind w:left="567" w:hanging="567"/>
      </w:pPr>
      <w:r>
        <w:t>inflamación de boca o labios (estomatitis)</w:t>
      </w:r>
    </w:p>
    <w:p w14:paraId="0EA9C68A" w14:textId="77777777" w:rsidR="008575A1" w:rsidRDefault="005E2AA4">
      <w:pPr>
        <w:numPr>
          <w:ilvl w:val="0"/>
          <w:numId w:val="2"/>
        </w:numPr>
        <w:tabs>
          <w:tab w:val="clear" w:pos="567"/>
        </w:tabs>
        <w:ind w:left="567" w:hanging="567"/>
      </w:pPr>
      <w:r>
        <w:t>aumento de los niveles de la enzima fosfatasa alcalina en los análisis de sangre (puede indicar daños o insuficiencia de los órganos)</w:t>
      </w:r>
    </w:p>
    <w:p w14:paraId="0EA9C68B" w14:textId="77777777" w:rsidR="008575A1" w:rsidRDefault="005E2AA4">
      <w:pPr>
        <w:numPr>
          <w:ilvl w:val="0"/>
          <w:numId w:val="2"/>
        </w:numPr>
        <w:tabs>
          <w:tab w:val="clear" w:pos="567"/>
        </w:tabs>
        <w:ind w:left="567" w:hanging="567"/>
      </w:pPr>
      <w:r>
        <w:t>erupción</w:t>
      </w:r>
    </w:p>
    <w:p w14:paraId="0EA9C68C" w14:textId="77777777" w:rsidR="008575A1" w:rsidRDefault="005E2AA4">
      <w:pPr>
        <w:numPr>
          <w:ilvl w:val="0"/>
          <w:numId w:val="2"/>
        </w:numPr>
        <w:tabs>
          <w:tab w:val="clear" w:pos="567"/>
        </w:tabs>
        <w:ind w:left="567" w:hanging="567"/>
      </w:pPr>
      <w:r>
        <w:t xml:space="preserve">picor de la piel </w:t>
      </w:r>
    </w:p>
    <w:p w14:paraId="0EA9C68D" w14:textId="77777777" w:rsidR="008575A1" w:rsidRDefault="005E2AA4">
      <w:pPr>
        <w:numPr>
          <w:ilvl w:val="0"/>
          <w:numId w:val="2"/>
        </w:numPr>
        <w:tabs>
          <w:tab w:val="clear" w:pos="567"/>
        </w:tabs>
        <w:ind w:left="567" w:hanging="567"/>
        <w:rPr>
          <w:szCs w:val="22"/>
        </w:rPr>
      </w:pPr>
      <w:r>
        <w:t>dolor en músculos o articulaciones (incluidos espasmos musculares)</w:t>
      </w:r>
    </w:p>
    <w:p w14:paraId="0EA9C68E" w14:textId="77777777" w:rsidR="008575A1" w:rsidRDefault="005E2AA4">
      <w:pPr>
        <w:numPr>
          <w:ilvl w:val="0"/>
          <w:numId w:val="2"/>
        </w:numPr>
        <w:tabs>
          <w:tab w:val="clear" w:pos="567"/>
        </w:tabs>
        <w:ind w:left="567" w:hanging="567"/>
        <w:rPr>
          <w:szCs w:val="22"/>
        </w:rPr>
      </w:pPr>
      <w:r>
        <w:t xml:space="preserve">aumento de los niveles de creatinina en los análisis de sangre (puede indicar una disminución de la función renal) </w:t>
      </w:r>
    </w:p>
    <w:p w14:paraId="0EA9C68F" w14:textId="77777777" w:rsidR="008575A1" w:rsidRDefault="005E2AA4">
      <w:pPr>
        <w:numPr>
          <w:ilvl w:val="0"/>
          <w:numId w:val="2"/>
        </w:numPr>
        <w:tabs>
          <w:tab w:val="clear" w:pos="567"/>
        </w:tabs>
        <w:ind w:left="567" w:hanging="567"/>
        <w:rPr>
          <w:szCs w:val="22"/>
        </w:rPr>
      </w:pPr>
      <w:r>
        <w:t>cansancio</w:t>
      </w:r>
    </w:p>
    <w:p w14:paraId="0EA9C690" w14:textId="77777777" w:rsidR="008575A1" w:rsidRDefault="005E2AA4">
      <w:pPr>
        <w:numPr>
          <w:ilvl w:val="0"/>
          <w:numId w:val="2"/>
        </w:numPr>
        <w:tabs>
          <w:tab w:val="clear" w:pos="567"/>
        </w:tabs>
        <w:ind w:left="567" w:hanging="567"/>
        <w:rPr>
          <w:szCs w:val="22"/>
        </w:rPr>
      </w:pPr>
      <w:r>
        <w:t xml:space="preserve">inflamación de tejidos causada por un exceso de líquidos </w:t>
      </w:r>
    </w:p>
    <w:p w14:paraId="0EA9C691" w14:textId="77777777" w:rsidR="008575A1" w:rsidRDefault="005E2AA4">
      <w:pPr>
        <w:numPr>
          <w:ilvl w:val="0"/>
          <w:numId w:val="2"/>
        </w:numPr>
        <w:tabs>
          <w:tab w:val="clear" w:pos="567"/>
        </w:tabs>
        <w:ind w:left="567" w:hanging="567"/>
        <w:rPr>
          <w:szCs w:val="22"/>
        </w:rPr>
      </w:pPr>
      <w:r>
        <w:t>fiebre</w:t>
      </w:r>
    </w:p>
    <w:p w14:paraId="0EA9C692" w14:textId="77777777" w:rsidR="008575A1" w:rsidRDefault="008575A1">
      <w:pPr>
        <w:numPr>
          <w:ilvl w:val="12"/>
          <w:numId w:val="0"/>
        </w:numPr>
        <w:tabs>
          <w:tab w:val="clear" w:pos="567"/>
        </w:tabs>
        <w:rPr>
          <w:szCs w:val="22"/>
        </w:rPr>
      </w:pPr>
    </w:p>
    <w:p w14:paraId="0EA9C693" w14:textId="77777777" w:rsidR="008575A1" w:rsidRDefault="005E2AA4">
      <w:pPr>
        <w:keepNext/>
        <w:numPr>
          <w:ilvl w:val="12"/>
          <w:numId w:val="0"/>
        </w:numPr>
        <w:tabs>
          <w:tab w:val="clear" w:pos="567"/>
        </w:tabs>
      </w:pPr>
      <w:r>
        <w:rPr>
          <w:b/>
        </w:rPr>
        <w:t xml:space="preserve">Frecuentes </w:t>
      </w:r>
      <w:r>
        <w:t>(pueden afectar a hasta 1 de cada 10 personas):</w:t>
      </w:r>
    </w:p>
    <w:p w14:paraId="0EA9C694" w14:textId="77777777" w:rsidR="008575A1" w:rsidRPr="002E7C90" w:rsidRDefault="005E2AA4">
      <w:pPr>
        <w:numPr>
          <w:ilvl w:val="0"/>
          <w:numId w:val="35"/>
        </w:numPr>
        <w:tabs>
          <w:tab w:val="clear" w:pos="567"/>
        </w:tabs>
        <w:ind w:left="567" w:hanging="567"/>
      </w:pPr>
      <w:r>
        <w:t>bajo recuento plaquetario en los análisis de sangre que puede aumentar el riesgo de sufrir hemorragias y hematomas</w:t>
      </w:r>
    </w:p>
    <w:p w14:paraId="0EA9C695" w14:textId="77777777" w:rsidR="008575A1" w:rsidRPr="002E7C90" w:rsidRDefault="005E2AA4">
      <w:pPr>
        <w:numPr>
          <w:ilvl w:val="0"/>
          <w:numId w:val="35"/>
        </w:numPr>
        <w:tabs>
          <w:tab w:val="clear" w:pos="567"/>
        </w:tabs>
        <w:ind w:left="567" w:hanging="567"/>
      </w:pPr>
      <w:r>
        <w:t>dificultad para dormir (insomnio)</w:t>
      </w:r>
    </w:p>
    <w:p w14:paraId="0EA9C696" w14:textId="77777777" w:rsidR="008575A1" w:rsidRDefault="005E2AA4">
      <w:pPr>
        <w:numPr>
          <w:ilvl w:val="0"/>
          <w:numId w:val="2"/>
        </w:numPr>
        <w:tabs>
          <w:tab w:val="clear" w:pos="567"/>
        </w:tabs>
        <w:ind w:left="567" w:hanging="567"/>
        <w:rPr>
          <w:szCs w:val="22"/>
        </w:rPr>
      </w:pPr>
      <w:r>
        <w:t>trastornos de memoria</w:t>
      </w:r>
    </w:p>
    <w:p w14:paraId="0EA9C697" w14:textId="77777777" w:rsidR="008575A1" w:rsidRDefault="005E2AA4">
      <w:pPr>
        <w:numPr>
          <w:ilvl w:val="0"/>
          <w:numId w:val="2"/>
        </w:numPr>
        <w:tabs>
          <w:tab w:val="clear" w:pos="567"/>
        </w:tabs>
        <w:ind w:left="567" w:hanging="567"/>
        <w:rPr>
          <w:szCs w:val="22"/>
        </w:rPr>
      </w:pPr>
      <w:r>
        <w:t xml:space="preserve">cambio en el sentido del gusto </w:t>
      </w:r>
    </w:p>
    <w:p w14:paraId="0EA9C698" w14:textId="77777777" w:rsidR="008575A1" w:rsidRDefault="005E2AA4">
      <w:pPr>
        <w:numPr>
          <w:ilvl w:val="0"/>
          <w:numId w:val="2"/>
        </w:numPr>
        <w:tabs>
          <w:tab w:val="clear" w:pos="567"/>
        </w:tabs>
        <w:ind w:left="567" w:hanging="567"/>
        <w:rPr>
          <w:szCs w:val="22"/>
        </w:rPr>
      </w:pPr>
      <w:r>
        <w:t>actividad eléctrica anormal del corazón (prolongación del intervalo QT del electrocardiograma)</w:t>
      </w:r>
    </w:p>
    <w:p w14:paraId="0EA9C699" w14:textId="77777777" w:rsidR="008575A1" w:rsidRDefault="005E2AA4">
      <w:pPr>
        <w:numPr>
          <w:ilvl w:val="0"/>
          <w:numId w:val="2"/>
        </w:numPr>
        <w:tabs>
          <w:tab w:val="clear" w:pos="567"/>
        </w:tabs>
        <w:ind w:left="567" w:hanging="567"/>
        <w:rPr>
          <w:szCs w:val="22"/>
        </w:rPr>
      </w:pPr>
      <w:r>
        <w:t>ritmo cardíaco acelerado (taquicardia)</w:t>
      </w:r>
    </w:p>
    <w:p w14:paraId="0EA9C69A" w14:textId="77777777" w:rsidR="008575A1" w:rsidRDefault="005E2AA4">
      <w:pPr>
        <w:numPr>
          <w:ilvl w:val="0"/>
          <w:numId w:val="2"/>
        </w:numPr>
        <w:tabs>
          <w:tab w:val="clear" w:pos="567"/>
        </w:tabs>
        <w:ind w:left="567" w:hanging="567"/>
        <w:rPr>
          <w:szCs w:val="22"/>
        </w:rPr>
      </w:pPr>
      <w:r>
        <w:t>palpitaciones</w:t>
      </w:r>
    </w:p>
    <w:p w14:paraId="0EA9C69B" w14:textId="77777777" w:rsidR="008575A1" w:rsidRDefault="005E2AA4">
      <w:pPr>
        <w:numPr>
          <w:ilvl w:val="0"/>
          <w:numId w:val="2"/>
        </w:numPr>
        <w:tabs>
          <w:tab w:val="clear" w:pos="567"/>
        </w:tabs>
        <w:ind w:left="567" w:hanging="567"/>
        <w:rPr>
          <w:szCs w:val="22"/>
        </w:rPr>
      </w:pPr>
      <w:r>
        <w:t>boca seca</w:t>
      </w:r>
    </w:p>
    <w:p w14:paraId="0EA9C69C" w14:textId="77777777" w:rsidR="008575A1" w:rsidRDefault="005E2AA4">
      <w:pPr>
        <w:numPr>
          <w:ilvl w:val="0"/>
          <w:numId w:val="2"/>
        </w:numPr>
        <w:tabs>
          <w:tab w:val="clear" w:pos="567"/>
        </w:tabs>
        <w:ind w:left="567" w:hanging="567"/>
        <w:rPr>
          <w:szCs w:val="22"/>
        </w:rPr>
      </w:pPr>
      <w:r>
        <w:t xml:space="preserve">indigestión </w:t>
      </w:r>
    </w:p>
    <w:p w14:paraId="0EA9C69D" w14:textId="77777777" w:rsidR="008575A1" w:rsidRDefault="005E2AA4">
      <w:pPr>
        <w:numPr>
          <w:ilvl w:val="0"/>
          <w:numId w:val="2"/>
        </w:numPr>
        <w:tabs>
          <w:tab w:val="clear" w:pos="567"/>
        </w:tabs>
        <w:ind w:left="567" w:hanging="567"/>
        <w:rPr>
          <w:szCs w:val="22"/>
        </w:rPr>
      </w:pPr>
      <w:r>
        <w:t>flatulencias</w:t>
      </w:r>
    </w:p>
    <w:p w14:paraId="0EA9C69E" w14:textId="77777777" w:rsidR="008575A1" w:rsidRDefault="005E2AA4">
      <w:pPr>
        <w:numPr>
          <w:ilvl w:val="0"/>
          <w:numId w:val="2"/>
        </w:numPr>
        <w:tabs>
          <w:tab w:val="clear" w:pos="567"/>
        </w:tabs>
        <w:ind w:left="567" w:hanging="567"/>
        <w:rPr>
          <w:szCs w:val="22"/>
        </w:rPr>
      </w:pPr>
      <w:r>
        <w:t>aumento de los niveles de lactato</w:t>
      </w:r>
      <w:r>
        <w:noBreakHyphen/>
        <w:t>deshidrogenasa en los análisis de sangre (puede indicar degradación tisular)</w:t>
      </w:r>
    </w:p>
    <w:p w14:paraId="0EA9C69F" w14:textId="77777777" w:rsidR="008575A1" w:rsidRDefault="005E2AA4">
      <w:pPr>
        <w:numPr>
          <w:ilvl w:val="0"/>
          <w:numId w:val="2"/>
        </w:numPr>
        <w:tabs>
          <w:tab w:val="clear" w:pos="567"/>
        </w:tabs>
        <w:ind w:left="567" w:hanging="567"/>
        <w:rPr>
          <w:szCs w:val="22"/>
        </w:rPr>
      </w:pPr>
      <w:r>
        <w:t>aumento de los niveles de bilirrubina en los análisis de sangre</w:t>
      </w:r>
    </w:p>
    <w:p w14:paraId="0EA9C6A0" w14:textId="77777777" w:rsidR="008575A1" w:rsidRDefault="005E2AA4">
      <w:pPr>
        <w:numPr>
          <w:ilvl w:val="0"/>
          <w:numId w:val="2"/>
        </w:numPr>
        <w:tabs>
          <w:tab w:val="clear" w:pos="567"/>
        </w:tabs>
        <w:ind w:left="567" w:hanging="567"/>
        <w:rPr>
          <w:szCs w:val="22"/>
        </w:rPr>
      </w:pPr>
      <w:r>
        <w:t>piel seca</w:t>
      </w:r>
    </w:p>
    <w:p w14:paraId="0EA9C6A1" w14:textId="77777777" w:rsidR="008575A1" w:rsidRDefault="005E2AA4">
      <w:pPr>
        <w:numPr>
          <w:ilvl w:val="0"/>
          <w:numId w:val="2"/>
        </w:numPr>
        <w:tabs>
          <w:tab w:val="clear" w:pos="567"/>
        </w:tabs>
        <w:ind w:left="567" w:hanging="567"/>
        <w:rPr>
          <w:szCs w:val="22"/>
        </w:rPr>
      </w:pPr>
      <w:r>
        <w:t>dolor torácico musculoesquelético</w:t>
      </w:r>
    </w:p>
    <w:p w14:paraId="0EA9C6A2" w14:textId="77777777" w:rsidR="008575A1" w:rsidRDefault="005E2AA4">
      <w:pPr>
        <w:numPr>
          <w:ilvl w:val="0"/>
          <w:numId w:val="2"/>
        </w:numPr>
        <w:tabs>
          <w:tab w:val="clear" w:pos="567"/>
        </w:tabs>
        <w:ind w:left="567" w:hanging="567"/>
        <w:rPr>
          <w:szCs w:val="22"/>
        </w:rPr>
      </w:pPr>
      <w:r>
        <w:t>dolor en brazos y piernas</w:t>
      </w:r>
    </w:p>
    <w:p w14:paraId="0EA9C6A3" w14:textId="77777777" w:rsidR="008575A1" w:rsidRDefault="005E2AA4">
      <w:pPr>
        <w:numPr>
          <w:ilvl w:val="0"/>
          <w:numId w:val="2"/>
        </w:numPr>
        <w:tabs>
          <w:tab w:val="clear" w:pos="567"/>
        </w:tabs>
        <w:ind w:left="567" w:hanging="567"/>
        <w:rPr>
          <w:szCs w:val="22"/>
        </w:rPr>
      </w:pPr>
      <w:r>
        <w:t>rigidez de músculos y articulaciones</w:t>
      </w:r>
    </w:p>
    <w:p w14:paraId="0EA9C6A4" w14:textId="77777777" w:rsidR="008575A1" w:rsidRDefault="005E2AA4">
      <w:pPr>
        <w:numPr>
          <w:ilvl w:val="0"/>
          <w:numId w:val="2"/>
        </w:numPr>
        <w:tabs>
          <w:tab w:val="clear" w:pos="567"/>
        </w:tabs>
        <w:ind w:left="567" w:hanging="567"/>
        <w:rPr>
          <w:szCs w:val="22"/>
        </w:rPr>
      </w:pPr>
      <w:r>
        <w:t>molestias y dolor en el pecho</w:t>
      </w:r>
    </w:p>
    <w:p w14:paraId="0EA9C6A5" w14:textId="77777777" w:rsidR="008575A1" w:rsidRDefault="005E2AA4">
      <w:pPr>
        <w:numPr>
          <w:ilvl w:val="0"/>
          <w:numId w:val="2"/>
        </w:numPr>
        <w:tabs>
          <w:tab w:val="clear" w:pos="567"/>
        </w:tabs>
        <w:ind w:left="567" w:hanging="567"/>
        <w:rPr>
          <w:szCs w:val="22"/>
        </w:rPr>
      </w:pPr>
      <w:r>
        <w:rPr>
          <w:szCs w:val="22"/>
        </w:rPr>
        <w:t>dolor</w:t>
      </w:r>
    </w:p>
    <w:p w14:paraId="0EA9C6A6" w14:textId="77777777" w:rsidR="008575A1" w:rsidRDefault="005E2AA4">
      <w:pPr>
        <w:numPr>
          <w:ilvl w:val="0"/>
          <w:numId w:val="2"/>
        </w:numPr>
        <w:tabs>
          <w:tab w:val="clear" w:pos="567"/>
        </w:tabs>
        <w:ind w:left="567" w:hanging="567"/>
        <w:rPr>
          <w:szCs w:val="22"/>
        </w:rPr>
      </w:pPr>
      <w:r>
        <w:t>aumento del nivel de colesterol en los análisis de sangre</w:t>
      </w:r>
    </w:p>
    <w:p w14:paraId="0EA9C6A7" w14:textId="77777777" w:rsidR="008575A1" w:rsidRDefault="005E2AA4">
      <w:pPr>
        <w:numPr>
          <w:ilvl w:val="0"/>
          <w:numId w:val="2"/>
        </w:numPr>
        <w:tabs>
          <w:tab w:val="clear" w:pos="567"/>
        </w:tabs>
        <w:ind w:left="567" w:hanging="567"/>
        <w:rPr>
          <w:szCs w:val="22"/>
        </w:rPr>
      </w:pPr>
      <w:r>
        <w:t>pérdida de peso</w:t>
      </w:r>
    </w:p>
    <w:p w14:paraId="0EA9C6A8" w14:textId="77777777" w:rsidR="008575A1" w:rsidRDefault="008575A1">
      <w:pPr>
        <w:numPr>
          <w:ilvl w:val="12"/>
          <w:numId w:val="0"/>
        </w:numPr>
        <w:tabs>
          <w:tab w:val="clear" w:pos="567"/>
        </w:tabs>
        <w:rPr>
          <w:szCs w:val="22"/>
        </w:rPr>
      </w:pPr>
    </w:p>
    <w:p w14:paraId="0EA9C6A9" w14:textId="77777777" w:rsidR="008575A1" w:rsidRDefault="005E2AA4">
      <w:pPr>
        <w:keepNext/>
        <w:numPr>
          <w:ilvl w:val="12"/>
          <w:numId w:val="0"/>
        </w:numPr>
        <w:tabs>
          <w:tab w:val="clear" w:pos="567"/>
        </w:tabs>
        <w:rPr>
          <w:b/>
        </w:rPr>
      </w:pPr>
      <w:r>
        <w:rPr>
          <w:b/>
        </w:rPr>
        <w:lastRenderedPageBreak/>
        <w:t>Comunicación de efectos adversos</w:t>
      </w:r>
    </w:p>
    <w:p w14:paraId="0EA9C6AA" w14:textId="77777777" w:rsidR="008575A1" w:rsidRDefault="008575A1">
      <w:pPr>
        <w:keepNext/>
        <w:numPr>
          <w:ilvl w:val="12"/>
          <w:numId w:val="0"/>
        </w:numPr>
        <w:tabs>
          <w:tab w:val="clear" w:pos="567"/>
        </w:tabs>
        <w:rPr>
          <w:b/>
          <w:szCs w:val="22"/>
        </w:rPr>
      </w:pPr>
    </w:p>
    <w:p w14:paraId="0EA9C6AB" w14:textId="77777777" w:rsidR="008575A1" w:rsidRDefault="005E2AA4">
      <w:pPr>
        <w:numPr>
          <w:ilvl w:val="12"/>
          <w:numId w:val="0"/>
        </w:numPr>
        <w:tabs>
          <w:tab w:val="clear" w:pos="567"/>
        </w:tabs>
        <w:rPr>
          <w:szCs w:val="22"/>
        </w:rPr>
      </w:pPr>
      <w:r>
        <w:t xml:space="preserve">Si experimenta cualquier tipo de efecto adverso, consulte a su médico o farmacéutico, incluso si se trata de posibles efectos adversos que no aparecen en este prospecto. También puede comunicarlos directamente a través del </w:t>
      </w:r>
      <w:r>
        <w:rPr>
          <w:highlight w:val="lightGray"/>
        </w:rPr>
        <w:t xml:space="preserve">sistema nacional de notificación incluido en el </w:t>
      </w:r>
      <w:hyperlink r:id="rId15" w:history="1">
        <w:r>
          <w:rPr>
            <w:rStyle w:val="Hyperlink"/>
            <w:highlight w:val="lightGray"/>
          </w:rPr>
          <w:t>Apéndice V</w:t>
        </w:r>
      </w:hyperlink>
      <w:r>
        <w:t>. Mediante la comunicación de efectos adversos usted puede contribuir a proporcionar más información sobre la seguridad de este medicamento.</w:t>
      </w:r>
    </w:p>
    <w:p w14:paraId="0EA9C6AC" w14:textId="77777777" w:rsidR="008575A1" w:rsidRDefault="008575A1">
      <w:pPr>
        <w:numPr>
          <w:ilvl w:val="12"/>
          <w:numId w:val="0"/>
        </w:numPr>
        <w:tabs>
          <w:tab w:val="clear" w:pos="567"/>
        </w:tabs>
        <w:rPr>
          <w:szCs w:val="22"/>
        </w:rPr>
      </w:pPr>
    </w:p>
    <w:p w14:paraId="0EA9C6AD" w14:textId="77777777" w:rsidR="008575A1" w:rsidRDefault="008575A1">
      <w:pPr>
        <w:numPr>
          <w:ilvl w:val="12"/>
          <w:numId w:val="0"/>
        </w:numPr>
        <w:tabs>
          <w:tab w:val="clear" w:pos="567"/>
        </w:tabs>
        <w:rPr>
          <w:szCs w:val="22"/>
        </w:rPr>
      </w:pPr>
    </w:p>
    <w:p w14:paraId="0EA9C6AE" w14:textId="77777777" w:rsidR="008575A1" w:rsidRDefault="005E2AA4">
      <w:pPr>
        <w:keepNext/>
        <w:numPr>
          <w:ilvl w:val="12"/>
          <w:numId w:val="0"/>
        </w:numPr>
        <w:tabs>
          <w:tab w:val="clear" w:pos="567"/>
        </w:tabs>
        <w:rPr>
          <w:b/>
          <w:szCs w:val="22"/>
        </w:rPr>
      </w:pPr>
      <w:r>
        <w:rPr>
          <w:b/>
        </w:rPr>
        <w:t>5.</w:t>
      </w:r>
      <w:r>
        <w:rPr>
          <w:b/>
        </w:rPr>
        <w:tab/>
        <w:t xml:space="preserve">Conservación de </w:t>
      </w:r>
      <w:proofErr w:type="spellStart"/>
      <w:r>
        <w:rPr>
          <w:b/>
        </w:rPr>
        <w:t>Alunbrig</w:t>
      </w:r>
      <w:proofErr w:type="spellEnd"/>
    </w:p>
    <w:p w14:paraId="0EA9C6AF" w14:textId="77777777" w:rsidR="008575A1" w:rsidRDefault="008575A1">
      <w:pPr>
        <w:keepNext/>
        <w:numPr>
          <w:ilvl w:val="12"/>
          <w:numId w:val="0"/>
        </w:numPr>
        <w:tabs>
          <w:tab w:val="clear" w:pos="567"/>
        </w:tabs>
        <w:rPr>
          <w:szCs w:val="22"/>
        </w:rPr>
      </w:pPr>
    </w:p>
    <w:p w14:paraId="0EA9C6B0" w14:textId="77777777" w:rsidR="008575A1" w:rsidRDefault="005E2AA4">
      <w:pPr>
        <w:numPr>
          <w:ilvl w:val="12"/>
          <w:numId w:val="0"/>
        </w:numPr>
        <w:tabs>
          <w:tab w:val="clear" w:pos="567"/>
        </w:tabs>
        <w:rPr>
          <w:szCs w:val="22"/>
        </w:rPr>
      </w:pPr>
      <w:r>
        <w:t>Mantener este medicamento fuera de la vista y del alcance de los niños.</w:t>
      </w:r>
    </w:p>
    <w:p w14:paraId="0EA9C6B1" w14:textId="77777777" w:rsidR="008575A1" w:rsidRDefault="008575A1">
      <w:pPr>
        <w:numPr>
          <w:ilvl w:val="12"/>
          <w:numId w:val="0"/>
        </w:numPr>
        <w:tabs>
          <w:tab w:val="clear" w:pos="567"/>
        </w:tabs>
        <w:rPr>
          <w:szCs w:val="22"/>
        </w:rPr>
      </w:pPr>
    </w:p>
    <w:p w14:paraId="0EA9C6B2" w14:textId="77777777" w:rsidR="008575A1" w:rsidRDefault="005E2AA4">
      <w:pPr>
        <w:numPr>
          <w:ilvl w:val="12"/>
          <w:numId w:val="0"/>
        </w:numPr>
        <w:tabs>
          <w:tab w:val="clear" w:pos="567"/>
        </w:tabs>
        <w:rPr>
          <w:szCs w:val="22"/>
        </w:rPr>
      </w:pPr>
      <w:r>
        <w:t>No utilice este medicamento después de la fecha de caducidad que aparece en la etiqueta del frasco o el blíster y el envase de cartón después de EXP. La fecha de caducidad es el último día del mes que se indica.</w:t>
      </w:r>
    </w:p>
    <w:p w14:paraId="0EA9C6B3" w14:textId="77777777" w:rsidR="008575A1" w:rsidRDefault="008575A1">
      <w:pPr>
        <w:numPr>
          <w:ilvl w:val="12"/>
          <w:numId w:val="0"/>
        </w:numPr>
        <w:tabs>
          <w:tab w:val="clear" w:pos="567"/>
        </w:tabs>
        <w:rPr>
          <w:szCs w:val="22"/>
        </w:rPr>
      </w:pPr>
    </w:p>
    <w:p w14:paraId="0EA9C6B4" w14:textId="77777777" w:rsidR="008575A1" w:rsidRDefault="005E2AA4">
      <w:pPr>
        <w:numPr>
          <w:ilvl w:val="12"/>
          <w:numId w:val="0"/>
        </w:numPr>
        <w:tabs>
          <w:tab w:val="clear" w:pos="567"/>
        </w:tabs>
        <w:rPr>
          <w:szCs w:val="22"/>
        </w:rPr>
      </w:pPr>
      <w:r>
        <w:t>Este medicamento no requiere condiciones especiales de conservación.</w:t>
      </w:r>
    </w:p>
    <w:p w14:paraId="0EA9C6B5" w14:textId="77777777" w:rsidR="008575A1" w:rsidRDefault="008575A1">
      <w:pPr>
        <w:numPr>
          <w:ilvl w:val="12"/>
          <w:numId w:val="0"/>
        </w:numPr>
        <w:tabs>
          <w:tab w:val="clear" w:pos="567"/>
        </w:tabs>
        <w:rPr>
          <w:szCs w:val="22"/>
        </w:rPr>
      </w:pPr>
    </w:p>
    <w:p w14:paraId="0EA9C6B6" w14:textId="77777777" w:rsidR="008575A1" w:rsidRDefault="005E2AA4">
      <w:pPr>
        <w:numPr>
          <w:ilvl w:val="12"/>
          <w:numId w:val="0"/>
        </w:numPr>
        <w:tabs>
          <w:tab w:val="clear" w:pos="567"/>
        </w:tabs>
        <w:rPr>
          <w:szCs w:val="22"/>
        </w:rPr>
      </w:pPr>
      <w:r>
        <w:t>Los medicamentos no se deben tirar por los desagües ni a la basura. Pregunte a su farmacéutico cómo deshacerse de los envases y de los medicamentos que ya no necesita. De esta forma, ayudará a proteger el medio ambiente.</w:t>
      </w:r>
    </w:p>
    <w:p w14:paraId="0EA9C6B7" w14:textId="77777777" w:rsidR="008575A1" w:rsidRDefault="008575A1">
      <w:pPr>
        <w:numPr>
          <w:ilvl w:val="12"/>
          <w:numId w:val="0"/>
        </w:numPr>
        <w:tabs>
          <w:tab w:val="clear" w:pos="567"/>
        </w:tabs>
        <w:rPr>
          <w:szCs w:val="22"/>
        </w:rPr>
      </w:pPr>
    </w:p>
    <w:p w14:paraId="0EA9C6B8" w14:textId="77777777" w:rsidR="008575A1" w:rsidRDefault="008575A1">
      <w:pPr>
        <w:numPr>
          <w:ilvl w:val="12"/>
          <w:numId w:val="0"/>
        </w:numPr>
        <w:tabs>
          <w:tab w:val="clear" w:pos="567"/>
        </w:tabs>
        <w:rPr>
          <w:szCs w:val="22"/>
        </w:rPr>
      </w:pPr>
    </w:p>
    <w:p w14:paraId="0EA9C6B9" w14:textId="77777777" w:rsidR="008575A1" w:rsidRDefault="005E2AA4">
      <w:pPr>
        <w:keepNext/>
        <w:numPr>
          <w:ilvl w:val="12"/>
          <w:numId w:val="0"/>
        </w:numPr>
        <w:tabs>
          <w:tab w:val="clear" w:pos="567"/>
        </w:tabs>
        <w:rPr>
          <w:b/>
          <w:szCs w:val="22"/>
        </w:rPr>
      </w:pPr>
      <w:r>
        <w:rPr>
          <w:b/>
        </w:rPr>
        <w:t>6.</w:t>
      </w:r>
      <w:r>
        <w:rPr>
          <w:b/>
        </w:rPr>
        <w:tab/>
        <w:t>Contenido del envase e información adicional</w:t>
      </w:r>
    </w:p>
    <w:p w14:paraId="0EA9C6BA" w14:textId="77777777" w:rsidR="008575A1" w:rsidRDefault="008575A1">
      <w:pPr>
        <w:keepNext/>
        <w:numPr>
          <w:ilvl w:val="12"/>
          <w:numId w:val="0"/>
        </w:numPr>
        <w:tabs>
          <w:tab w:val="clear" w:pos="567"/>
        </w:tabs>
        <w:rPr>
          <w:szCs w:val="22"/>
        </w:rPr>
      </w:pPr>
    </w:p>
    <w:p w14:paraId="0EA9C6BB" w14:textId="77777777" w:rsidR="008575A1" w:rsidRDefault="005E2AA4">
      <w:pPr>
        <w:keepNext/>
        <w:numPr>
          <w:ilvl w:val="12"/>
          <w:numId w:val="0"/>
        </w:numPr>
        <w:tabs>
          <w:tab w:val="clear" w:pos="567"/>
        </w:tabs>
        <w:rPr>
          <w:b/>
        </w:rPr>
      </w:pPr>
      <w:r>
        <w:rPr>
          <w:b/>
        </w:rPr>
        <w:t xml:space="preserve">Composición de </w:t>
      </w:r>
      <w:proofErr w:type="spellStart"/>
      <w:r>
        <w:rPr>
          <w:b/>
        </w:rPr>
        <w:t>Alunbrig</w:t>
      </w:r>
      <w:proofErr w:type="spellEnd"/>
      <w:r>
        <w:rPr>
          <w:b/>
        </w:rPr>
        <w:t xml:space="preserve"> </w:t>
      </w:r>
    </w:p>
    <w:p w14:paraId="0EA9C6BC" w14:textId="77777777" w:rsidR="008575A1" w:rsidRDefault="008575A1">
      <w:pPr>
        <w:keepNext/>
        <w:numPr>
          <w:ilvl w:val="12"/>
          <w:numId w:val="0"/>
        </w:numPr>
        <w:tabs>
          <w:tab w:val="clear" w:pos="567"/>
        </w:tabs>
        <w:rPr>
          <w:b/>
          <w:szCs w:val="22"/>
        </w:rPr>
      </w:pPr>
    </w:p>
    <w:p w14:paraId="0EA9C6BD" w14:textId="77777777" w:rsidR="008575A1" w:rsidRDefault="005E2AA4">
      <w:pPr>
        <w:keepNext/>
        <w:numPr>
          <w:ilvl w:val="0"/>
          <w:numId w:val="2"/>
        </w:numPr>
        <w:tabs>
          <w:tab w:val="clear" w:pos="567"/>
        </w:tabs>
        <w:ind w:left="567" w:hanging="567"/>
        <w:rPr>
          <w:szCs w:val="22"/>
        </w:rPr>
      </w:pPr>
      <w:r>
        <w:t xml:space="preserve">El principio activo es </w:t>
      </w:r>
      <w:proofErr w:type="spellStart"/>
      <w:r>
        <w:t>brigatinib</w:t>
      </w:r>
      <w:proofErr w:type="spellEnd"/>
      <w:r>
        <w:t>.</w:t>
      </w:r>
    </w:p>
    <w:p w14:paraId="0EA9C6BE" w14:textId="77777777" w:rsidR="008575A1" w:rsidRDefault="005E2AA4">
      <w:pPr>
        <w:tabs>
          <w:tab w:val="clear" w:pos="567"/>
        </w:tabs>
        <w:ind w:left="567"/>
      </w:pPr>
      <w:r>
        <w:t xml:space="preserve">Cada comprimido recubierto con película de 30 mg contiene 30 mg de </w:t>
      </w:r>
      <w:proofErr w:type="spellStart"/>
      <w:r>
        <w:t>brigatinib</w:t>
      </w:r>
      <w:proofErr w:type="spellEnd"/>
      <w:r>
        <w:t>.</w:t>
      </w:r>
    </w:p>
    <w:p w14:paraId="0EA9C6BF" w14:textId="77777777" w:rsidR="008575A1" w:rsidRDefault="005E2AA4">
      <w:pPr>
        <w:tabs>
          <w:tab w:val="clear" w:pos="567"/>
        </w:tabs>
        <w:ind w:left="567"/>
      </w:pPr>
      <w:r>
        <w:t xml:space="preserve">Cada comprimido recubierto con película de 90 mg contiene 90 mg de </w:t>
      </w:r>
      <w:proofErr w:type="spellStart"/>
      <w:r>
        <w:t>brigatinib</w:t>
      </w:r>
      <w:proofErr w:type="spellEnd"/>
      <w:r>
        <w:t>.</w:t>
      </w:r>
    </w:p>
    <w:p w14:paraId="0EA9C6C0" w14:textId="77777777" w:rsidR="008575A1" w:rsidRDefault="005E2AA4">
      <w:pPr>
        <w:tabs>
          <w:tab w:val="clear" w:pos="567"/>
        </w:tabs>
        <w:ind w:left="567"/>
        <w:rPr>
          <w:szCs w:val="22"/>
        </w:rPr>
      </w:pPr>
      <w:r>
        <w:t xml:space="preserve">Cada comprimido recubierto con película de 180 mg contiene 180 mg de </w:t>
      </w:r>
      <w:proofErr w:type="spellStart"/>
      <w:r>
        <w:t>brigatinib</w:t>
      </w:r>
      <w:proofErr w:type="spellEnd"/>
      <w:r>
        <w:t>.</w:t>
      </w:r>
    </w:p>
    <w:p w14:paraId="0EA9C6C1" w14:textId="77777777" w:rsidR="008575A1" w:rsidRDefault="008575A1">
      <w:pPr>
        <w:numPr>
          <w:ilvl w:val="12"/>
          <w:numId w:val="0"/>
        </w:numPr>
        <w:tabs>
          <w:tab w:val="clear" w:pos="567"/>
        </w:tabs>
        <w:ind w:left="567"/>
        <w:rPr>
          <w:szCs w:val="22"/>
        </w:rPr>
      </w:pPr>
    </w:p>
    <w:p w14:paraId="0EA9C6C2" w14:textId="77777777" w:rsidR="008575A1" w:rsidRDefault="005E2AA4">
      <w:pPr>
        <w:numPr>
          <w:ilvl w:val="0"/>
          <w:numId w:val="2"/>
        </w:numPr>
        <w:tabs>
          <w:tab w:val="clear" w:pos="567"/>
        </w:tabs>
        <w:ind w:left="567" w:hanging="567"/>
        <w:rPr>
          <w:i/>
          <w:iCs/>
          <w:szCs w:val="22"/>
        </w:rPr>
      </w:pPr>
      <w:r>
        <w:t xml:space="preserve">Los demás excipientes son lactosa </w:t>
      </w:r>
      <w:proofErr w:type="spellStart"/>
      <w:r>
        <w:t>monohidrato</w:t>
      </w:r>
      <w:proofErr w:type="spellEnd"/>
      <w:r>
        <w:t xml:space="preserve">, celulosa microcristalina, </w:t>
      </w:r>
      <w:proofErr w:type="spellStart"/>
      <w:r>
        <w:t>carboximetilalmidón</w:t>
      </w:r>
      <w:proofErr w:type="spellEnd"/>
      <w:r>
        <w:t xml:space="preserve"> sódico tipo A, sílice coloidal hidrófoba, </w:t>
      </w:r>
      <w:proofErr w:type="spellStart"/>
      <w:r>
        <w:t>estereato</w:t>
      </w:r>
      <w:proofErr w:type="spellEnd"/>
      <w:r>
        <w:t xml:space="preserve"> de magnesio, talco, </w:t>
      </w:r>
      <w:proofErr w:type="spellStart"/>
      <w:r>
        <w:t>macrogol</w:t>
      </w:r>
      <w:proofErr w:type="spellEnd"/>
      <w:r>
        <w:t>, alcohol polivinílico y dióxido de titanio (ver también la sección 2 ‘</w:t>
      </w:r>
      <w:proofErr w:type="spellStart"/>
      <w:r>
        <w:t>Alunbrig</w:t>
      </w:r>
      <w:proofErr w:type="spellEnd"/>
      <w:r>
        <w:t xml:space="preserve"> contiene lactosa’ y ‘</w:t>
      </w:r>
      <w:proofErr w:type="spellStart"/>
      <w:r>
        <w:t>Alunbrig</w:t>
      </w:r>
      <w:proofErr w:type="spellEnd"/>
      <w:r>
        <w:t xml:space="preserve"> contiene sodio’).</w:t>
      </w:r>
    </w:p>
    <w:p w14:paraId="0EA9C6C3" w14:textId="77777777" w:rsidR="008575A1" w:rsidRDefault="008575A1">
      <w:pPr>
        <w:numPr>
          <w:ilvl w:val="12"/>
          <w:numId w:val="0"/>
        </w:numPr>
        <w:tabs>
          <w:tab w:val="clear" w:pos="567"/>
        </w:tabs>
        <w:rPr>
          <w:szCs w:val="22"/>
        </w:rPr>
      </w:pPr>
    </w:p>
    <w:p w14:paraId="0EA9C6C4" w14:textId="77777777" w:rsidR="008575A1" w:rsidRDefault="005E2AA4">
      <w:pPr>
        <w:keepNext/>
        <w:numPr>
          <w:ilvl w:val="12"/>
          <w:numId w:val="0"/>
        </w:numPr>
        <w:tabs>
          <w:tab w:val="clear" w:pos="567"/>
        </w:tabs>
        <w:rPr>
          <w:b/>
          <w:szCs w:val="22"/>
        </w:rPr>
      </w:pPr>
      <w:r>
        <w:rPr>
          <w:b/>
        </w:rPr>
        <w:t xml:space="preserve">Aspecto de </w:t>
      </w:r>
      <w:proofErr w:type="spellStart"/>
      <w:r>
        <w:rPr>
          <w:b/>
        </w:rPr>
        <w:t>Alunbrig</w:t>
      </w:r>
      <w:proofErr w:type="spellEnd"/>
      <w:r>
        <w:rPr>
          <w:b/>
        </w:rPr>
        <w:t xml:space="preserve"> y contenido del envase</w:t>
      </w:r>
    </w:p>
    <w:p w14:paraId="0EA9C6C5" w14:textId="77777777" w:rsidR="008575A1" w:rsidRDefault="008575A1">
      <w:pPr>
        <w:keepNext/>
        <w:numPr>
          <w:ilvl w:val="12"/>
          <w:numId w:val="0"/>
        </w:numPr>
        <w:tabs>
          <w:tab w:val="clear" w:pos="567"/>
        </w:tabs>
        <w:rPr>
          <w:szCs w:val="22"/>
        </w:rPr>
      </w:pPr>
    </w:p>
    <w:p w14:paraId="0EA9C6C6" w14:textId="77777777" w:rsidR="008575A1" w:rsidRDefault="005E2AA4">
      <w:pPr>
        <w:numPr>
          <w:ilvl w:val="12"/>
          <w:numId w:val="0"/>
        </w:numPr>
        <w:tabs>
          <w:tab w:val="clear" w:pos="567"/>
        </w:tabs>
        <w:rPr>
          <w:szCs w:val="22"/>
        </w:rPr>
      </w:pPr>
      <w:r>
        <w:t xml:space="preserve">Los comprimidos recubiertos con película de </w:t>
      </w:r>
      <w:proofErr w:type="spellStart"/>
      <w:r>
        <w:t>Alunbrig</w:t>
      </w:r>
      <w:proofErr w:type="spellEnd"/>
      <w:r>
        <w:t xml:space="preserve"> son ovalados (90 mg y 180 mg) o redondos (30 mg) de blanco a blanquecino. Tienen forma convexa en la parte superior e inferior.</w:t>
      </w:r>
    </w:p>
    <w:p w14:paraId="0EA9C6C7" w14:textId="77777777" w:rsidR="008575A1" w:rsidRDefault="008575A1">
      <w:pPr>
        <w:numPr>
          <w:ilvl w:val="12"/>
          <w:numId w:val="0"/>
        </w:numPr>
        <w:tabs>
          <w:tab w:val="clear" w:pos="567"/>
        </w:tabs>
        <w:rPr>
          <w:szCs w:val="22"/>
        </w:rPr>
      </w:pPr>
    </w:p>
    <w:p w14:paraId="0EA9C6C8" w14:textId="77777777" w:rsidR="008575A1" w:rsidRDefault="005E2AA4">
      <w:pPr>
        <w:keepNext/>
        <w:numPr>
          <w:ilvl w:val="12"/>
          <w:numId w:val="0"/>
        </w:numPr>
        <w:tabs>
          <w:tab w:val="clear" w:pos="567"/>
        </w:tabs>
        <w:rPr>
          <w:szCs w:val="22"/>
        </w:rPr>
      </w:pPr>
      <w:proofErr w:type="spellStart"/>
      <w:r>
        <w:t>Alunbrig</w:t>
      </w:r>
      <w:proofErr w:type="spellEnd"/>
      <w:r>
        <w:t xml:space="preserve"> 30 mg: </w:t>
      </w:r>
    </w:p>
    <w:p w14:paraId="0EA9C6C9" w14:textId="77777777" w:rsidR="008575A1" w:rsidRDefault="005E2AA4">
      <w:pPr>
        <w:numPr>
          <w:ilvl w:val="0"/>
          <w:numId w:val="2"/>
        </w:numPr>
        <w:tabs>
          <w:tab w:val="clear" w:pos="567"/>
        </w:tabs>
        <w:ind w:left="567" w:hanging="567"/>
        <w:rPr>
          <w:szCs w:val="22"/>
        </w:rPr>
      </w:pPr>
      <w:r>
        <w:t xml:space="preserve">Cada comprimido de 30 mg contiene 30 mg de </w:t>
      </w:r>
      <w:proofErr w:type="spellStart"/>
      <w:r>
        <w:t>brigatinib</w:t>
      </w:r>
      <w:proofErr w:type="spellEnd"/>
      <w:r>
        <w:t xml:space="preserve">. </w:t>
      </w:r>
    </w:p>
    <w:p w14:paraId="0EA9C6CA" w14:textId="77777777" w:rsidR="008575A1" w:rsidRDefault="005E2AA4">
      <w:pPr>
        <w:numPr>
          <w:ilvl w:val="0"/>
          <w:numId w:val="2"/>
        </w:numPr>
        <w:tabs>
          <w:tab w:val="clear" w:pos="567"/>
        </w:tabs>
        <w:ind w:left="567" w:hanging="567"/>
        <w:rPr>
          <w:szCs w:val="22"/>
        </w:rPr>
      </w:pPr>
      <w:r>
        <w:t>Comprimidos recubiertos con película de 7 mm, aproximadamente, de diámetro con “U3” grabado en un lado y liso en el otro lado.</w:t>
      </w:r>
    </w:p>
    <w:p w14:paraId="0EA9C6CB" w14:textId="77777777" w:rsidR="008575A1" w:rsidRDefault="008575A1">
      <w:pPr>
        <w:numPr>
          <w:ilvl w:val="12"/>
          <w:numId w:val="0"/>
        </w:numPr>
        <w:tabs>
          <w:tab w:val="clear" w:pos="567"/>
        </w:tabs>
        <w:rPr>
          <w:szCs w:val="22"/>
        </w:rPr>
      </w:pPr>
    </w:p>
    <w:p w14:paraId="0EA9C6CC" w14:textId="77777777" w:rsidR="008575A1" w:rsidRDefault="005E2AA4">
      <w:pPr>
        <w:keepNext/>
        <w:numPr>
          <w:ilvl w:val="12"/>
          <w:numId w:val="0"/>
        </w:numPr>
        <w:tabs>
          <w:tab w:val="clear" w:pos="567"/>
        </w:tabs>
        <w:rPr>
          <w:szCs w:val="22"/>
        </w:rPr>
      </w:pPr>
      <w:proofErr w:type="spellStart"/>
      <w:r>
        <w:t>Alunbrig</w:t>
      </w:r>
      <w:proofErr w:type="spellEnd"/>
      <w:r>
        <w:t xml:space="preserve"> 90 mg: </w:t>
      </w:r>
    </w:p>
    <w:p w14:paraId="0EA9C6CD" w14:textId="77777777" w:rsidR="008575A1" w:rsidRDefault="005E2AA4">
      <w:pPr>
        <w:numPr>
          <w:ilvl w:val="0"/>
          <w:numId w:val="2"/>
        </w:numPr>
        <w:tabs>
          <w:tab w:val="clear" w:pos="567"/>
        </w:tabs>
        <w:ind w:left="567" w:hanging="567"/>
        <w:rPr>
          <w:szCs w:val="22"/>
        </w:rPr>
      </w:pPr>
      <w:r>
        <w:t xml:space="preserve">Cada comprimido de 90 mg contiene 90 mg de </w:t>
      </w:r>
      <w:proofErr w:type="spellStart"/>
      <w:r>
        <w:t>brigatinib</w:t>
      </w:r>
      <w:proofErr w:type="spellEnd"/>
      <w:r>
        <w:t>.</w:t>
      </w:r>
    </w:p>
    <w:p w14:paraId="0EA9C6CE" w14:textId="77777777" w:rsidR="008575A1" w:rsidRDefault="005E2AA4">
      <w:pPr>
        <w:numPr>
          <w:ilvl w:val="0"/>
          <w:numId w:val="2"/>
        </w:numPr>
        <w:tabs>
          <w:tab w:val="clear" w:pos="567"/>
        </w:tabs>
        <w:ind w:left="567" w:hanging="567"/>
        <w:rPr>
          <w:szCs w:val="22"/>
        </w:rPr>
      </w:pPr>
      <w:r>
        <w:t>Comprimidos recubiertos con película de 15 mm de largo, aproximadamente, con “U7” grabado en un en un lado y liso en el otro lado.</w:t>
      </w:r>
    </w:p>
    <w:p w14:paraId="0EA9C6CF" w14:textId="77777777" w:rsidR="008575A1" w:rsidRDefault="008575A1">
      <w:pPr>
        <w:tabs>
          <w:tab w:val="clear" w:pos="567"/>
        </w:tabs>
        <w:rPr>
          <w:szCs w:val="22"/>
        </w:rPr>
      </w:pPr>
    </w:p>
    <w:p w14:paraId="0EA9C6D0" w14:textId="77777777" w:rsidR="008575A1" w:rsidRDefault="005E2AA4">
      <w:pPr>
        <w:keepNext/>
        <w:numPr>
          <w:ilvl w:val="12"/>
          <w:numId w:val="0"/>
        </w:numPr>
        <w:tabs>
          <w:tab w:val="clear" w:pos="567"/>
        </w:tabs>
        <w:rPr>
          <w:szCs w:val="22"/>
        </w:rPr>
      </w:pPr>
      <w:proofErr w:type="spellStart"/>
      <w:r>
        <w:t>Alunbrig</w:t>
      </w:r>
      <w:proofErr w:type="spellEnd"/>
      <w:r>
        <w:t xml:space="preserve"> 180 mg: </w:t>
      </w:r>
    </w:p>
    <w:p w14:paraId="0EA9C6D1" w14:textId="77777777" w:rsidR="008575A1" w:rsidRDefault="005E2AA4">
      <w:pPr>
        <w:numPr>
          <w:ilvl w:val="0"/>
          <w:numId w:val="2"/>
        </w:numPr>
        <w:tabs>
          <w:tab w:val="clear" w:pos="567"/>
        </w:tabs>
        <w:ind w:left="567" w:hanging="567"/>
        <w:rPr>
          <w:szCs w:val="22"/>
        </w:rPr>
      </w:pPr>
      <w:r>
        <w:t xml:space="preserve">Cada comprimido de 180 mg contiene 180 mg de </w:t>
      </w:r>
      <w:proofErr w:type="spellStart"/>
      <w:r>
        <w:t>brigatinib</w:t>
      </w:r>
      <w:proofErr w:type="spellEnd"/>
      <w:r>
        <w:t>.</w:t>
      </w:r>
    </w:p>
    <w:p w14:paraId="0EA9C6D2" w14:textId="77777777" w:rsidR="008575A1" w:rsidRDefault="005E2AA4">
      <w:pPr>
        <w:numPr>
          <w:ilvl w:val="0"/>
          <w:numId w:val="2"/>
        </w:numPr>
        <w:tabs>
          <w:tab w:val="clear" w:pos="567"/>
        </w:tabs>
        <w:ind w:left="567" w:hanging="567"/>
        <w:rPr>
          <w:szCs w:val="22"/>
        </w:rPr>
      </w:pPr>
      <w:r>
        <w:t>Comprimidos recubiertos con película de 19 mm de largo, aproximadamente, con “U13” grabado en un lado y liso en el otro lado.</w:t>
      </w:r>
    </w:p>
    <w:p w14:paraId="0EA9C6D3" w14:textId="77777777" w:rsidR="008575A1" w:rsidRDefault="008575A1">
      <w:pPr>
        <w:tabs>
          <w:tab w:val="clear" w:pos="567"/>
        </w:tabs>
        <w:rPr>
          <w:szCs w:val="22"/>
        </w:rPr>
      </w:pPr>
    </w:p>
    <w:p w14:paraId="0EA9C6D4" w14:textId="77777777" w:rsidR="008575A1" w:rsidRDefault="005E2AA4">
      <w:pPr>
        <w:keepNext/>
        <w:numPr>
          <w:ilvl w:val="12"/>
          <w:numId w:val="0"/>
        </w:numPr>
        <w:tabs>
          <w:tab w:val="clear" w:pos="567"/>
        </w:tabs>
        <w:rPr>
          <w:szCs w:val="22"/>
        </w:rPr>
      </w:pPr>
      <w:proofErr w:type="spellStart"/>
      <w:r>
        <w:t>Alunbrig</w:t>
      </w:r>
      <w:proofErr w:type="spellEnd"/>
      <w:r>
        <w:t xml:space="preserve"> está disponible en tiras de plástico (blísteres) envasadas en una caja con:</w:t>
      </w:r>
    </w:p>
    <w:p w14:paraId="0EA9C6D5" w14:textId="77777777" w:rsidR="008575A1" w:rsidRDefault="005E2AA4">
      <w:pPr>
        <w:numPr>
          <w:ilvl w:val="0"/>
          <w:numId w:val="4"/>
        </w:numPr>
        <w:tabs>
          <w:tab w:val="clear" w:pos="567"/>
        </w:tabs>
        <w:ind w:left="567" w:hanging="567"/>
        <w:rPr>
          <w:szCs w:val="22"/>
        </w:rPr>
      </w:pPr>
      <w:proofErr w:type="spellStart"/>
      <w:r>
        <w:t>Alunbrig</w:t>
      </w:r>
      <w:proofErr w:type="spellEnd"/>
      <w:r>
        <w:t xml:space="preserve"> 30 mg: 28, 56 o 112 comprimidos recubiertos con película</w:t>
      </w:r>
    </w:p>
    <w:p w14:paraId="0EA9C6D6" w14:textId="77777777" w:rsidR="008575A1" w:rsidRDefault="005E2AA4">
      <w:pPr>
        <w:numPr>
          <w:ilvl w:val="0"/>
          <w:numId w:val="4"/>
        </w:numPr>
        <w:tabs>
          <w:tab w:val="clear" w:pos="567"/>
        </w:tabs>
        <w:ind w:left="567" w:hanging="567"/>
        <w:rPr>
          <w:szCs w:val="22"/>
        </w:rPr>
      </w:pPr>
      <w:proofErr w:type="spellStart"/>
      <w:r>
        <w:t>Alunbrig</w:t>
      </w:r>
      <w:proofErr w:type="spellEnd"/>
      <w:r>
        <w:t xml:space="preserve"> 90 mg: 7 o 28 comprimidos recubiertos con película</w:t>
      </w:r>
    </w:p>
    <w:p w14:paraId="0EA9C6D7" w14:textId="77777777" w:rsidR="008575A1" w:rsidRDefault="005E2AA4">
      <w:pPr>
        <w:numPr>
          <w:ilvl w:val="0"/>
          <w:numId w:val="4"/>
        </w:numPr>
        <w:tabs>
          <w:tab w:val="clear" w:pos="567"/>
        </w:tabs>
        <w:ind w:left="567" w:hanging="567"/>
        <w:rPr>
          <w:szCs w:val="22"/>
        </w:rPr>
      </w:pPr>
      <w:proofErr w:type="spellStart"/>
      <w:r>
        <w:t>Alunbrig</w:t>
      </w:r>
      <w:proofErr w:type="spellEnd"/>
      <w:r>
        <w:t xml:space="preserve"> 180 mg: 28 comprimidos recubiertos con película</w:t>
      </w:r>
    </w:p>
    <w:p w14:paraId="0EA9C6D8" w14:textId="77777777" w:rsidR="008575A1" w:rsidRDefault="008575A1">
      <w:pPr>
        <w:numPr>
          <w:ilvl w:val="12"/>
          <w:numId w:val="0"/>
        </w:numPr>
        <w:tabs>
          <w:tab w:val="clear" w:pos="567"/>
        </w:tabs>
        <w:rPr>
          <w:szCs w:val="22"/>
        </w:rPr>
      </w:pPr>
    </w:p>
    <w:p w14:paraId="0EA9C6D9" w14:textId="77777777" w:rsidR="008575A1" w:rsidRDefault="005E2AA4">
      <w:pPr>
        <w:keepNext/>
        <w:numPr>
          <w:ilvl w:val="12"/>
          <w:numId w:val="0"/>
        </w:numPr>
        <w:tabs>
          <w:tab w:val="clear" w:pos="567"/>
        </w:tabs>
        <w:rPr>
          <w:szCs w:val="22"/>
        </w:rPr>
      </w:pPr>
      <w:proofErr w:type="spellStart"/>
      <w:r>
        <w:t>Alunbrig</w:t>
      </w:r>
      <w:proofErr w:type="spellEnd"/>
      <w:r>
        <w:t xml:space="preserve"> está disponible en frascos de plástico con cierre de rosca de seguridad a prueba de niños. Cada frasco contiene desecante y está envasado en una caja con:</w:t>
      </w:r>
    </w:p>
    <w:p w14:paraId="0EA9C6DA" w14:textId="77777777" w:rsidR="008575A1" w:rsidRDefault="005E2AA4">
      <w:pPr>
        <w:numPr>
          <w:ilvl w:val="0"/>
          <w:numId w:val="4"/>
        </w:numPr>
        <w:tabs>
          <w:tab w:val="clear" w:pos="567"/>
        </w:tabs>
        <w:ind w:left="567" w:hanging="567"/>
        <w:rPr>
          <w:szCs w:val="22"/>
        </w:rPr>
      </w:pPr>
      <w:proofErr w:type="spellStart"/>
      <w:r>
        <w:t>Alunbrig</w:t>
      </w:r>
      <w:proofErr w:type="spellEnd"/>
      <w:r>
        <w:t xml:space="preserve"> 30 mg: 60 o 120 comprimidos recubiertos con película</w:t>
      </w:r>
    </w:p>
    <w:p w14:paraId="0EA9C6DB" w14:textId="77777777" w:rsidR="008575A1" w:rsidRDefault="005E2AA4">
      <w:pPr>
        <w:numPr>
          <w:ilvl w:val="0"/>
          <w:numId w:val="4"/>
        </w:numPr>
        <w:tabs>
          <w:tab w:val="clear" w:pos="567"/>
        </w:tabs>
        <w:ind w:left="567" w:hanging="567"/>
        <w:rPr>
          <w:szCs w:val="22"/>
        </w:rPr>
      </w:pPr>
      <w:proofErr w:type="spellStart"/>
      <w:r>
        <w:t>Alunbrig</w:t>
      </w:r>
      <w:proofErr w:type="spellEnd"/>
      <w:r>
        <w:t xml:space="preserve"> 90 mg: 7 o 30 comprimidos recubiertos con película </w:t>
      </w:r>
    </w:p>
    <w:p w14:paraId="0EA9C6DC" w14:textId="77777777" w:rsidR="008575A1" w:rsidRDefault="005E2AA4">
      <w:pPr>
        <w:numPr>
          <w:ilvl w:val="0"/>
          <w:numId w:val="4"/>
        </w:numPr>
        <w:tabs>
          <w:tab w:val="clear" w:pos="567"/>
        </w:tabs>
        <w:ind w:left="567" w:hanging="567"/>
        <w:rPr>
          <w:szCs w:val="22"/>
        </w:rPr>
      </w:pPr>
      <w:proofErr w:type="spellStart"/>
      <w:r>
        <w:t>Alunbrig</w:t>
      </w:r>
      <w:proofErr w:type="spellEnd"/>
      <w:r>
        <w:t xml:space="preserve"> 180 mg: 30 comprimidos recubiertos con película</w:t>
      </w:r>
    </w:p>
    <w:p w14:paraId="0EA9C6DD" w14:textId="77777777" w:rsidR="008575A1" w:rsidRDefault="008575A1">
      <w:pPr>
        <w:tabs>
          <w:tab w:val="clear" w:pos="567"/>
        </w:tabs>
        <w:rPr>
          <w:szCs w:val="22"/>
        </w:rPr>
      </w:pPr>
    </w:p>
    <w:p w14:paraId="0EA9C6DE" w14:textId="77777777" w:rsidR="008575A1" w:rsidRDefault="005E2AA4">
      <w:pPr>
        <w:tabs>
          <w:tab w:val="clear" w:pos="567"/>
        </w:tabs>
        <w:rPr>
          <w:szCs w:val="22"/>
        </w:rPr>
      </w:pPr>
      <w:r>
        <w:rPr>
          <w:szCs w:val="22"/>
        </w:rPr>
        <w:t>Mantenga el recipiente del desecante dentro del frasco.</w:t>
      </w:r>
    </w:p>
    <w:p w14:paraId="0EA9C6DF" w14:textId="77777777" w:rsidR="008575A1" w:rsidRDefault="008575A1">
      <w:pPr>
        <w:tabs>
          <w:tab w:val="clear" w:pos="567"/>
        </w:tabs>
        <w:rPr>
          <w:szCs w:val="22"/>
        </w:rPr>
      </w:pPr>
    </w:p>
    <w:p w14:paraId="0EA9C6E0" w14:textId="77777777" w:rsidR="008575A1" w:rsidRDefault="005E2AA4">
      <w:pPr>
        <w:tabs>
          <w:tab w:val="clear" w:pos="567"/>
        </w:tabs>
        <w:rPr>
          <w:szCs w:val="22"/>
        </w:rPr>
      </w:pPr>
      <w:proofErr w:type="spellStart"/>
      <w:r>
        <w:rPr>
          <w:szCs w:val="22"/>
        </w:rPr>
        <w:t>Alunbrig</w:t>
      </w:r>
      <w:proofErr w:type="spellEnd"/>
      <w:r>
        <w:rPr>
          <w:szCs w:val="22"/>
        </w:rPr>
        <w:t xml:space="preserve"> está disponible con formato de envase para el inicio del tratamiento. Cada envase contiene una caja exterior con dos cajas dentro en las que se incluye lo siguiente:</w:t>
      </w:r>
    </w:p>
    <w:p w14:paraId="0EA9C6E1" w14:textId="77777777" w:rsidR="008575A1" w:rsidRDefault="005E2AA4">
      <w:pPr>
        <w:numPr>
          <w:ilvl w:val="0"/>
          <w:numId w:val="4"/>
        </w:numPr>
        <w:tabs>
          <w:tab w:val="clear" w:pos="567"/>
        </w:tabs>
        <w:ind w:left="567" w:hanging="567"/>
        <w:rPr>
          <w:szCs w:val="22"/>
        </w:rPr>
      </w:pPr>
      <w:proofErr w:type="spellStart"/>
      <w:r>
        <w:t>Alunbrig</w:t>
      </w:r>
      <w:proofErr w:type="spellEnd"/>
      <w:r>
        <w:t xml:space="preserve"> 90 mg comprimidos recubiertos con película</w:t>
      </w:r>
    </w:p>
    <w:p w14:paraId="0EA9C6E2" w14:textId="77777777" w:rsidR="008575A1" w:rsidRDefault="005E2AA4">
      <w:pPr>
        <w:tabs>
          <w:tab w:val="clear" w:pos="567"/>
        </w:tabs>
        <w:ind w:left="567"/>
        <w:rPr>
          <w:szCs w:val="22"/>
        </w:rPr>
      </w:pPr>
      <w:r>
        <w:rPr>
          <w:szCs w:val="22"/>
        </w:rPr>
        <w:t>1 lámina de plástico (blíster) con 7 comprimidos recubiertos con película</w:t>
      </w:r>
    </w:p>
    <w:p w14:paraId="0EA9C6E3" w14:textId="77777777" w:rsidR="008575A1" w:rsidRDefault="005E2AA4">
      <w:pPr>
        <w:numPr>
          <w:ilvl w:val="0"/>
          <w:numId w:val="4"/>
        </w:numPr>
        <w:tabs>
          <w:tab w:val="clear" w:pos="567"/>
        </w:tabs>
        <w:ind w:left="567" w:hanging="567"/>
        <w:rPr>
          <w:szCs w:val="22"/>
        </w:rPr>
      </w:pPr>
      <w:proofErr w:type="spellStart"/>
      <w:r>
        <w:t>Alunbrig</w:t>
      </w:r>
      <w:proofErr w:type="spellEnd"/>
      <w:r>
        <w:t xml:space="preserve"> 180 mg comprimidos recubiertos con película</w:t>
      </w:r>
    </w:p>
    <w:p w14:paraId="0EA9C6E4" w14:textId="77777777" w:rsidR="008575A1" w:rsidRDefault="005E2AA4">
      <w:pPr>
        <w:tabs>
          <w:tab w:val="clear" w:pos="567"/>
        </w:tabs>
        <w:ind w:left="567"/>
        <w:rPr>
          <w:szCs w:val="22"/>
        </w:rPr>
      </w:pPr>
      <w:r>
        <w:rPr>
          <w:szCs w:val="22"/>
        </w:rPr>
        <w:t>3 láminas de plástico (blísteres) con 21 comprimidos recubiertos con película</w:t>
      </w:r>
    </w:p>
    <w:p w14:paraId="0EA9C6E5" w14:textId="77777777" w:rsidR="008575A1" w:rsidRDefault="008575A1">
      <w:pPr>
        <w:tabs>
          <w:tab w:val="clear" w:pos="567"/>
        </w:tabs>
        <w:rPr>
          <w:szCs w:val="22"/>
        </w:rPr>
      </w:pPr>
    </w:p>
    <w:p w14:paraId="0EA9C6E6" w14:textId="77777777" w:rsidR="008575A1" w:rsidRDefault="005E2AA4">
      <w:pPr>
        <w:numPr>
          <w:ilvl w:val="12"/>
          <w:numId w:val="0"/>
        </w:numPr>
        <w:tabs>
          <w:tab w:val="clear" w:pos="567"/>
        </w:tabs>
        <w:rPr>
          <w:szCs w:val="22"/>
        </w:rPr>
      </w:pPr>
      <w:r>
        <w:t>Puede que solamente estén comercializados algunos tamaños de envases.</w:t>
      </w:r>
    </w:p>
    <w:p w14:paraId="0EA9C6E7" w14:textId="77777777" w:rsidR="008575A1" w:rsidRDefault="008575A1">
      <w:pPr>
        <w:numPr>
          <w:ilvl w:val="12"/>
          <w:numId w:val="0"/>
        </w:numPr>
        <w:tabs>
          <w:tab w:val="clear" w:pos="567"/>
        </w:tabs>
        <w:rPr>
          <w:szCs w:val="22"/>
        </w:rPr>
      </w:pPr>
    </w:p>
    <w:p w14:paraId="0EA9C6E8" w14:textId="77777777" w:rsidR="008575A1" w:rsidRDefault="005E2AA4">
      <w:pPr>
        <w:keepNext/>
        <w:numPr>
          <w:ilvl w:val="12"/>
          <w:numId w:val="0"/>
        </w:numPr>
        <w:tabs>
          <w:tab w:val="clear" w:pos="567"/>
        </w:tabs>
        <w:rPr>
          <w:b/>
          <w:szCs w:val="22"/>
        </w:rPr>
      </w:pPr>
      <w:r>
        <w:rPr>
          <w:b/>
        </w:rPr>
        <w:t>Titular de la autorización de comercialización</w:t>
      </w:r>
    </w:p>
    <w:p w14:paraId="0EA9C6E9" w14:textId="77777777" w:rsidR="008575A1" w:rsidRDefault="008575A1">
      <w:pPr>
        <w:keepNext/>
        <w:numPr>
          <w:ilvl w:val="12"/>
          <w:numId w:val="0"/>
        </w:numPr>
        <w:tabs>
          <w:tab w:val="clear" w:pos="567"/>
        </w:tabs>
        <w:rPr>
          <w:szCs w:val="22"/>
        </w:rPr>
      </w:pPr>
    </w:p>
    <w:p w14:paraId="0EA9C6EA" w14:textId="77777777" w:rsidR="008575A1" w:rsidRPr="002E7C90" w:rsidRDefault="005E2AA4">
      <w:pPr>
        <w:keepNext/>
        <w:numPr>
          <w:ilvl w:val="12"/>
          <w:numId w:val="0"/>
        </w:numPr>
        <w:ind w:right="-2"/>
        <w:rPr>
          <w:szCs w:val="22"/>
        </w:rPr>
      </w:pPr>
      <w:proofErr w:type="spellStart"/>
      <w:r w:rsidRPr="002E7C90">
        <w:t>Takeda</w:t>
      </w:r>
      <w:proofErr w:type="spellEnd"/>
      <w:r w:rsidRPr="002E7C90">
        <w:t xml:space="preserve"> </w:t>
      </w:r>
      <w:proofErr w:type="spellStart"/>
      <w:r w:rsidRPr="002E7C90">
        <w:t>Pharma</w:t>
      </w:r>
      <w:proofErr w:type="spellEnd"/>
      <w:r w:rsidRPr="002E7C90">
        <w:t xml:space="preserve"> A/S</w:t>
      </w:r>
    </w:p>
    <w:p w14:paraId="0EA9C6EB" w14:textId="77777777" w:rsidR="008575A1" w:rsidRPr="002E7C90" w:rsidRDefault="005E2AA4">
      <w:pPr>
        <w:keepNext/>
        <w:rPr>
          <w:color w:val="000000"/>
        </w:rPr>
      </w:pPr>
      <w:r w:rsidRPr="002E7C90">
        <w:rPr>
          <w:color w:val="000000"/>
        </w:rPr>
        <w:t>Delta Park 45</w:t>
      </w:r>
    </w:p>
    <w:p w14:paraId="0EA9C6EC" w14:textId="77777777" w:rsidR="008575A1" w:rsidRPr="002E7C90" w:rsidRDefault="005E2AA4">
      <w:pPr>
        <w:keepNext/>
        <w:numPr>
          <w:ilvl w:val="12"/>
          <w:numId w:val="0"/>
        </w:numPr>
        <w:ind w:right="-2"/>
        <w:rPr>
          <w:color w:val="000000"/>
        </w:rPr>
      </w:pPr>
      <w:r w:rsidRPr="002E7C90">
        <w:rPr>
          <w:color w:val="000000"/>
        </w:rPr>
        <w:t xml:space="preserve">2665 </w:t>
      </w:r>
      <w:proofErr w:type="spellStart"/>
      <w:r w:rsidRPr="002E7C90">
        <w:rPr>
          <w:color w:val="000000"/>
        </w:rPr>
        <w:t>Vallensbaek</w:t>
      </w:r>
      <w:proofErr w:type="spellEnd"/>
      <w:r w:rsidRPr="002E7C90">
        <w:rPr>
          <w:color w:val="000000"/>
        </w:rPr>
        <w:t xml:space="preserve"> </w:t>
      </w:r>
      <w:proofErr w:type="spellStart"/>
      <w:r w:rsidRPr="002E7C90">
        <w:rPr>
          <w:color w:val="000000"/>
        </w:rPr>
        <w:t>Strand</w:t>
      </w:r>
      <w:proofErr w:type="spellEnd"/>
    </w:p>
    <w:p w14:paraId="0EA9C6ED" w14:textId="77777777" w:rsidR="008575A1" w:rsidRDefault="005E2AA4">
      <w:pPr>
        <w:numPr>
          <w:ilvl w:val="12"/>
          <w:numId w:val="0"/>
        </w:numPr>
        <w:ind w:right="-2"/>
        <w:rPr>
          <w:szCs w:val="22"/>
        </w:rPr>
      </w:pPr>
      <w:r>
        <w:t>Dinamarca</w:t>
      </w:r>
    </w:p>
    <w:p w14:paraId="0EA9C6EE" w14:textId="77777777" w:rsidR="008575A1" w:rsidRDefault="008575A1">
      <w:pPr>
        <w:numPr>
          <w:ilvl w:val="12"/>
          <w:numId w:val="0"/>
        </w:numPr>
        <w:tabs>
          <w:tab w:val="clear" w:pos="567"/>
        </w:tabs>
        <w:rPr>
          <w:szCs w:val="22"/>
        </w:rPr>
      </w:pPr>
    </w:p>
    <w:p w14:paraId="0EA9C6EF" w14:textId="77777777" w:rsidR="008575A1" w:rsidRDefault="005E2AA4">
      <w:pPr>
        <w:keepNext/>
        <w:numPr>
          <w:ilvl w:val="12"/>
          <w:numId w:val="0"/>
        </w:numPr>
        <w:tabs>
          <w:tab w:val="clear" w:pos="567"/>
        </w:tabs>
        <w:rPr>
          <w:b/>
          <w:szCs w:val="22"/>
        </w:rPr>
      </w:pPr>
      <w:r>
        <w:rPr>
          <w:b/>
        </w:rPr>
        <w:t>Responsable de la fabricación:</w:t>
      </w:r>
    </w:p>
    <w:p w14:paraId="0EA9C6F0" w14:textId="77777777" w:rsidR="008575A1" w:rsidRDefault="008575A1">
      <w:pPr>
        <w:keepNext/>
        <w:numPr>
          <w:ilvl w:val="12"/>
          <w:numId w:val="0"/>
        </w:numPr>
        <w:tabs>
          <w:tab w:val="clear" w:pos="567"/>
        </w:tabs>
        <w:rPr>
          <w:szCs w:val="22"/>
        </w:rPr>
      </w:pPr>
    </w:p>
    <w:p w14:paraId="0EA9C6F1" w14:textId="77777777" w:rsidR="008575A1" w:rsidRDefault="005E2AA4">
      <w:pPr>
        <w:keepNext/>
        <w:numPr>
          <w:ilvl w:val="12"/>
          <w:numId w:val="0"/>
        </w:numPr>
        <w:tabs>
          <w:tab w:val="clear" w:pos="567"/>
        </w:tabs>
        <w:rPr>
          <w:szCs w:val="22"/>
          <w:lang w:val="en-GB"/>
        </w:rPr>
      </w:pPr>
      <w:r>
        <w:rPr>
          <w:lang w:val="en-GB"/>
        </w:rPr>
        <w:t>Takeda Austria GmbH</w:t>
      </w:r>
    </w:p>
    <w:p w14:paraId="0EA9C6F2" w14:textId="77777777" w:rsidR="008575A1" w:rsidRDefault="005E2AA4">
      <w:pPr>
        <w:keepNext/>
        <w:numPr>
          <w:ilvl w:val="12"/>
          <w:numId w:val="0"/>
        </w:numPr>
        <w:tabs>
          <w:tab w:val="clear" w:pos="567"/>
        </w:tabs>
        <w:rPr>
          <w:szCs w:val="22"/>
          <w:lang w:val="en-GB"/>
        </w:rPr>
      </w:pPr>
      <w:r>
        <w:rPr>
          <w:lang w:val="en-GB"/>
        </w:rPr>
        <w:t>St. Peter</w:t>
      </w:r>
      <w:r>
        <w:rPr>
          <w:lang w:val="en-GB"/>
        </w:rPr>
        <w:noBreakHyphen/>
        <w:t>Strasse 25</w:t>
      </w:r>
    </w:p>
    <w:p w14:paraId="0EA9C6F3" w14:textId="77777777" w:rsidR="008575A1" w:rsidRDefault="005E2AA4">
      <w:pPr>
        <w:keepNext/>
        <w:numPr>
          <w:ilvl w:val="12"/>
          <w:numId w:val="0"/>
        </w:numPr>
        <w:tabs>
          <w:tab w:val="clear" w:pos="567"/>
        </w:tabs>
        <w:rPr>
          <w:szCs w:val="22"/>
          <w:lang w:val="en-GB"/>
        </w:rPr>
      </w:pPr>
      <w:r>
        <w:rPr>
          <w:lang w:val="en-GB"/>
        </w:rPr>
        <w:t xml:space="preserve">4020 Linz </w:t>
      </w:r>
    </w:p>
    <w:p w14:paraId="0EA9C6F4" w14:textId="77777777" w:rsidR="008575A1" w:rsidRDefault="005E2AA4">
      <w:pPr>
        <w:numPr>
          <w:ilvl w:val="12"/>
          <w:numId w:val="0"/>
        </w:numPr>
        <w:tabs>
          <w:tab w:val="clear" w:pos="567"/>
        </w:tabs>
        <w:rPr>
          <w:szCs w:val="22"/>
          <w:lang w:val="en-GB"/>
        </w:rPr>
      </w:pPr>
      <w:r>
        <w:rPr>
          <w:lang w:val="en-GB"/>
        </w:rPr>
        <w:t>Austria</w:t>
      </w:r>
    </w:p>
    <w:p w14:paraId="0EA9C6F5" w14:textId="77777777" w:rsidR="008575A1" w:rsidRDefault="008575A1">
      <w:pPr>
        <w:numPr>
          <w:ilvl w:val="12"/>
          <w:numId w:val="0"/>
        </w:numPr>
        <w:tabs>
          <w:tab w:val="clear" w:pos="567"/>
        </w:tabs>
        <w:rPr>
          <w:szCs w:val="22"/>
          <w:lang w:val="en-GB"/>
        </w:rPr>
      </w:pPr>
    </w:p>
    <w:p w14:paraId="0EA9C6F6" w14:textId="77777777" w:rsidR="008575A1" w:rsidRDefault="005E2AA4">
      <w:pPr>
        <w:pStyle w:val="HTMLPreformatted"/>
        <w:rPr>
          <w:rFonts w:ascii="Times New Roman" w:eastAsia="DengXian" w:hAnsi="Times New Roman" w:cs="Times New Roman"/>
          <w:sz w:val="22"/>
          <w:szCs w:val="22"/>
          <w:lang w:val="es-ES"/>
        </w:rPr>
      </w:pPr>
      <w:r>
        <w:rPr>
          <w:rFonts w:ascii="Times New Roman" w:hAnsi="Times New Roman" w:cs="Times New Roman"/>
          <w:sz w:val="22"/>
          <w:szCs w:val="22"/>
          <w:highlight w:val="lightGray"/>
          <w:lang w:val="en-GB"/>
        </w:rPr>
        <w:t>Takeda Ireland Limited</w:t>
      </w:r>
      <w:r>
        <w:rPr>
          <w:rFonts w:ascii="Times New Roman" w:hAnsi="Times New Roman" w:cs="Times New Roman"/>
          <w:sz w:val="22"/>
          <w:szCs w:val="22"/>
          <w:highlight w:val="lightGray"/>
          <w:lang w:val="en-GB"/>
        </w:rPr>
        <w:br/>
        <w:t>Bray Business Park</w:t>
      </w:r>
      <w:r>
        <w:rPr>
          <w:rFonts w:ascii="Times New Roman" w:hAnsi="Times New Roman" w:cs="Times New Roman"/>
          <w:sz w:val="22"/>
          <w:szCs w:val="22"/>
          <w:highlight w:val="lightGray"/>
          <w:lang w:val="en-GB"/>
        </w:rPr>
        <w:br/>
      </w:r>
      <w:proofErr w:type="spellStart"/>
      <w:r>
        <w:rPr>
          <w:rFonts w:ascii="Times New Roman" w:hAnsi="Times New Roman" w:cs="Times New Roman"/>
          <w:sz w:val="22"/>
          <w:szCs w:val="22"/>
          <w:highlight w:val="lightGray"/>
          <w:lang w:val="en-GB"/>
        </w:rPr>
        <w:t>Kilruddery</w:t>
      </w:r>
      <w:proofErr w:type="spellEnd"/>
      <w:r>
        <w:rPr>
          <w:rFonts w:ascii="Times New Roman" w:hAnsi="Times New Roman" w:cs="Times New Roman"/>
          <w:sz w:val="22"/>
          <w:szCs w:val="22"/>
          <w:highlight w:val="lightGray"/>
          <w:lang w:val="en-GB"/>
        </w:rPr>
        <w:t xml:space="preserve"> </w:t>
      </w:r>
      <w:r>
        <w:rPr>
          <w:rFonts w:ascii="Times New Roman" w:hAnsi="Times New Roman" w:cs="Times New Roman"/>
          <w:sz w:val="22"/>
          <w:szCs w:val="22"/>
          <w:highlight w:val="lightGray"/>
          <w:lang w:val="en-GB"/>
        </w:rPr>
        <w:br/>
        <w:t xml:space="preserve">Co. </w:t>
      </w:r>
      <w:r>
        <w:rPr>
          <w:rFonts w:ascii="Times New Roman" w:hAnsi="Times New Roman" w:cs="Times New Roman"/>
          <w:sz w:val="22"/>
          <w:szCs w:val="22"/>
          <w:highlight w:val="lightGray"/>
          <w:lang w:val="es-ES"/>
        </w:rPr>
        <w:t xml:space="preserve">Wicklow </w:t>
      </w:r>
      <w:r>
        <w:rPr>
          <w:rFonts w:ascii="Times New Roman" w:hAnsi="Times New Roman" w:cs="Times New Roman"/>
          <w:sz w:val="22"/>
          <w:szCs w:val="22"/>
          <w:highlight w:val="lightGray"/>
          <w:lang w:val="es-ES"/>
        </w:rPr>
        <w:br/>
        <w:t>A98 CD36</w:t>
      </w:r>
      <w:r>
        <w:rPr>
          <w:rFonts w:ascii="Times New Roman" w:hAnsi="Times New Roman" w:cs="Times New Roman"/>
          <w:sz w:val="22"/>
          <w:szCs w:val="22"/>
          <w:highlight w:val="lightGray"/>
          <w:lang w:val="es-ES"/>
        </w:rPr>
        <w:br/>
      </w:r>
      <w:r>
        <w:rPr>
          <w:rFonts w:ascii="Times New Roman" w:eastAsia="DengXian" w:hAnsi="Times New Roman" w:cs="Times New Roman"/>
          <w:sz w:val="22"/>
          <w:szCs w:val="22"/>
          <w:highlight w:val="lightGray"/>
          <w:lang w:val="es-ES"/>
        </w:rPr>
        <w:t>Irlanda</w:t>
      </w:r>
    </w:p>
    <w:p w14:paraId="0EA9C6F7" w14:textId="77777777" w:rsidR="008575A1" w:rsidRDefault="008575A1">
      <w:pPr>
        <w:numPr>
          <w:ilvl w:val="12"/>
          <w:numId w:val="0"/>
        </w:numPr>
        <w:tabs>
          <w:tab w:val="clear" w:pos="567"/>
        </w:tabs>
      </w:pPr>
    </w:p>
    <w:p w14:paraId="0EA9C6F8" w14:textId="77777777" w:rsidR="008575A1" w:rsidRDefault="005E2AA4">
      <w:pPr>
        <w:keepNext/>
        <w:numPr>
          <w:ilvl w:val="12"/>
          <w:numId w:val="0"/>
        </w:numPr>
        <w:tabs>
          <w:tab w:val="clear" w:pos="567"/>
        </w:tabs>
        <w:rPr>
          <w:snapToGrid w:val="0"/>
          <w:szCs w:val="24"/>
        </w:rPr>
      </w:pPr>
      <w:r>
        <w:rPr>
          <w:snapToGrid w:val="0"/>
          <w:szCs w:val="24"/>
        </w:rPr>
        <w:t>Pueden solicitar más información respecto a este medicamento dirigiéndose al representante local del titular de la autorización de comercialización:</w:t>
      </w:r>
    </w:p>
    <w:p w14:paraId="0EA9C6F9" w14:textId="77777777" w:rsidR="008575A1" w:rsidRDefault="008575A1">
      <w:pPr>
        <w:keepNext/>
        <w:numPr>
          <w:ilvl w:val="12"/>
          <w:numId w:val="0"/>
        </w:numPr>
        <w:tabs>
          <w:tab w:val="clear" w:pos="567"/>
        </w:tabs>
        <w:rPr>
          <w:snapToGrid w:val="0"/>
          <w:szCs w:val="24"/>
        </w:rPr>
      </w:pPr>
    </w:p>
    <w:tbl>
      <w:tblPr>
        <w:tblW w:w="0" w:type="auto"/>
        <w:tblLook w:val="04A0" w:firstRow="1" w:lastRow="0" w:firstColumn="1" w:lastColumn="0" w:noHBand="0" w:noVBand="1"/>
      </w:tblPr>
      <w:tblGrid>
        <w:gridCol w:w="4643"/>
        <w:gridCol w:w="3774"/>
      </w:tblGrid>
      <w:tr w:rsidR="008575A1" w14:paraId="0EA9C79A" w14:textId="77777777">
        <w:trPr>
          <w:cantSplit/>
        </w:trPr>
        <w:tc>
          <w:tcPr>
            <w:tcW w:w="4643" w:type="dxa"/>
          </w:tcPr>
          <w:p w14:paraId="0EA9C78F" w14:textId="77777777" w:rsidR="008575A1" w:rsidRDefault="005E2AA4" w:rsidP="002E7C90">
            <w:pPr>
              <w:ind w:left="567" w:hanging="567"/>
              <w:rPr>
                <w:b/>
                <w:color w:val="000000"/>
                <w:szCs w:val="22"/>
                <w:lang w:val="de-DE"/>
              </w:rPr>
            </w:pPr>
            <w:r>
              <w:rPr>
                <w:b/>
                <w:color w:val="000000"/>
                <w:szCs w:val="22"/>
                <w:lang w:val="de-DE"/>
              </w:rPr>
              <w:t>België/Belgique/Belgien</w:t>
            </w:r>
          </w:p>
          <w:p w14:paraId="0EA9C790" w14:textId="77777777" w:rsidR="008575A1" w:rsidRDefault="005E2AA4" w:rsidP="002E7C90">
            <w:pPr>
              <w:ind w:left="567" w:hanging="567"/>
              <w:rPr>
                <w:bCs/>
                <w:color w:val="000000"/>
                <w:szCs w:val="22"/>
                <w:lang w:val="de-DE"/>
              </w:rPr>
            </w:pPr>
            <w:r>
              <w:rPr>
                <w:bCs/>
                <w:color w:val="000000"/>
                <w:szCs w:val="22"/>
                <w:lang w:val="de-DE"/>
              </w:rPr>
              <w:t>Takeda Belgium NV</w:t>
            </w:r>
          </w:p>
          <w:p w14:paraId="0EA9C791" w14:textId="77777777" w:rsidR="008575A1" w:rsidRDefault="005E2AA4" w:rsidP="002E7C90">
            <w:pPr>
              <w:ind w:left="567" w:hanging="567"/>
              <w:rPr>
                <w:bCs/>
                <w:color w:val="000000"/>
                <w:szCs w:val="22"/>
              </w:rPr>
            </w:pPr>
            <w:proofErr w:type="spellStart"/>
            <w:r>
              <w:rPr>
                <w:bCs/>
                <w:color w:val="000000"/>
                <w:szCs w:val="22"/>
              </w:rPr>
              <w:t>Tél</w:t>
            </w:r>
            <w:proofErr w:type="spellEnd"/>
            <w:r>
              <w:rPr>
                <w:bCs/>
                <w:color w:val="000000"/>
                <w:szCs w:val="22"/>
              </w:rPr>
              <w:t xml:space="preserve">/Tel: +32 2 464 06 11 </w:t>
            </w:r>
          </w:p>
          <w:p w14:paraId="0EA9C792" w14:textId="77777777" w:rsidR="008575A1" w:rsidRDefault="005E2AA4" w:rsidP="002E7C90">
            <w:pPr>
              <w:ind w:left="567" w:hanging="567"/>
              <w:rPr>
                <w:bCs/>
                <w:color w:val="000000"/>
                <w:szCs w:val="22"/>
              </w:rPr>
            </w:pPr>
            <w:r>
              <w:rPr>
                <w:bCs/>
                <w:color w:val="000000"/>
                <w:szCs w:val="22"/>
              </w:rPr>
              <w:t>medinfoEMEA@takeda.com</w:t>
            </w:r>
          </w:p>
          <w:p w14:paraId="0EA9C793" w14:textId="77777777" w:rsidR="008575A1" w:rsidRDefault="008575A1" w:rsidP="002E7C90">
            <w:pPr>
              <w:ind w:left="567" w:hanging="567"/>
              <w:rPr>
                <w:b/>
                <w:color w:val="000000"/>
                <w:szCs w:val="22"/>
              </w:rPr>
            </w:pPr>
          </w:p>
        </w:tc>
        <w:tc>
          <w:tcPr>
            <w:tcW w:w="3774" w:type="dxa"/>
          </w:tcPr>
          <w:p w14:paraId="0EA9C794" w14:textId="77777777" w:rsidR="008575A1" w:rsidRDefault="005E2AA4">
            <w:pPr>
              <w:keepNext/>
              <w:tabs>
                <w:tab w:val="left" w:pos="-720"/>
                <w:tab w:val="left" w:pos="4536"/>
              </w:tabs>
              <w:ind w:left="567" w:hanging="567"/>
              <w:rPr>
                <w:b/>
                <w:color w:val="000000"/>
                <w:szCs w:val="22"/>
                <w:lang w:val="fi-FI"/>
              </w:rPr>
            </w:pPr>
            <w:r>
              <w:rPr>
                <w:b/>
                <w:color w:val="000000"/>
                <w:szCs w:val="22"/>
                <w:lang w:val="fi-FI"/>
              </w:rPr>
              <w:t>Lietuva</w:t>
            </w:r>
          </w:p>
          <w:p w14:paraId="0EA9C795" w14:textId="77777777" w:rsidR="008575A1" w:rsidRDefault="005E2AA4">
            <w:pPr>
              <w:keepNext/>
              <w:tabs>
                <w:tab w:val="left" w:pos="-720"/>
                <w:tab w:val="left" w:pos="4536"/>
              </w:tabs>
              <w:ind w:left="567" w:hanging="567"/>
              <w:rPr>
                <w:bCs/>
                <w:color w:val="000000"/>
                <w:szCs w:val="22"/>
                <w:lang w:val="fi-FI"/>
              </w:rPr>
            </w:pPr>
            <w:r>
              <w:rPr>
                <w:bCs/>
                <w:color w:val="000000"/>
                <w:szCs w:val="22"/>
                <w:lang w:val="fi-FI"/>
              </w:rPr>
              <w:t>Takeda, UAB</w:t>
            </w:r>
          </w:p>
          <w:p w14:paraId="0EA9C796" w14:textId="77777777" w:rsidR="008575A1" w:rsidRDefault="005E2AA4">
            <w:pPr>
              <w:keepNext/>
              <w:tabs>
                <w:tab w:val="left" w:pos="-720"/>
                <w:tab w:val="left" w:pos="4536"/>
              </w:tabs>
              <w:ind w:left="567" w:hanging="567"/>
              <w:rPr>
                <w:bCs/>
                <w:color w:val="000000"/>
                <w:szCs w:val="22"/>
                <w:lang w:val="fi-FI"/>
              </w:rPr>
            </w:pPr>
            <w:r>
              <w:rPr>
                <w:bCs/>
                <w:color w:val="000000"/>
                <w:szCs w:val="22"/>
                <w:lang w:val="fi-FI"/>
              </w:rPr>
              <w:t>Tel: +370 521 09 070</w:t>
            </w:r>
          </w:p>
          <w:p w14:paraId="0EA9C797" w14:textId="77777777" w:rsidR="008575A1" w:rsidRDefault="005E2AA4">
            <w:pPr>
              <w:keepNext/>
              <w:tabs>
                <w:tab w:val="left" w:pos="-720"/>
                <w:tab w:val="left" w:pos="4536"/>
              </w:tabs>
              <w:ind w:left="567" w:hanging="567"/>
              <w:rPr>
                <w:bCs/>
                <w:color w:val="000000"/>
                <w:szCs w:val="22"/>
                <w:lang w:val="fi-FI"/>
              </w:rPr>
            </w:pPr>
            <w:r>
              <w:rPr>
                <w:bCs/>
                <w:color w:val="000000"/>
                <w:szCs w:val="22"/>
                <w:lang w:val="fi-FI"/>
              </w:rPr>
              <w:t>medinfoEMEA@takeda.com</w:t>
            </w:r>
          </w:p>
          <w:p w14:paraId="0EA9C799" w14:textId="77777777" w:rsidR="008575A1" w:rsidRDefault="008575A1" w:rsidP="002E7C90">
            <w:pPr>
              <w:keepNext/>
              <w:tabs>
                <w:tab w:val="left" w:pos="-720"/>
                <w:tab w:val="left" w:pos="4536"/>
              </w:tabs>
              <w:rPr>
                <w:b/>
                <w:color w:val="000000"/>
                <w:szCs w:val="22"/>
                <w:lang w:val="fi-FI"/>
              </w:rPr>
            </w:pPr>
          </w:p>
        </w:tc>
      </w:tr>
      <w:tr w:rsidR="008575A1" w14:paraId="0EA9C7A6" w14:textId="77777777">
        <w:trPr>
          <w:cantSplit/>
        </w:trPr>
        <w:tc>
          <w:tcPr>
            <w:tcW w:w="4643" w:type="dxa"/>
          </w:tcPr>
          <w:p w14:paraId="0EA9C79B" w14:textId="77777777" w:rsidR="008575A1" w:rsidRDefault="005E2AA4" w:rsidP="002E7C90">
            <w:pPr>
              <w:ind w:left="567" w:hanging="567"/>
              <w:rPr>
                <w:b/>
                <w:color w:val="000000"/>
                <w:szCs w:val="22"/>
                <w:lang w:val="ru-RU"/>
              </w:rPr>
            </w:pPr>
            <w:r>
              <w:rPr>
                <w:b/>
                <w:color w:val="000000"/>
                <w:szCs w:val="22"/>
                <w:lang w:val="ru-RU"/>
              </w:rPr>
              <w:t>България</w:t>
            </w:r>
          </w:p>
          <w:p w14:paraId="0EA9C79C" w14:textId="77777777" w:rsidR="008575A1" w:rsidRDefault="005E2AA4" w:rsidP="002E7C90">
            <w:pPr>
              <w:ind w:left="567" w:hanging="567"/>
              <w:rPr>
                <w:bCs/>
                <w:color w:val="000000"/>
                <w:szCs w:val="22"/>
                <w:lang w:val="ru-RU"/>
              </w:rPr>
            </w:pPr>
            <w:r>
              <w:rPr>
                <w:bCs/>
                <w:color w:val="000000"/>
                <w:szCs w:val="22"/>
                <w:lang w:val="ru-RU"/>
              </w:rPr>
              <w:t>Такеда България ЕООД</w:t>
            </w:r>
          </w:p>
          <w:p w14:paraId="0EA9C79D" w14:textId="77777777" w:rsidR="008575A1" w:rsidRDefault="005E2AA4" w:rsidP="002E7C90">
            <w:pPr>
              <w:ind w:left="567" w:hanging="567"/>
              <w:rPr>
                <w:bCs/>
                <w:color w:val="000000"/>
                <w:szCs w:val="22"/>
                <w:lang w:val="ru-RU"/>
              </w:rPr>
            </w:pPr>
            <w:r>
              <w:rPr>
                <w:bCs/>
                <w:color w:val="000000"/>
                <w:szCs w:val="22"/>
                <w:lang w:val="ru-RU"/>
              </w:rPr>
              <w:t>Тел.: +359 2 958 27 36</w:t>
            </w:r>
          </w:p>
          <w:p w14:paraId="0EA9C79E" w14:textId="77777777" w:rsidR="008575A1" w:rsidRDefault="005E2AA4" w:rsidP="002E7C90">
            <w:pPr>
              <w:ind w:left="567" w:hanging="567"/>
              <w:rPr>
                <w:b/>
                <w:color w:val="000000"/>
                <w:szCs w:val="22"/>
              </w:rPr>
            </w:pPr>
            <w:r>
              <w:rPr>
                <w:bCs/>
                <w:color w:val="000000"/>
                <w:szCs w:val="22"/>
              </w:rPr>
              <w:t xml:space="preserve">medinfoEMEA@takeda.com </w:t>
            </w:r>
          </w:p>
        </w:tc>
        <w:tc>
          <w:tcPr>
            <w:tcW w:w="3774" w:type="dxa"/>
          </w:tcPr>
          <w:p w14:paraId="0EA9C79F" w14:textId="77777777" w:rsidR="008575A1" w:rsidRDefault="005E2AA4">
            <w:pPr>
              <w:keepNext/>
              <w:tabs>
                <w:tab w:val="left" w:pos="-720"/>
                <w:tab w:val="left" w:pos="4536"/>
              </w:tabs>
              <w:ind w:left="567" w:hanging="567"/>
              <w:rPr>
                <w:b/>
                <w:color w:val="000000"/>
                <w:szCs w:val="22"/>
                <w:lang w:val="de-DE"/>
              </w:rPr>
            </w:pPr>
            <w:r>
              <w:rPr>
                <w:b/>
                <w:color w:val="000000"/>
                <w:szCs w:val="22"/>
                <w:lang w:val="de-DE"/>
              </w:rPr>
              <w:t>Luxembourg/Luxemburg</w:t>
            </w:r>
          </w:p>
          <w:p w14:paraId="0EA9C7A0" w14:textId="77777777" w:rsidR="008575A1" w:rsidRDefault="005E2AA4">
            <w:pPr>
              <w:keepNext/>
              <w:tabs>
                <w:tab w:val="left" w:pos="-720"/>
                <w:tab w:val="left" w:pos="4536"/>
              </w:tabs>
              <w:ind w:left="567" w:hanging="567"/>
              <w:rPr>
                <w:bCs/>
                <w:color w:val="000000"/>
                <w:szCs w:val="22"/>
                <w:lang w:val="de-DE"/>
              </w:rPr>
            </w:pPr>
            <w:r>
              <w:rPr>
                <w:bCs/>
                <w:color w:val="000000"/>
                <w:szCs w:val="22"/>
                <w:lang w:val="de-DE"/>
              </w:rPr>
              <w:t>Takeda Belgium NV</w:t>
            </w:r>
          </w:p>
          <w:p w14:paraId="0EA9C7A1" w14:textId="77777777" w:rsidR="008575A1" w:rsidRDefault="005E2AA4">
            <w:pPr>
              <w:keepNext/>
              <w:tabs>
                <w:tab w:val="left" w:pos="-720"/>
                <w:tab w:val="left" w:pos="4536"/>
              </w:tabs>
              <w:ind w:left="567" w:hanging="567"/>
              <w:rPr>
                <w:bCs/>
                <w:color w:val="000000"/>
                <w:szCs w:val="22"/>
                <w:lang w:val="de-DE"/>
              </w:rPr>
            </w:pPr>
            <w:r>
              <w:rPr>
                <w:bCs/>
                <w:color w:val="000000"/>
                <w:szCs w:val="22"/>
                <w:lang w:val="de-DE"/>
              </w:rPr>
              <w:t>Tél/Tel: +32 2 464 06 11</w:t>
            </w:r>
          </w:p>
          <w:p w14:paraId="0EA9C7A2" w14:textId="77777777" w:rsidR="008575A1" w:rsidRDefault="005E2AA4">
            <w:pPr>
              <w:keepNext/>
              <w:tabs>
                <w:tab w:val="left" w:pos="-720"/>
                <w:tab w:val="left" w:pos="4536"/>
              </w:tabs>
              <w:ind w:left="567" w:hanging="567"/>
              <w:rPr>
                <w:bCs/>
                <w:color w:val="000000"/>
                <w:szCs w:val="22"/>
              </w:rPr>
            </w:pPr>
            <w:r>
              <w:rPr>
                <w:bCs/>
                <w:color w:val="000000"/>
                <w:szCs w:val="22"/>
              </w:rPr>
              <w:t xml:space="preserve">medinfoEMEA@takeda.com </w:t>
            </w:r>
          </w:p>
          <w:p w14:paraId="0EA9C7A5" w14:textId="77777777" w:rsidR="008575A1" w:rsidRDefault="008575A1" w:rsidP="002E7C90">
            <w:pPr>
              <w:keepNext/>
              <w:tabs>
                <w:tab w:val="left" w:pos="-720"/>
                <w:tab w:val="left" w:pos="4536"/>
              </w:tabs>
              <w:rPr>
                <w:b/>
                <w:color w:val="000000"/>
                <w:szCs w:val="22"/>
              </w:rPr>
            </w:pPr>
          </w:p>
        </w:tc>
      </w:tr>
      <w:tr w:rsidR="008575A1" w14:paraId="0EA9C7B2" w14:textId="77777777">
        <w:trPr>
          <w:cantSplit/>
        </w:trPr>
        <w:tc>
          <w:tcPr>
            <w:tcW w:w="4643" w:type="dxa"/>
          </w:tcPr>
          <w:p w14:paraId="0EA9C7A7" w14:textId="77777777" w:rsidR="008575A1" w:rsidRPr="002E7C90" w:rsidRDefault="005E2AA4" w:rsidP="002E7C90">
            <w:pPr>
              <w:ind w:left="567" w:hanging="567"/>
              <w:rPr>
                <w:b/>
                <w:color w:val="000000"/>
                <w:szCs w:val="22"/>
                <w:lang w:val="en-US"/>
              </w:rPr>
            </w:pPr>
            <w:proofErr w:type="spellStart"/>
            <w:r w:rsidRPr="002E7C90">
              <w:rPr>
                <w:b/>
                <w:color w:val="000000"/>
                <w:szCs w:val="22"/>
                <w:lang w:val="en-US"/>
              </w:rPr>
              <w:lastRenderedPageBreak/>
              <w:t>Česká</w:t>
            </w:r>
            <w:proofErr w:type="spellEnd"/>
            <w:r w:rsidRPr="002E7C90">
              <w:rPr>
                <w:b/>
                <w:color w:val="000000"/>
                <w:szCs w:val="22"/>
                <w:lang w:val="en-US"/>
              </w:rPr>
              <w:t xml:space="preserve"> </w:t>
            </w:r>
            <w:proofErr w:type="spellStart"/>
            <w:r w:rsidRPr="002E7C90">
              <w:rPr>
                <w:b/>
                <w:color w:val="000000"/>
                <w:szCs w:val="22"/>
                <w:lang w:val="en-US"/>
              </w:rPr>
              <w:t>republika</w:t>
            </w:r>
            <w:proofErr w:type="spellEnd"/>
          </w:p>
          <w:p w14:paraId="0EA9C7A8" w14:textId="77777777" w:rsidR="008575A1" w:rsidRPr="002E7C90" w:rsidRDefault="005E2AA4" w:rsidP="002E7C90">
            <w:pPr>
              <w:ind w:left="567" w:hanging="567"/>
              <w:rPr>
                <w:bCs/>
                <w:color w:val="000000"/>
                <w:szCs w:val="22"/>
                <w:lang w:val="en-US"/>
              </w:rPr>
            </w:pPr>
            <w:r w:rsidRPr="002E7C90">
              <w:rPr>
                <w:bCs/>
                <w:color w:val="000000"/>
                <w:szCs w:val="22"/>
                <w:lang w:val="en-US"/>
              </w:rPr>
              <w:t xml:space="preserve">Takeda Pharmaceuticals Czech Republic </w:t>
            </w:r>
            <w:proofErr w:type="spellStart"/>
            <w:r w:rsidRPr="002E7C90">
              <w:rPr>
                <w:bCs/>
                <w:color w:val="000000"/>
                <w:szCs w:val="22"/>
                <w:lang w:val="en-US"/>
              </w:rPr>
              <w:t>s.r.o.</w:t>
            </w:r>
            <w:proofErr w:type="spellEnd"/>
          </w:p>
          <w:p w14:paraId="0EA9C7A9" w14:textId="77777777" w:rsidR="008575A1" w:rsidRDefault="005E2AA4" w:rsidP="002E7C90">
            <w:pPr>
              <w:ind w:left="567" w:hanging="567"/>
              <w:rPr>
                <w:bCs/>
                <w:color w:val="000000"/>
                <w:szCs w:val="22"/>
              </w:rPr>
            </w:pPr>
            <w:r>
              <w:rPr>
                <w:bCs/>
                <w:color w:val="000000"/>
                <w:szCs w:val="22"/>
              </w:rPr>
              <w:t>Tel: +420 234 722 722</w:t>
            </w:r>
          </w:p>
          <w:p w14:paraId="0EA9C7AA" w14:textId="77777777" w:rsidR="008575A1" w:rsidRDefault="005E2AA4" w:rsidP="002E7C90">
            <w:pPr>
              <w:ind w:left="567" w:hanging="567"/>
              <w:rPr>
                <w:bCs/>
                <w:color w:val="000000"/>
                <w:szCs w:val="22"/>
              </w:rPr>
            </w:pPr>
            <w:r>
              <w:rPr>
                <w:bCs/>
                <w:color w:val="000000"/>
                <w:szCs w:val="22"/>
              </w:rPr>
              <w:t>medinfoEMEA@takeda.com</w:t>
            </w:r>
          </w:p>
          <w:p w14:paraId="0EA9C7AB" w14:textId="77777777" w:rsidR="008575A1" w:rsidRDefault="008575A1" w:rsidP="002E7C90">
            <w:pPr>
              <w:ind w:left="567" w:hanging="567"/>
              <w:rPr>
                <w:b/>
                <w:color w:val="000000"/>
                <w:szCs w:val="22"/>
              </w:rPr>
            </w:pPr>
          </w:p>
        </w:tc>
        <w:tc>
          <w:tcPr>
            <w:tcW w:w="3774" w:type="dxa"/>
          </w:tcPr>
          <w:p w14:paraId="0EA9C7AC" w14:textId="77777777" w:rsidR="008575A1" w:rsidRPr="002E7C90" w:rsidRDefault="005E2AA4">
            <w:pPr>
              <w:keepNext/>
              <w:tabs>
                <w:tab w:val="left" w:pos="-720"/>
                <w:tab w:val="left" w:pos="4536"/>
              </w:tabs>
              <w:ind w:left="567" w:hanging="567"/>
              <w:rPr>
                <w:b/>
                <w:color w:val="000000"/>
                <w:szCs w:val="22"/>
                <w:lang w:val="en-US"/>
              </w:rPr>
            </w:pPr>
            <w:proofErr w:type="spellStart"/>
            <w:r w:rsidRPr="002E7C90">
              <w:rPr>
                <w:b/>
                <w:color w:val="000000"/>
                <w:szCs w:val="22"/>
                <w:lang w:val="en-US"/>
              </w:rPr>
              <w:t>Magyarország</w:t>
            </w:r>
            <w:proofErr w:type="spellEnd"/>
          </w:p>
          <w:p w14:paraId="0EA9C7AD" w14:textId="77777777" w:rsidR="008575A1" w:rsidRPr="002E7C90" w:rsidRDefault="005E2AA4">
            <w:pPr>
              <w:keepNext/>
              <w:tabs>
                <w:tab w:val="left" w:pos="-720"/>
                <w:tab w:val="left" w:pos="4536"/>
              </w:tabs>
              <w:ind w:left="567" w:hanging="567"/>
              <w:rPr>
                <w:bCs/>
                <w:color w:val="000000"/>
                <w:szCs w:val="22"/>
                <w:lang w:val="en-US"/>
              </w:rPr>
            </w:pPr>
            <w:r w:rsidRPr="002E7C90">
              <w:rPr>
                <w:bCs/>
                <w:color w:val="000000"/>
                <w:szCs w:val="22"/>
                <w:lang w:val="en-US"/>
              </w:rPr>
              <w:t>Takeda Pharma Kft.</w:t>
            </w:r>
          </w:p>
          <w:p w14:paraId="0EA9C7AE" w14:textId="77777777" w:rsidR="008575A1" w:rsidRPr="002E7C90" w:rsidRDefault="005E2AA4">
            <w:pPr>
              <w:keepNext/>
              <w:tabs>
                <w:tab w:val="left" w:pos="-720"/>
                <w:tab w:val="left" w:pos="4536"/>
              </w:tabs>
              <w:ind w:left="567" w:hanging="567"/>
              <w:rPr>
                <w:bCs/>
                <w:color w:val="000000"/>
                <w:szCs w:val="22"/>
                <w:lang w:val="en-US"/>
              </w:rPr>
            </w:pPr>
            <w:r w:rsidRPr="002E7C90">
              <w:rPr>
                <w:bCs/>
                <w:color w:val="000000"/>
                <w:szCs w:val="22"/>
                <w:lang w:val="en-US"/>
              </w:rPr>
              <w:t>Tel.: +36 1 270 7030</w:t>
            </w:r>
          </w:p>
          <w:p w14:paraId="0EA9C7AF" w14:textId="77777777" w:rsidR="008575A1" w:rsidRDefault="005E2AA4">
            <w:pPr>
              <w:keepNext/>
              <w:tabs>
                <w:tab w:val="left" w:pos="-720"/>
                <w:tab w:val="left" w:pos="4536"/>
              </w:tabs>
              <w:ind w:left="567" w:hanging="567"/>
              <w:rPr>
                <w:bCs/>
                <w:color w:val="000000"/>
                <w:szCs w:val="22"/>
              </w:rPr>
            </w:pPr>
            <w:r>
              <w:rPr>
                <w:bCs/>
                <w:color w:val="000000"/>
                <w:szCs w:val="22"/>
              </w:rPr>
              <w:t>medinfoEMEA@takeda.com</w:t>
            </w:r>
          </w:p>
          <w:p w14:paraId="0EA9C7B1" w14:textId="77777777" w:rsidR="008575A1" w:rsidRDefault="008575A1" w:rsidP="002E7C90">
            <w:pPr>
              <w:keepNext/>
              <w:tabs>
                <w:tab w:val="left" w:pos="-720"/>
                <w:tab w:val="left" w:pos="4536"/>
              </w:tabs>
              <w:rPr>
                <w:b/>
                <w:color w:val="000000"/>
                <w:szCs w:val="22"/>
              </w:rPr>
            </w:pPr>
          </w:p>
        </w:tc>
      </w:tr>
      <w:tr w:rsidR="008575A1" w14:paraId="0EA9C7BE" w14:textId="77777777">
        <w:trPr>
          <w:cantSplit/>
        </w:trPr>
        <w:tc>
          <w:tcPr>
            <w:tcW w:w="4643" w:type="dxa"/>
          </w:tcPr>
          <w:p w14:paraId="0EA9C7B3" w14:textId="77777777" w:rsidR="008575A1" w:rsidRDefault="005E2AA4" w:rsidP="002E7C90">
            <w:pPr>
              <w:ind w:left="567" w:hanging="567"/>
              <w:rPr>
                <w:b/>
                <w:color w:val="000000"/>
                <w:szCs w:val="22"/>
                <w:lang w:val="en-GB"/>
              </w:rPr>
            </w:pPr>
            <w:r>
              <w:rPr>
                <w:b/>
                <w:color w:val="000000"/>
                <w:szCs w:val="22"/>
                <w:lang w:val="en-GB"/>
              </w:rPr>
              <w:t>Danmark</w:t>
            </w:r>
          </w:p>
          <w:p w14:paraId="0EA9C7B4" w14:textId="77777777" w:rsidR="008575A1" w:rsidRDefault="005E2AA4" w:rsidP="002E7C90">
            <w:pPr>
              <w:ind w:left="567" w:hanging="567"/>
              <w:rPr>
                <w:bCs/>
                <w:color w:val="000000"/>
                <w:szCs w:val="22"/>
                <w:lang w:val="en-GB"/>
              </w:rPr>
            </w:pPr>
            <w:r>
              <w:rPr>
                <w:bCs/>
                <w:color w:val="000000"/>
                <w:szCs w:val="22"/>
                <w:lang w:val="en-GB"/>
              </w:rPr>
              <w:t>Takeda Pharma A/S</w:t>
            </w:r>
          </w:p>
          <w:p w14:paraId="0EA9C7B5" w14:textId="77777777" w:rsidR="008575A1" w:rsidRDefault="005E2AA4" w:rsidP="002E7C90">
            <w:pPr>
              <w:ind w:left="567" w:hanging="567"/>
              <w:rPr>
                <w:bCs/>
                <w:color w:val="000000"/>
                <w:szCs w:val="22"/>
                <w:lang w:val="en-GB"/>
              </w:rPr>
            </w:pPr>
            <w:proofErr w:type="spellStart"/>
            <w:r>
              <w:rPr>
                <w:bCs/>
                <w:color w:val="000000"/>
                <w:szCs w:val="22"/>
                <w:lang w:val="en-GB"/>
              </w:rPr>
              <w:t>Tlf</w:t>
            </w:r>
            <w:proofErr w:type="spellEnd"/>
            <w:r>
              <w:rPr>
                <w:bCs/>
                <w:color w:val="000000"/>
                <w:szCs w:val="22"/>
                <w:lang w:val="en-GB"/>
              </w:rPr>
              <w:t>: +45 46 77 10 10</w:t>
            </w:r>
          </w:p>
          <w:p w14:paraId="0EA9C7B6" w14:textId="77777777" w:rsidR="008575A1" w:rsidRDefault="005E2AA4" w:rsidP="002E7C90">
            <w:pPr>
              <w:ind w:left="567" w:hanging="567"/>
              <w:rPr>
                <w:bCs/>
                <w:color w:val="000000"/>
                <w:szCs w:val="22"/>
              </w:rPr>
            </w:pPr>
            <w:r>
              <w:rPr>
                <w:bCs/>
                <w:color w:val="000000"/>
                <w:szCs w:val="22"/>
              </w:rPr>
              <w:t>medinfoEMEA@takeda.com</w:t>
            </w:r>
          </w:p>
          <w:p w14:paraId="0EA9C7B8" w14:textId="77777777" w:rsidR="008575A1" w:rsidRDefault="008575A1" w:rsidP="002E7C90">
            <w:pPr>
              <w:rPr>
                <w:b/>
                <w:color w:val="000000"/>
                <w:szCs w:val="22"/>
              </w:rPr>
            </w:pPr>
          </w:p>
        </w:tc>
        <w:tc>
          <w:tcPr>
            <w:tcW w:w="3774" w:type="dxa"/>
          </w:tcPr>
          <w:p w14:paraId="0EA9C7B9" w14:textId="77777777" w:rsidR="008575A1" w:rsidRDefault="005E2AA4">
            <w:pPr>
              <w:keepNext/>
              <w:tabs>
                <w:tab w:val="left" w:pos="-720"/>
                <w:tab w:val="left" w:pos="4536"/>
              </w:tabs>
              <w:ind w:left="567" w:hanging="567"/>
              <w:rPr>
                <w:b/>
                <w:color w:val="000000"/>
                <w:szCs w:val="22"/>
              </w:rPr>
            </w:pPr>
            <w:r>
              <w:rPr>
                <w:b/>
                <w:color w:val="000000"/>
                <w:szCs w:val="22"/>
              </w:rPr>
              <w:t>Malta</w:t>
            </w:r>
          </w:p>
          <w:p w14:paraId="0EA9C7BA" w14:textId="77777777" w:rsidR="008575A1" w:rsidRDefault="005E2AA4">
            <w:pPr>
              <w:keepNext/>
              <w:tabs>
                <w:tab w:val="left" w:pos="-720"/>
                <w:tab w:val="left" w:pos="4536"/>
              </w:tabs>
              <w:ind w:left="567" w:hanging="567"/>
              <w:rPr>
                <w:bCs/>
                <w:color w:val="000000"/>
                <w:szCs w:val="22"/>
              </w:rPr>
            </w:pPr>
            <w:proofErr w:type="spellStart"/>
            <w:r>
              <w:rPr>
                <w:bCs/>
                <w:color w:val="000000"/>
                <w:szCs w:val="22"/>
              </w:rPr>
              <w:t>Drugsales</w:t>
            </w:r>
            <w:proofErr w:type="spellEnd"/>
            <w:r>
              <w:rPr>
                <w:bCs/>
                <w:color w:val="000000"/>
                <w:szCs w:val="22"/>
              </w:rPr>
              <w:t xml:space="preserve"> </w:t>
            </w:r>
            <w:proofErr w:type="spellStart"/>
            <w:r>
              <w:rPr>
                <w:bCs/>
                <w:color w:val="000000"/>
                <w:szCs w:val="22"/>
              </w:rPr>
              <w:t>Ltd</w:t>
            </w:r>
            <w:proofErr w:type="spellEnd"/>
            <w:r>
              <w:rPr>
                <w:bCs/>
                <w:color w:val="000000"/>
                <w:szCs w:val="22"/>
              </w:rPr>
              <w:t xml:space="preserve"> </w:t>
            </w:r>
          </w:p>
          <w:p w14:paraId="0EA9C7BB" w14:textId="77777777" w:rsidR="008575A1" w:rsidRDefault="005E2AA4">
            <w:pPr>
              <w:keepNext/>
              <w:tabs>
                <w:tab w:val="left" w:pos="-720"/>
                <w:tab w:val="left" w:pos="4536"/>
              </w:tabs>
              <w:ind w:left="567" w:hanging="567"/>
              <w:rPr>
                <w:bCs/>
                <w:color w:val="000000"/>
                <w:szCs w:val="22"/>
              </w:rPr>
            </w:pPr>
            <w:r>
              <w:rPr>
                <w:bCs/>
                <w:color w:val="000000"/>
                <w:szCs w:val="22"/>
              </w:rPr>
              <w:t xml:space="preserve">Tel: +356 21419070 </w:t>
            </w:r>
          </w:p>
          <w:p w14:paraId="0EA9C7BC" w14:textId="77777777" w:rsidR="008575A1" w:rsidRDefault="005E2AA4">
            <w:pPr>
              <w:keepNext/>
              <w:tabs>
                <w:tab w:val="left" w:pos="-720"/>
                <w:tab w:val="left" w:pos="4536"/>
              </w:tabs>
              <w:ind w:left="567" w:hanging="567"/>
              <w:rPr>
                <w:bCs/>
                <w:color w:val="000000"/>
                <w:szCs w:val="22"/>
              </w:rPr>
            </w:pPr>
            <w:r>
              <w:rPr>
                <w:bCs/>
                <w:color w:val="000000"/>
                <w:szCs w:val="22"/>
              </w:rPr>
              <w:t>safety@drugsalesltd.com</w:t>
            </w:r>
          </w:p>
          <w:p w14:paraId="0EA9C7BD" w14:textId="77777777" w:rsidR="008575A1" w:rsidRDefault="008575A1">
            <w:pPr>
              <w:keepNext/>
              <w:tabs>
                <w:tab w:val="left" w:pos="-720"/>
                <w:tab w:val="left" w:pos="4536"/>
              </w:tabs>
              <w:ind w:left="567" w:hanging="567"/>
              <w:rPr>
                <w:b/>
                <w:color w:val="000000"/>
                <w:szCs w:val="22"/>
              </w:rPr>
            </w:pPr>
          </w:p>
        </w:tc>
      </w:tr>
      <w:tr w:rsidR="008575A1" w14:paraId="0EA9C7CA" w14:textId="77777777">
        <w:trPr>
          <w:cantSplit/>
        </w:trPr>
        <w:tc>
          <w:tcPr>
            <w:tcW w:w="4643" w:type="dxa"/>
          </w:tcPr>
          <w:p w14:paraId="0EA9C7BF" w14:textId="77777777" w:rsidR="008575A1" w:rsidRDefault="005E2AA4" w:rsidP="002E7C90">
            <w:pPr>
              <w:ind w:left="567" w:hanging="567"/>
              <w:rPr>
                <w:b/>
                <w:color w:val="000000"/>
                <w:szCs w:val="22"/>
                <w:lang w:val="de-DE"/>
              </w:rPr>
            </w:pPr>
            <w:r>
              <w:rPr>
                <w:b/>
                <w:color w:val="000000"/>
                <w:szCs w:val="22"/>
                <w:lang w:val="de-DE"/>
              </w:rPr>
              <w:t>Deutschland</w:t>
            </w:r>
          </w:p>
          <w:p w14:paraId="0EA9C7C0" w14:textId="77777777" w:rsidR="008575A1" w:rsidRDefault="005E2AA4" w:rsidP="002E7C90">
            <w:pPr>
              <w:ind w:left="567" w:hanging="567"/>
              <w:rPr>
                <w:bCs/>
                <w:color w:val="000000"/>
                <w:szCs w:val="22"/>
                <w:lang w:val="de-DE"/>
              </w:rPr>
            </w:pPr>
            <w:r>
              <w:rPr>
                <w:bCs/>
                <w:color w:val="000000"/>
                <w:szCs w:val="22"/>
                <w:lang w:val="de-DE"/>
              </w:rPr>
              <w:t>Takeda GmbH</w:t>
            </w:r>
          </w:p>
          <w:p w14:paraId="0EA9C7C1" w14:textId="77777777" w:rsidR="008575A1" w:rsidRDefault="005E2AA4" w:rsidP="002E7C90">
            <w:pPr>
              <w:ind w:left="567" w:hanging="567"/>
              <w:rPr>
                <w:bCs/>
                <w:color w:val="000000"/>
                <w:szCs w:val="22"/>
                <w:lang w:val="de-DE"/>
              </w:rPr>
            </w:pPr>
            <w:r>
              <w:rPr>
                <w:bCs/>
                <w:color w:val="000000"/>
                <w:szCs w:val="22"/>
                <w:lang w:val="de-DE"/>
              </w:rPr>
              <w:t>Tel: +49 (0)800 825 3325</w:t>
            </w:r>
          </w:p>
          <w:p w14:paraId="0EA9C7C3" w14:textId="0B1014B7" w:rsidR="008575A1" w:rsidRDefault="005E2AA4" w:rsidP="002E7C90">
            <w:pPr>
              <w:ind w:left="567" w:hanging="567"/>
              <w:rPr>
                <w:bCs/>
                <w:color w:val="000000"/>
                <w:szCs w:val="22"/>
                <w:lang w:val="de-DE"/>
              </w:rPr>
            </w:pPr>
            <w:r w:rsidRPr="002E7C90">
              <w:rPr>
                <w:color w:val="000000"/>
                <w:lang w:val="de-DE"/>
              </w:rPr>
              <w:t>medinfoEMEA@takeda.com</w:t>
            </w:r>
          </w:p>
          <w:p w14:paraId="0EA9C7C4" w14:textId="77777777" w:rsidR="008575A1" w:rsidRDefault="008575A1" w:rsidP="002E7C90">
            <w:pPr>
              <w:ind w:left="567" w:hanging="567"/>
              <w:rPr>
                <w:b/>
                <w:color w:val="000000"/>
                <w:szCs w:val="22"/>
                <w:lang w:val="de-DE"/>
              </w:rPr>
            </w:pPr>
          </w:p>
        </w:tc>
        <w:tc>
          <w:tcPr>
            <w:tcW w:w="3774" w:type="dxa"/>
          </w:tcPr>
          <w:p w14:paraId="0EA9C7C5" w14:textId="77777777" w:rsidR="008575A1" w:rsidRPr="002E7C90" w:rsidRDefault="005E2AA4">
            <w:pPr>
              <w:keepNext/>
              <w:tabs>
                <w:tab w:val="left" w:pos="-720"/>
                <w:tab w:val="left" w:pos="4536"/>
              </w:tabs>
              <w:ind w:left="567" w:hanging="567"/>
              <w:rPr>
                <w:b/>
                <w:color w:val="000000"/>
                <w:szCs w:val="22"/>
                <w:lang w:val="nl-NL"/>
              </w:rPr>
            </w:pPr>
            <w:r w:rsidRPr="002E7C90">
              <w:rPr>
                <w:b/>
                <w:color w:val="000000"/>
                <w:szCs w:val="22"/>
                <w:lang w:val="nl-NL"/>
              </w:rPr>
              <w:t>Nederland</w:t>
            </w:r>
          </w:p>
          <w:p w14:paraId="0EA9C7C6" w14:textId="77777777" w:rsidR="008575A1" w:rsidRPr="002E7C90" w:rsidRDefault="005E2AA4">
            <w:pPr>
              <w:keepNext/>
              <w:tabs>
                <w:tab w:val="left" w:pos="-720"/>
                <w:tab w:val="left" w:pos="4536"/>
              </w:tabs>
              <w:ind w:left="567" w:hanging="567"/>
              <w:rPr>
                <w:bCs/>
                <w:color w:val="000000"/>
                <w:szCs w:val="22"/>
                <w:lang w:val="nl-NL"/>
              </w:rPr>
            </w:pPr>
            <w:r w:rsidRPr="002E7C90">
              <w:rPr>
                <w:bCs/>
                <w:color w:val="000000"/>
                <w:szCs w:val="22"/>
                <w:lang w:val="nl-NL"/>
              </w:rPr>
              <w:t>Takeda Nederland B.V.</w:t>
            </w:r>
          </w:p>
          <w:p w14:paraId="0EA9C7C7" w14:textId="77777777" w:rsidR="008575A1" w:rsidRDefault="005E2AA4">
            <w:pPr>
              <w:keepNext/>
              <w:tabs>
                <w:tab w:val="left" w:pos="-720"/>
                <w:tab w:val="left" w:pos="4536"/>
              </w:tabs>
              <w:ind w:left="567" w:hanging="567"/>
              <w:rPr>
                <w:bCs/>
                <w:color w:val="000000"/>
                <w:szCs w:val="22"/>
              </w:rPr>
            </w:pPr>
            <w:r>
              <w:rPr>
                <w:bCs/>
                <w:color w:val="000000"/>
                <w:szCs w:val="22"/>
              </w:rPr>
              <w:t>Tel: +31 20 203 5492</w:t>
            </w:r>
          </w:p>
          <w:p w14:paraId="0EA9C7C9" w14:textId="79EC97B7" w:rsidR="008575A1" w:rsidRDefault="005E2AA4">
            <w:pPr>
              <w:keepNext/>
              <w:tabs>
                <w:tab w:val="left" w:pos="-720"/>
                <w:tab w:val="left" w:pos="4536"/>
              </w:tabs>
              <w:ind w:left="567" w:hanging="567"/>
              <w:rPr>
                <w:b/>
                <w:color w:val="000000"/>
                <w:szCs w:val="22"/>
              </w:rPr>
            </w:pPr>
            <w:r>
              <w:rPr>
                <w:bCs/>
                <w:color w:val="000000"/>
                <w:szCs w:val="22"/>
              </w:rPr>
              <w:t>medinfoEMEA@takeda.com</w:t>
            </w:r>
          </w:p>
        </w:tc>
      </w:tr>
      <w:tr w:rsidR="008575A1" w:rsidRPr="002E7C90" w14:paraId="0EA9C7DB" w14:textId="77777777">
        <w:trPr>
          <w:cantSplit/>
        </w:trPr>
        <w:tc>
          <w:tcPr>
            <w:tcW w:w="4643" w:type="dxa"/>
          </w:tcPr>
          <w:p w14:paraId="0EA9C7CD" w14:textId="77777777" w:rsidR="008575A1" w:rsidRPr="002E7C90" w:rsidRDefault="005E2AA4" w:rsidP="002E7C90">
            <w:pPr>
              <w:ind w:left="567" w:hanging="567"/>
              <w:rPr>
                <w:b/>
                <w:color w:val="000000"/>
                <w:szCs w:val="22"/>
                <w:lang w:val="en-US"/>
              </w:rPr>
            </w:pPr>
            <w:proofErr w:type="spellStart"/>
            <w:r w:rsidRPr="002E7C90">
              <w:rPr>
                <w:b/>
                <w:color w:val="000000"/>
                <w:szCs w:val="22"/>
                <w:lang w:val="en-US"/>
              </w:rPr>
              <w:t>Eesti</w:t>
            </w:r>
            <w:proofErr w:type="spellEnd"/>
          </w:p>
          <w:p w14:paraId="0EA9C7CE" w14:textId="77777777" w:rsidR="008575A1" w:rsidRPr="002E7C90" w:rsidRDefault="005E2AA4" w:rsidP="002E7C90">
            <w:pPr>
              <w:ind w:left="567" w:hanging="567"/>
              <w:rPr>
                <w:bCs/>
                <w:color w:val="000000"/>
                <w:szCs w:val="22"/>
                <w:lang w:val="en-US"/>
              </w:rPr>
            </w:pPr>
            <w:r w:rsidRPr="002E7C90">
              <w:rPr>
                <w:bCs/>
                <w:color w:val="000000"/>
                <w:szCs w:val="22"/>
                <w:lang w:val="en-US"/>
              </w:rPr>
              <w:t>Takeda Pharma AS</w:t>
            </w:r>
          </w:p>
          <w:p w14:paraId="0EA9C7CF" w14:textId="77777777" w:rsidR="008575A1" w:rsidRPr="002E7C90" w:rsidRDefault="005E2AA4" w:rsidP="002E7C90">
            <w:pPr>
              <w:ind w:left="567" w:hanging="567"/>
              <w:rPr>
                <w:bCs/>
                <w:color w:val="000000"/>
                <w:szCs w:val="22"/>
                <w:lang w:val="en-US"/>
              </w:rPr>
            </w:pPr>
            <w:r w:rsidRPr="002E7C90">
              <w:rPr>
                <w:bCs/>
                <w:color w:val="000000"/>
                <w:szCs w:val="22"/>
                <w:lang w:val="en-US"/>
              </w:rPr>
              <w:t>Tel: +372 6177 669</w:t>
            </w:r>
          </w:p>
          <w:p w14:paraId="0EA9C7D0" w14:textId="77777777" w:rsidR="008575A1" w:rsidRDefault="005E2AA4" w:rsidP="002E7C90">
            <w:pPr>
              <w:ind w:left="567" w:hanging="567"/>
              <w:rPr>
                <w:bCs/>
                <w:color w:val="000000"/>
                <w:szCs w:val="22"/>
              </w:rPr>
            </w:pPr>
            <w:r>
              <w:rPr>
                <w:bCs/>
                <w:color w:val="000000"/>
                <w:szCs w:val="22"/>
              </w:rPr>
              <w:t>medinfoEMEA@takeda.com</w:t>
            </w:r>
          </w:p>
          <w:p w14:paraId="0EA9C7D2" w14:textId="77777777" w:rsidR="008575A1" w:rsidRDefault="008575A1" w:rsidP="002E7C90">
            <w:pPr>
              <w:rPr>
                <w:b/>
                <w:color w:val="000000"/>
                <w:szCs w:val="22"/>
              </w:rPr>
            </w:pPr>
          </w:p>
        </w:tc>
        <w:tc>
          <w:tcPr>
            <w:tcW w:w="3774" w:type="dxa"/>
          </w:tcPr>
          <w:p w14:paraId="0EA9C7D5" w14:textId="77777777" w:rsidR="008575A1" w:rsidRPr="002E7C90" w:rsidRDefault="005E2AA4">
            <w:pPr>
              <w:keepNext/>
              <w:tabs>
                <w:tab w:val="left" w:pos="-720"/>
                <w:tab w:val="left" w:pos="4536"/>
              </w:tabs>
              <w:ind w:left="567" w:hanging="567"/>
              <w:rPr>
                <w:b/>
                <w:color w:val="000000"/>
                <w:szCs w:val="22"/>
                <w:lang w:val="en-US"/>
              </w:rPr>
            </w:pPr>
            <w:r w:rsidRPr="002E7C90">
              <w:rPr>
                <w:b/>
                <w:color w:val="000000"/>
                <w:szCs w:val="22"/>
                <w:lang w:val="en-US"/>
              </w:rPr>
              <w:t>Norge</w:t>
            </w:r>
          </w:p>
          <w:p w14:paraId="0EA9C7D6" w14:textId="77777777" w:rsidR="008575A1" w:rsidRPr="002E7C90" w:rsidRDefault="005E2AA4">
            <w:pPr>
              <w:keepNext/>
              <w:tabs>
                <w:tab w:val="left" w:pos="-720"/>
                <w:tab w:val="left" w:pos="4536"/>
              </w:tabs>
              <w:ind w:left="567" w:hanging="567"/>
              <w:rPr>
                <w:bCs/>
                <w:color w:val="000000"/>
                <w:szCs w:val="22"/>
                <w:lang w:val="en-US"/>
              </w:rPr>
            </w:pPr>
            <w:r w:rsidRPr="002E7C90">
              <w:rPr>
                <w:bCs/>
                <w:color w:val="000000"/>
                <w:szCs w:val="22"/>
                <w:lang w:val="en-US"/>
              </w:rPr>
              <w:t>Takeda AS</w:t>
            </w:r>
          </w:p>
          <w:p w14:paraId="0EA9C7D7" w14:textId="77777777" w:rsidR="008575A1" w:rsidRPr="002E7C90" w:rsidRDefault="005E2AA4">
            <w:pPr>
              <w:keepNext/>
              <w:tabs>
                <w:tab w:val="left" w:pos="-720"/>
                <w:tab w:val="left" w:pos="4536"/>
              </w:tabs>
              <w:ind w:left="567" w:hanging="567"/>
              <w:rPr>
                <w:bCs/>
                <w:color w:val="000000"/>
                <w:szCs w:val="22"/>
                <w:lang w:val="en-US"/>
              </w:rPr>
            </w:pPr>
            <w:proofErr w:type="spellStart"/>
            <w:r w:rsidRPr="002E7C90">
              <w:rPr>
                <w:bCs/>
                <w:color w:val="000000"/>
                <w:szCs w:val="22"/>
                <w:lang w:val="en-US"/>
              </w:rPr>
              <w:t>Tlf</w:t>
            </w:r>
            <w:proofErr w:type="spellEnd"/>
            <w:r w:rsidRPr="002E7C90">
              <w:rPr>
                <w:bCs/>
                <w:color w:val="000000"/>
                <w:szCs w:val="22"/>
                <w:lang w:val="en-US"/>
              </w:rPr>
              <w:t>: +47 800 800 30</w:t>
            </w:r>
          </w:p>
          <w:p w14:paraId="0EA9C7D8" w14:textId="77777777" w:rsidR="008575A1" w:rsidRPr="002E7C90" w:rsidRDefault="005E2AA4">
            <w:pPr>
              <w:keepNext/>
              <w:tabs>
                <w:tab w:val="left" w:pos="-720"/>
                <w:tab w:val="left" w:pos="4536"/>
              </w:tabs>
              <w:ind w:left="567" w:hanging="567"/>
              <w:rPr>
                <w:bCs/>
                <w:color w:val="000000"/>
                <w:szCs w:val="22"/>
                <w:lang w:val="en-US"/>
              </w:rPr>
            </w:pPr>
            <w:r w:rsidRPr="002E7C90">
              <w:rPr>
                <w:bCs/>
                <w:color w:val="000000"/>
                <w:szCs w:val="22"/>
                <w:lang w:val="en-US"/>
              </w:rPr>
              <w:t>medinfoEMEA@takeda.com</w:t>
            </w:r>
          </w:p>
          <w:p w14:paraId="0EA9C7DA" w14:textId="77777777" w:rsidR="008575A1" w:rsidRPr="002E7C90" w:rsidRDefault="008575A1">
            <w:pPr>
              <w:keepNext/>
              <w:tabs>
                <w:tab w:val="left" w:pos="-720"/>
                <w:tab w:val="left" w:pos="4536"/>
              </w:tabs>
              <w:ind w:left="567" w:hanging="567"/>
              <w:rPr>
                <w:b/>
                <w:color w:val="000000"/>
                <w:szCs w:val="22"/>
                <w:lang w:val="en-US"/>
              </w:rPr>
            </w:pPr>
          </w:p>
        </w:tc>
      </w:tr>
      <w:tr w:rsidR="008575A1" w14:paraId="0EA9C7E7" w14:textId="77777777">
        <w:trPr>
          <w:cantSplit/>
        </w:trPr>
        <w:tc>
          <w:tcPr>
            <w:tcW w:w="4643" w:type="dxa"/>
          </w:tcPr>
          <w:p w14:paraId="0EA9C7DC" w14:textId="77777777" w:rsidR="008575A1" w:rsidRDefault="005E2AA4" w:rsidP="002E7C90">
            <w:pPr>
              <w:ind w:left="567" w:hanging="567"/>
              <w:rPr>
                <w:b/>
                <w:color w:val="000000"/>
                <w:szCs w:val="22"/>
                <w:lang w:val="el-GR"/>
              </w:rPr>
            </w:pPr>
            <w:r>
              <w:rPr>
                <w:b/>
                <w:color w:val="000000"/>
                <w:szCs w:val="22"/>
                <w:lang w:val="el-GR"/>
              </w:rPr>
              <w:t>Ελλάδα</w:t>
            </w:r>
          </w:p>
          <w:p w14:paraId="0EA9C7DD" w14:textId="77777777" w:rsidR="008575A1" w:rsidRDefault="005E2AA4" w:rsidP="002E7C90">
            <w:pPr>
              <w:ind w:left="567" w:hanging="567"/>
              <w:rPr>
                <w:bCs/>
                <w:color w:val="000000"/>
                <w:szCs w:val="22"/>
                <w:lang w:val="el-GR"/>
              </w:rPr>
            </w:pPr>
            <w:r>
              <w:rPr>
                <w:bCs/>
                <w:color w:val="000000"/>
                <w:szCs w:val="22"/>
                <w:lang w:val="el-GR"/>
              </w:rPr>
              <w:t>Τ</w:t>
            </w:r>
            <w:proofErr w:type="spellStart"/>
            <w:r w:rsidRPr="00380702">
              <w:rPr>
                <w:bCs/>
                <w:color w:val="000000"/>
                <w:szCs w:val="22"/>
                <w:lang w:val="en-US"/>
              </w:rPr>
              <w:t>akeda</w:t>
            </w:r>
            <w:proofErr w:type="spellEnd"/>
            <w:r>
              <w:rPr>
                <w:bCs/>
                <w:color w:val="000000"/>
                <w:szCs w:val="22"/>
                <w:lang w:val="el-GR"/>
              </w:rPr>
              <w:t xml:space="preserve"> ΕΛΛΑΣ Α.Ε.</w:t>
            </w:r>
          </w:p>
          <w:p w14:paraId="0EA9C7DE" w14:textId="77777777" w:rsidR="008575A1" w:rsidRDefault="005E2AA4" w:rsidP="002E7C90">
            <w:pPr>
              <w:ind w:left="567" w:hanging="567"/>
              <w:rPr>
                <w:bCs/>
                <w:color w:val="000000"/>
                <w:szCs w:val="22"/>
              </w:rPr>
            </w:pPr>
            <w:proofErr w:type="spellStart"/>
            <w:r>
              <w:rPr>
                <w:bCs/>
                <w:color w:val="000000"/>
                <w:szCs w:val="22"/>
              </w:rPr>
              <w:t>Tηλ</w:t>
            </w:r>
            <w:proofErr w:type="spellEnd"/>
            <w:r>
              <w:rPr>
                <w:bCs/>
                <w:color w:val="000000"/>
                <w:szCs w:val="22"/>
              </w:rPr>
              <w:t>: +30 210 6387800</w:t>
            </w:r>
          </w:p>
          <w:p w14:paraId="0EA9C7DF" w14:textId="77777777" w:rsidR="008575A1" w:rsidRDefault="005E2AA4" w:rsidP="002E7C90">
            <w:pPr>
              <w:ind w:left="567" w:hanging="567"/>
              <w:rPr>
                <w:bCs/>
                <w:color w:val="000000"/>
                <w:szCs w:val="22"/>
              </w:rPr>
            </w:pPr>
            <w:r>
              <w:rPr>
                <w:bCs/>
                <w:color w:val="000000"/>
                <w:szCs w:val="22"/>
              </w:rPr>
              <w:t>medinfoEMEA@takeda.com</w:t>
            </w:r>
          </w:p>
          <w:p w14:paraId="0EA9C7E0" w14:textId="77777777" w:rsidR="008575A1" w:rsidRDefault="008575A1" w:rsidP="002E7C90">
            <w:pPr>
              <w:ind w:left="567" w:hanging="567"/>
              <w:rPr>
                <w:b/>
                <w:color w:val="000000"/>
                <w:szCs w:val="22"/>
              </w:rPr>
            </w:pPr>
          </w:p>
        </w:tc>
        <w:tc>
          <w:tcPr>
            <w:tcW w:w="3774" w:type="dxa"/>
          </w:tcPr>
          <w:p w14:paraId="0EA9C7E1" w14:textId="77777777" w:rsidR="008575A1" w:rsidRPr="002E7C90" w:rsidRDefault="005E2AA4">
            <w:pPr>
              <w:keepNext/>
              <w:tabs>
                <w:tab w:val="left" w:pos="-720"/>
                <w:tab w:val="left" w:pos="4536"/>
              </w:tabs>
              <w:ind w:left="567" w:hanging="567"/>
              <w:rPr>
                <w:b/>
                <w:color w:val="000000"/>
                <w:szCs w:val="22"/>
                <w:lang w:val="de-DE"/>
              </w:rPr>
            </w:pPr>
            <w:r w:rsidRPr="002E7C90">
              <w:rPr>
                <w:b/>
                <w:color w:val="000000"/>
                <w:szCs w:val="22"/>
                <w:lang w:val="de-DE"/>
              </w:rPr>
              <w:t>Österreich</w:t>
            </w:r>
          </w:p>
          <w:p w14:paraId="0EA9C7E2" w14:textId="77777777" w:rsidR="008575A1" w:rsidRPr="002E7C90" w:rsidRDefault="005E2AA4">
            <w:pPr>
              <w:keepNext/>
              <w:tabs>
                <w:tab w:val="left" w:pos="-720"/>
                <w:tab w:val="left" w:pos="4536"/>
              </w:tabs>
              <w:ind w:left="567" w:hanging="567"/>
              <w:rPr>
                <w:bCs/>
                <w:color w:val="000000"/>
                <w:szCs w:val="22"/>
                <w:lang w:val="de-DE"/>
              </w:rPr>
            </w:pPr>
            <w:r w:rsidRPr="002E7C90">
              <w:rPr>
                <w:bCs/>
                <w:color w:val="000000"/>
                <w:szCs w:val="22"/>
                <w:lang w:val="de-DE"/>
              </w:rPr>
              <w:t xml:space="preserve">Takeda Pharma Ges.m.b.H. </w:t>
            </w:r>
          </w:p>
          <w:p w14:paraId="0EA9C7E3" w14:textId="77777777" w:rsidR="008575A1" w:rsidRDefault="005E2AA4">
            <w:pPr>
              <w:keepNext/>
              <w:tabs>
                <w:tab w:val="left" w:pos="-720"/>
                <w:tab w:val="left" w:pos="4536"/>
              </w:tabs>
              <w:ind w:left="567" w:hanging="567"/>
              <w:rPr>
                <w:bCs/>
                <w:color w:val="000000"/>
                <w:szCs w:val="22"/>
              </w:rPr>
            </w:pPr>
            <w:r>
              <w:rPr>
                <w:bCs/>
                <w:color w:val="000000"/>
                <w:szCs w:val="22"/>
              </w:rPr>
              <w:t>Tel: +43 (0) 800</w:t>
            </w:r>
            <w:r>
              <w:rPr>
                <w:bCs/>
                <w:color w:val="000000"/>
                <w:szCs w:val="22"/>
              </w:rPr>
              <w:noBreakHyphen/>
              <w:t xml:space="preserve">20 80 50 </w:t>
            </w:r>
          </w:p>
          <w:p w14:paraId="0EA9C7E4" w14:textId="77777777" w:rsidR="008575A1" w:rsidRDefault="005E2AA4">
            <w:pPr>
              <w:keepNext/>
              <w:tabs>
                <w:tab w:val="left" w:pos="-720"/>
                <w:tab w:val="left" w:pos="4536"/>
              </w:tabs>
              <w:ind w:left="567" w:hanging="567"/>
              <w:rPr>
                <w:bCs/>
                <w:color w:val="000000"/>
                <w:szCs w:val="22"/>
              </w:rPr>
            </w:pPr>
            <w:r>
              <w:rPr>
                <w:bCs/>
                <w:color w:val="000000"/>
                <w:szCs w:val="22"/>
              </w:rPr>
              <w:t>medinfoEMEA@takeda.com</w:t>
            </w:r>
          </w:p>
          <w:p w14:paraId="0EA9C7E6" w14:textId="77777777" w:rsidR="008575A1" w:rsidRDefault="008575A1" w:rsidP="002E7C90">
            <w:pPr>
              <w:keepNext/>
              <w:tabs>
                <w:tab w:val="left" w:pos="-720"/>
                <w:tab w:val="left" w:pos="4536"/>
              </w:tabs>
              <w:rPr>
                <w:b/>
                <w:color w:val="000000"/>
                <w:szCs w:val="22"/>
              </w:rPr>
            </w:pPr>
          </w:p>
        </w:tc>
      </w:tr>
      <w:tr w:rsidR="008575A1" w14:paraId="0EA9C7F4" w14:textId="77777777">
        <w:trPr>
          <w:cantSplit/>
        </w:trPr>
        <w:tc>
          <w:tcPr>
            <w:tcW w:w="4643" w:type="dxa"/>
          </w:tcPr>
          <w:p w14:paraId="0EA9C7E8" w14:textId="77777777" w:rsidR="008575A1" w:rsidRDefault="005E2AA4" w:rsidP="002E7C90">
            <w:pPr>
              <w:ind w:left="567" w:hanging="567"/>
              <w:rPr>
                <w:b/>
                <w:color w:val="000000"/>
                <w:szCs w:val="22"/>
              </w:rPr>
            </w:pPr>
            <w:r>
              <w:rPr>
                <w:b/>
                <w:color w:val="000000"/>
                <w:szCs w:val="22"/>
              </w:rPr>
              <w:t>España</w:t>
            </w:r>
          </w:p>
          <w:p w14:paraId="0EA9C7E9" w14:textId="77777777" w:rsidR="008575A1" w:rsidRDefault="005E2AA4" w:rsidP="002E7C90">
            <w:pPr>
              <w:ind w:left="567" w:hanging="567"/>
              <w:rPr>
                <w:bCs/>
                <w:color w:val="000000"/>
                <w:szCs w:val="22"/>
              </w:rPr>
            </w:pPr>
            <w:proofErr w:type="spellStart"/>
            <w:r>
              <w:rPr>
                <w:bCs/>
                <w:color w:val="000000"/>
                <w:szCs w:val="22"/>
              </w:rPr>
              <w:t>Takeda</w:t>
            </w:r>
            <w:proofErr w:type="spellEnd"/>
            <w:r>
              <w:rPr>
                <w:bCs/>
                <w:color w:val="000000"/>
                <w:szCs w:val="22"/>
              </w:rPr>
              <w:t xml:space="preserve"> Farmacéutica España, S.A.</w:t>
            </w:r>
          </w:p>
          <w:p w14:paraId="0EA9C7EA" w14:textId="77777777" w:rsidR="008575A1" w:rsidRDefault="005E2AA4" w:rsidP="002E7C90">
            <w:pPr>
              <w:ind w:left="567" w:hanging="567"/>
              <w:rPr>
                <w:bCs/>
                <w:color w:val="000000"/>
                <w:szCs w:val="22"/>
              </w:rPr>
            </w:pPr>
            <w:r>
              <w:rPr>
                <w:bCs/>
                <w:color w:val="000000"/>
                <w:szCs w:val="22"/>
              </w:rPr>
              <w:t>Tel: +34 917 90 42 22</w:t>
            </w:r>
          </w:p>
          <w:p w14:paraId="0EA9C7EB" w14:textId="77777777" w:rsidR="008575A1" w:rsidRDefault="005E2AA4" w:rsidP="002E7C90">
            <w:pPr>
              <w:ind w:left="567" w:hanging="567"/>
              <w:rPr>
                <w:bCs/>
                <w:color w:val="000000"/>
                <w:szCs w:val="22"/>
              </w:rPr>
            </w:pPr>
            <w:r>
              <w:rPr>
                <w:bCs/>
                <w:color w:val="000000"/>
                <w:szCs w:val="22"/>
              </w:rPr>
              <w:t>medinfoEMEA@takeda.com</w:t>
            </w:r>
          </w:p>
          <w:p w14:paraId="0EA9C7ED" w14:textId="77777777" w:rsidR="008575A1" w:rsidRDefault="008575A1" w:rsidP="002E7C90">
            <w:pPr>
              <w:rPr>
                <w:b/>
                <w:color w:val="000000"/>
                <w:szCs w:val="22"/>
              </w:rPr>
            </w:pPr>
          </w:p>
        </w:tc>
        <w:tc>
          <w:tcPr>
            <w:tcW w:w="3774" w:type="dxa"/>
          </w:tcPr>
          <w:p w14:paraId="0EA9C7EE" w14:textId="77777777" w:rsidR="008575A1" w:rsidRDefault="005E2AA4">
            <w:pPr>
              <w:keepNext/>
              <w:tabs>
                <w:tab w:val="left" w:pos="-720"/>
                <w:tab w:val="left" w:pos="4536"/>
              </w:tabs>
              <w:ind w:left="567" w:hanging="567"/>
              <w:rPr>
                <w:b/>
                <w:color w:val="000000"/>
                <w:szCs w:val="22"/>
                <w:lang w:val="pl-PL"/>
              </w:rPr>
            </w:pPr>
            <w:r>
              <w:rPr>
                <w:b/>
                <w:color w:val="000000"/>
                <w:szCs w:val="22"/>
                <w:lang w:val="pl-PL"/>
              </w:rPr>
              <w:t>Polska</w:t>
            </w:r>
          </w:p>
          <w:p w14:paraId="0EA9C7EF" w14:textId="77777777" w:rsidR="008575A1" w:rsidRDefault="005E2AA4">
            <w:pPr>
              <w:keepNext/>
              <w:tabs>
                <w:tab w:val="left" w:pos="-720"/>
                <w:tab w:val="left" w:pos="4536"/>
              </w:tabs>
              <w:ind w:left="567" w:hanging="567"/>
              <w:rPr>
                <w:bCs/>
                <w:color w:val="000000"/>
                <w:szCs w:val="22"/>
                <w:lang w:val="pl-PL"/>
              </w:rPr>
            </w:pPr>
            <w:r>
              <w:rPr>
                <w:bCs/>
                <w:color w:val="000000"/>
                <w:szCs w:val="22"/>
                <w:lang w:val="pl-PL"/>
              </w:rPr>
              <w:t>Takeda Pharma Sp. z o.o.</w:t>
            </w:r>
          </w:p>
          <w:p w14:paraId="0EA9C7F0" w14:textId="77777777" w:rsidR="008575A1" w:rsidRDefault="005E2AA4">
            <w:pPr>
              <w:keepNext/>
              <w:tabs>
                <w:tab w:val="left" w:pos="-720"/>
                <w:tab w:val="left" w:pos="4536"/>
              </w:tabs>
              <w:ind w:left="567" w:hanging="567"/>
              <w:rPr>
                <w:bCs/>
                <w:color w:val="000000"/>
                <w:szCs w:val="22"/>
              </w:rPr>
            </w:pPr>
            <w:r>
              <w:rPr>
                <w:bCs/>
                <w:color w:val="000000"/>
                <w:szCs w:val="22"/>
              </w:rPr>
              <w:t>Tel.: +48223062447</w:t>
            </w:r>
          </w:p>
          <w:p w14:paraId="0EA9C7F1" w14:textId="77777777" w:rsidR="008575A1" w:rsidRDefault="005E2AA4">
            <w:pPr>
              <w:keepNext/>
              <w:tabs>
                <w:tab w:val="left" w:pos="-720"/>
                <w:tab w:val="left" w:pos="4536"/>
              </w:tabs>
              <w:ind w:left="567" w:hanging="567"/>
              <w:rPr>
                <w:bCs/>
                <w:color w:val="000000"/>
                <w:szCs w:val="22"/>
              </w:rPr>
            </w:pPr>
            <w:r>
              <w:rPr>
                <w:bCs/>
                <w:color w:val="000000"/>
                <w:szCs w:val="22"/>
              </w:rPr>
              <w:t>medinfoEMEA@takeda.com</w:t>
            </w:r>
          </w:p>
          <w:p w14:paraId="0EA9C7F3" w14:textId="77777777" w:rsidR="008575A1" w:rsidRDefault="008575A1" w:rsidP="002E7C90">
            <w:pPr>
              <w:keepNext/>
              <w:tabs>
                <w:tab w:val="left" w:pos="-720"/>
                <w:tab w:val="left" w:pos="4536"/>
              </w:tabs>
              <w:rPr>
                <w:b/>
                <w:color w:val="000000"/>
                <w:szCs w:val="22"/>
              </w:rPr>
            </w:pPr>
          </w:p>
        </w:tc>
      </w:tr>
      <w:tr w:rsidR="008575A1" w14:paraId="0EA9C802" w14:textId="77777777">
        <w:trPr>
          <w:cantSplit/>
        </w:trPr>
        <w:tc>
          <w:tcPr>
            <w:tcW w:w="4643" w:type="dxa"/>
          </w:tcPr>
          <w:p w14:paraId="0EA9C7F5" w14:textId="77777777" w:rsidR="008575A1" w:rsidRDefault="005E2AA4" w:rsidP="002E7C90">
            <w:pPr>
              <w:ind w:left="567" w:hanging="567"/>
              <w:rPr>
                <w:b/>
                <w:color w:val="000000"/>
                <w:szCs w:val="22"/>
                <w:lang w:val="fr-FR"/>
              </w:rPr>
            </w:pPr>
            <w:r>
              <w:rPr>
                <w:b/>
                <w:color w:val="000000"/>
                <w:szCs w:val="22"/>
                <w:lang w:val="fr-FR"/>
              </w:rPr>
              <w:t>France</w:t>
            </w:r>
          </w:p>
          <w:p w14:paraId="0EA9C7F6" w14:textId="77777777" w:rsidR="008575A1" w:rsidRDefault="005E2AA4" w:rsidP="002E7C90">
            <w:pPr>
              <w:ind w:left="567" w:hanging="567"/>
              <w:rPr>
                <w:bCs/>
                <w:color w:val="000000"/>
                <w:szCs w:val="22"/>
                <w:lang w:val="fr-FR"/>
              </w:rPr>
            </w:pPr>
            <w:r>
              <w:rPr>
                <w:bCs/>
                <w:color w:val="000000"/>
                <w:szCs w:val="22"/>
                <w:lang w:val="fr-FR"/>
              </w:rPr>
              <w:t>Takeda France SAS</w:t>
            </w:r>
          </w:p>
          <w:p w14:paraId="0EA9C7F7" w14:textId="77777777" w:rsidR="008575A1" w:rsidRDefault="005E2AA4" w:rsidP="002E7C90">
            <w:pPr>
              <w:ind w:left="567" w:hanging="567"/>
              <w:rPr>
                <w:bCs/>
                <w:color w:val="000000"/>
                <w:szCs w:val="22"/>
                <w:lang w:val="fr-FR"/>
              </w:rPr>
            </w:pPr>
            <w:proofErr w:type="gramStart"/>
            <w:r>
              <w:rPr>
                <w:bCs/>
                <w:color w:val="000000"/>
                <w:szCs w:val="22"/>
                <w:lang w:val="fr-FR"/>
              </w:rPr>
              <w:t>Tél:</w:t>
            </w:r>
            <w:proofErr w:type="gramEnd"/>
            <w:r>
              <w:rPr>
                <w:bCs/>
                <w:color w:val="000000"/>
                <w:szCs w:val="22"/>
                <w:lang w:val="fr-FR"/>
              </w:rPr>
              <w:t xml:space="preserve"> + 33 1 40 67 33 00</w:t>
            </w:r>
          </w:p>
          <w:p w14:paraId="0EA9C7F8" w14:textId="77777777" w:rsidR="008575A1" w:rsidRDefault="005E2AA4" w:rsidP="002E7C90">
            <w:pPr>
              <w:ind w:left="567" w:hanging="567"/>
              <w:rPr>
                <w:bCs/>
                <w:color w:val="000000"/>
                <w:szCs w:val="22"/>
                <w:lang w:val="fr-FR"/>
              </w:rPr>
            </w:pPr>
            <w:r>
              <w:rPr>
                <w:bCs/>
                <w:color w:val="000000"/>
                <w:szCs w:val="22"/>
                <w:lang w:val="fr-FR"/>
              </w:rPr>
              <w:t>medinfoEMEA@takeda.com</w:t>
            </w:r>
          </w:p>
          <w:p w14:paraId="0EA9C7FA" w14:textId="77777777" w:rsidR="008575A1" w:rsidRDefault="008575A1" w:rsidP="002E7C90">
            <w:pPr>
              <w:rPr>
                <w:b/>
                <w:color w:val="000000"/>
                <w:szCs w:val="22"/>
                <w:lang w:val="fr-FR"/>
              </w:rPr>
            </w:pPr>
          </w:p>
        </w:tc>
        <w:tc>
          <w:tcPr>
            <w:tcW w:w="3774" w:type="dxa"/>
          </w:tcPr>
          <w:p w14:paraId="0EA9C7FB" w14:textId="77777777" w:rsidR="008575A1" w:rsidRDefault="005E2AA4">
            <w:pPr>
              <w:keepNext/>
              <w:tabs>
                <w:tab w:val="left" w:pos="-720"/>
                <w:tab w:val="left" w:pos="4536"/>
              </w:tabs>
              <w:ind w:left="567" w:hanging="567"/>
              <w:rPr>
                <w:b/>
                <w:color w:val="000000"/>
                <w:szCs w:val="22"/>
                <w:lang w:val="pt-BR"/>
              </w:rPr>
            </w:pPr>
            <w:r>
              <w:rPr>
                <w:b/>
                <w:color w:val="000000"/>
                <w:szCs w:val="22"/>
                <w:lang w:val="pt-BR"/>
              </w:rPr>
              <w:t>Portugal</w:t>
            </w:r>
          </w:p>
          <w:p w14:paraId="0EA9C7FC" w14:textId="77777777" w:rsidR="008575A1" w:rsidRDefault="005E2AA4">
            <w:pPr>
              <w:keepNext/>
              <w:tabs>
                <w:tab w:val="left" w:pos="-720"/>
                <w:tab w:val="left" w:pos="4536"/>
              </w:tabs>
              <w:ind w:left="567" w:hanging="567"/>
              <w:rPr>
                <w:bCs/>
                <w:color w:val="000000"/>
                <w:szCs w:val="22"/>
                <w:lang w:val="pt-BR"/>
              </w:rPr>
            </w:pPr>
            <w:r>
              <w:rPr>
                <w:bCs/>
                <w:color w:val="000000"/>
                <w:szCs w:val="22"/>
                <w:lang w:val="pt-BR"/>
              </w:rPr>
              <w:t>Takeda Farmacêuticos Portugal, Lda.</w:t>
            </w:r>
          </w:p>
          <w:p w14:paraId="0EA9C7FD" w14:textId="77777777" w:rsidR="008575A1" w:rsidRDefault="005E2AA4">
            <w:pPr>
              <w:keepNext/>
              <w:tabs>
                <w:tab w:val="left" w:pos="-720"/>
                <w:tab w:val="left" w:pos="4536"/>
              </w:tabs>
              <w:ind w:left="567" w:hanging="567"/>
              <w:rPr>
                <w:bCs/>
                <w:color w:val="000000"/>
                <w:szCs w:val="22"/>
              </w:rPr>
            </w:pPr>
            <w:r>
              <w:rPr>
                <w:bCs/>
                <w:color w:val="000000"/>
                <w:szCs w:val="22"/>
              </w:rPr>
              <w:t>Tel: + 351 21 120 1457</w:t>
            </w:r>
          </w:p>
          <w:p w14:paraId="0EA9C7FE" w14:textId="77777777" w:rsidR="008575A1" w:rsidRDefault="005E2AA4">
            <w:pPr>
              <w:keepNext/>
              <w:tabs>
                <w:tab w:val="left" w:pos="-720"/>
                <w:tab w:val="left" w:pos="4536"/>
              </w:tabs>
              <w:ind w:left="567" w:hanging="567"/>
              <w:rPr>
                <w:bCs/>
                <w:color w:val="000000"/>
                <w:szCs w:val="22"/>
              </w:rPr>
            </w:pPr>
            <w:r>
              <w:rPr>
                <w:bCs/>
                <w:color w:val="000000"/>
                <w:szCs w:val="22"/>
              </w:rPr>
              <w:t>medinfoEMEA@takeda.com</w:t>
            </w:r>
          </w:p>
          <w:p w14:paraId="0EA9C801" w14:textId="77777777" w:rsidR="008575A1" w:rsidRDefault="008575A1" w:rsidP="002E7C90">
            <w:pPr>
              <w:keepNext/>
              <w:tabs>
                <w:tab w:val="left" w:pos="-720"/>
                <w:tab w:val="left" w:pos="4536"/>
              </w:tabs>
              <w:rPr>
                <w:b/>
                <w:color w:val="000000"/>
                <w:szCs w:val="22"/>
              </w:rPr>
            </w:pPr>
          </w:p>
        </w:tc>
      </w:tr>
      <w:tr w:rsidR="008575A1" w14:paraId="0EA9C80E" w14:textId="77777777">
        <w:trPr>
          <w:cantSplit/>
        </w:trPr>
        <w:tc>
          <w:tcPr>
            <w:tcW w:w="4643" w:type="dxa"/>
          </w:tcPr>
          <w:p w14:paraId="0EA9C803" w14:textId="77777777" w:rsidR="008575A1" w:rsidRPr="002E7C90" w:rsidRDefault="005E2AA4" w:rsidP="002E7C90">
            <w:pPr>
              <w:ind w:left="567" w:hanging="567"/>
              <w:rPr>
                <w:b/>
                <w:color w:val="000000"/>
                <w:szCs w:val="22"/>
              </w:rPr>
            </w:pPr>
            <w:proofErr w:type="spellStart"/>
            <w:r w:rsidRPr="002E7C90">
              <w:rPr>
                <w:b/>
                <w:color w:val="000000"/>
                <w:szCs w:val="22"/>
              </w:rPr>
              <w:t>Hrvatska</w:t>
            </w:r>
            <w:proofErr w:type="spellEnd"/>
          </w:p>
          <w:p w14:paraId="0EA9C804" w14:textId="77777777" w:rsidR="008575A1" w:rsidRPr="002E7C90" w:rsidRDefault="005E2AA4" w:rsidP="002E7C90">
            <w:pPr>
              <w:ind w:left="567" w:hanging="567"/>
              <w:rPr>
                <w:bCs/>
                <w:color w:val="000000"/>
                <w:szCs w:val="22"/>
              </w:rPr>
            </w:pPr>
            <w:proofErr w:type="spellStart"/>
            <w:r w:rsidRPr="002E7C90">
              <w:rPr>
                <w:bCs/>
                <w:color w:val="000000"/>
                <w:szCs w:val="22"/>
              </w:rPr>
              <w:t>Takeda</w:t>
            </w:r>
            <w:proofErr w:type="spellEnd"/>
            <w:r w:rsidRPr="002E7C90">
              <w:rPr>
                <w:bCs/>
                <w:color w:val="000000"/>
                <w:szCs w:val="22"/>
              </w:rPr>
              <w:t xml:space="preserve"> </w:t>
            </w:r>
            <w:proofErr w:type="spellStart"/>
            <w:r w:rsidRPr="002E7C90">
              <w:rPr>
                <w:bCs/>
                <w:color w:val="000000"/>
                <w:szCs w:val="22"/>
              </w:rPr>
              <w:t>Pharmaceuticals</w:t>
            </w:r>
            <w:proofErr w:type="spellEnd"/>
            <w:r w:rsidRPr="002E7C90">
              <w:rPr>
                <w:bCs/>
                <w:color w:val="000000"/>
                <w:szCs w:val="22"/>
              </w:rPr>
              <w:t xml:space="preserve"> </w:t>
            </w:r>
            <w:proofErr w:type="spellStart"/>
            <w:r w:rsidRPr="002E7C90">
              <w:rPr>
                <w:bCs/>
                <w:color w:val="000000"/>
                <w:szCs w:val="22"/>
              </w:rPr>
              <w:t>Croatia</w:t>
            </w:r>
            <w:proofErr w:type="spellEnd"/>
            <w:r w:rsidRPr="002E7C90">
              <w:rPr>
                <w:bCs/>
                <w:color w:val="000000"/>
                <w:szCs w:val="22"/>
              </w:rPr>
              <w:t xml:space="preserve"> </w:t>
            </w:r>
            <w:proofErr w:type="spellStart"/>
            <w:r w:rsidRPr="002E7C90">
              <w:rPr>
                <w:bCs/>
                <w:color w:val="000000"/>
                <w:szCs w:val="22"/>
              </w:rPr>
              <w:t>d.o.o</w:t>
            </w:r>
            <w:proofErr w:type="spellEnd"/>
            <w:r w:rsidRPr="002E7C90">
              <w:rPr>
                <w:bCs/>
                <w:color w:val="000000"/>
                <w:szCs w:val="22"/>
              </w:rPr>
              <w:t>.</w:t>
            </w:r>
          </w:p>
          <w:p w14:paraId="0EA9C805" w14:textId="77777777" w:rsidR="008575A1" w:rsidRDefault="005E2AA4" w:rsidP="002E7C90">
            <w:pPr>
              <w:ind w:left="567" w:hanging="567"/>
              <w:rPr>
                <w:bCs/>
                <w:color w:val="000000"/>
                <w:szCs w:val="22"/>
              </w:rPr>
            </w:pPr>
            <w:r>
              <w:rPr>
                <w:bCs/>
                <w:color w:val="000000"/>
                <w:szCs w:val="22"/>
              </w:rPr>
              <w:t>Tel: +385 1 377 88 96</w:t>
            </w:r>
          </w:p>
          <w:p w14:paraId="0EA9C806" w14:textId="77777777" w:rsidR="008575A1" w:rsidRDefault="005E2AA4" w:rsidP="002E7C90">
            <w:pPr>
              <w:ind w:left="567" w:hanging="567"/>
              <w:rPr>
                <w:bCs/>
                <w:color w:val="000000"/>
                <w:szCs w:val="22"/>
              </w:rPr>
            </w:pPr>
            <w:r>
              <w:rPr>
                <w:bCs/>
                <w:color w:val="000000"/>
                <w:szCs w:val="22"/>
              </w:rPr>
              <w:t>medinfoEMEA@takeda.com</w:t>
            </w:r>
          </w:p>
          <w:p w14:paraId="0EA9C808" w14:textId="77777777" w:rsidR="008575A1" w:rsidRDefault="008575A1" w:rsidP="002E7C90">
            <w:pPr>
              <w:rPr>
                <w:b/>
                <w:color w:val="000000"/>
                <w:szCs w:val="22"/>
              </w:rPr>
            </w:pPr>
          </w:p>
        </w:tc>
        <w:tc>
          <w:tcPr>
            <w:tcW w:w="3774" w:type="dxa"/>
          </w:tcPr>
          <w:p w14:paraId="0EA9C809" w14:textId="77777777" w:rsidR="008575A1" w:rsidRPr="002E7C90" w:rsidRDefault="005E2AA4">
            <w:pPr>
              <w:keepNext/>
              <w:tabs>
                <w:tab w:val="left" w:pos="-720"/>
                <w:tab w:val="left" w:pos="4536"/>
              </w:tabs>
              <w:ind w:left="567" w:hanging="567"/>
              <w:rPr>
                <w:b/>
                <w:color w:val="000000"/>
                <w:szCs w:val="22"/>
                <w:lang w:val="en-US"/>
              </w:rPr>
            </w:pPr>
            <w:proofErr w:type="spellStart"/>
            <w:r w:rsidRPr="002E7C90">
              <w:rPr>
                <w:b/>
                <w:color w:val="000000"/>
                <w:szCs w:val="22"/>
                <w:lang w:val="en-US"/>
              </w:rPr>
              <w:t>România</w:t>
            </w:r>
            <w:proofErr w:type="spellEnd"/>
          </w:p>
          <w:p w14:paraId="0EA9C80A" w14:textId="77777777" w:rsidR="008575A1" w:rsidRPr="002E7C90" w:rsidRDefault="005E2AA4">
            <w:pPr>
              <w:keepNext/>
              <w:tabs>
                <w:tab w:val="left" w:pos="-720"/>
                <w:tab w:val="left" w:pos="4536"/>
              </w:tabs>
              <w:ind w:left="567" w:hanging="567"/>
              <w:rPr>
                <w:bCs/>
                <w:color w:val="000000"/>
                <w:szCs w:val="22"/>
                <w:lang w:val="en-US"/>
              </w:rPr>
            </w:pPr>
            <w:r w:rsidRPr="002E7C90">
              <w:rPr>
                <w:bCs/>
                <w:color w:val="000000"/>
                <w:szCs w:val="22"/>
                <w:lang w:val="en-US"/>
              </w:rPr>
              <w:t>Takeda Pharmaceuticals SRL</w:t>
            </w:r>
          </w:p>
          <w:p w14:paraId="0EA9C80B" w14:textId="77777777" w:rsidR="008575A1" w:rsidRPr="002E7C90" w:rsidRDefault="005E2AA4">
            <w:pPr>
              <w:keepNext/>
              <w:tabs>
                <w:tab w:val="left" w:pos="-720"/>
                <w:tab w:val="left" w:pos="4536"/>
              </w:tabs>
              <w:ind w:left="567" w:hanging="567"/>
              <w:rPr>
                <w:bCs/>
                <w:color w:val="000000"/>
                <w:szCs w:val="22"/>
                <w:lang w:val="en-US"/>
              </w:rPr>
            </w:pPr>
            <w:r w:rsidRPr="002E7C90">
              <w:rPr>
                <w:bCs/>
                <w:color w:val="000000"/>
                <w:szCs w:val="22"/>
                <w:lang w:val="en-US"/>
              </w:rPr>
              <w:t>Tel: +40 21 335 03 91</w:t>
            </w:r>
          </w:p>
          <w:p w14:paraId="0EA9C80C" w14:textId="77777777" w:rsidR="008575A1" w:rsidRDefault="005E2AA4">
            <w:pPr>
              <w:keepNext/>
              <w:tabs>
                <w:tab w:val="left" w:pos="-720"/>
                <w:tab w:val="left" w:pos="4536"/>
              </w:tabs>
              <w:ind w:left="567" w:hanging="567"/>
              <w:rPr>
                <w:bCs/>
                <w:color w:val="000000"/>
                <w:szCs w:val="22"/>
              </w:rPr>
            </w:pPr>
            <w:r>
              <w:rPr>
                <w:bCs/>
                <w:color w:val="000000"/>
                <w:szCs w:val="22"/>
              </w:rPr>
              <w:t>medinfoEMEA@takeda.com</w:t>
            </w:r>
          </w:p>
          <w:p w14:paraId="0EA9C80D" w14:textId="77777777" w:rsidR="008575A1" w:rsidRDefault="008575A1">
            <w:pPr>
              <w:keepNext/>
              <w:tabs>
                <w:tab w:val="left" w:pos="-720"/>
                <w:tab w:val="left" w:pos="4536"/>
              </w:tabs>
              <w:ind w:left="567" w:hanging="567"/>
              <w:rPr>
                <w:b/>
                <w:color w:val="000000"/>
                <w:szCs w:val="22"/>
              </w:rPr>
            </w:pPr>
          </w:p>
        </w:tc>
      </w:tr>
      <w:tr w:rsidR="008575A1" w14:paraId="0EA9C81A" w14:textId="77777777">
        <w:trPr>
          <w:cantSplit/>
        </w:trPr>
        <w:tc>
          <w:tcPr>
            <w:tcW w:w="4643" w:type="dxa"/>
          </w:tcPr>
          <w:p w14:paraId="0EA9C80F" w14:textId="77777777" w:rsidR="008575A1" w:rsidRDefault="005E2AA4" w:rsidP="002E7C90">
            <w:pPr>
              <w:ind w:left="567" w:hanging="567"/>
              <w:rPr>
                <w:b/>
                <w:color w:val="000000"/>
                <w:szCs w:val="22"/>
                <w:lang w:val="en-GB"/>
              </w:rPr>
            </w:pPr>
            <w:r>
              <w:rPr>
                <w:b/>
                <w:color w:val="000000"/>
                <w:szCs w:val="22"/>
                <w:lang w:val="en-GB"/>
              </w:rPr>
              <w:t>Ireland</w:t>
            </w:r>
          </w:p>
          <w:p w14:paraId="0EA9C810" w14:textId="77777777" w:rsidR="008575A1" w:rsidRDefault="005E2AA4" w:rsidP="002E7C90">
            <w:pPr>
              <w:ind w:left="567" w:hanging="567"/>
              <w:rPr>
                <w:bCs/>
                <w:color w:val="000000"/>
                <w:szCs w:val="22"/>
                <w:lang w:val="en-GB"/>
              </w:rPr>
            </w:pPr>
            <w:r>
              <w:rPr>
                <w:bCs/>
                <w:color w:val="000000"/>
                <w:szCs w:val="22"/>
                <w:lang w:val="en-GB"/>
              </w:rPr>
              <w:t>Takeda Products Ireland Ltd</w:t>
            </w:r>
          </w:p>
          <w:p w14:paraId="0EA9C811" w14:textId="77777777" w:rsidR="008575A1" w:rsidRDefault="005E2AA4" w:rsidP="002E7C90">
            <w:pPr>
              <w:ind w:left="567" w:hanging="567"/>
              <w:rPr>
                <w:bCs/>
                <w:color w:val="000000"/>
                <w:szCs w:val="22"/>
                <w:lang w:val="en-GB"/>
              </w:rPr>
            </w:pPr>
            <w:r>
              <w:rPr>
                <w:bCs/>
                <w:color w:val="000000"/>
                <w:szCs w:val="22"/>
                <w:lang w:val="en-GB"/>
              </w:rPr>
              <w:t>Tel: 1800 937 970</w:t>
            </w:r>
          </w:p>
          <w:p w14:paraId="0EA9C813" w14:textId="05624539" w:rsidR="008575A1" w:rsidRDefault="005E2AA4" w:rsidP="002E7C90">
            <w:pPr>
              <w:ind w:left="567" w:hanging="567"/>
              <w:rPr>
                <w:b/>
                <w:color w:val="000000"/>
                <w:szCs w:val="22"/>
              </w:rPr>
            </w:pPr>
            <w:r>
              <w:rPr>
                <w:bCs/>
                <w:color w:val="000000"/>
                <w:szCs w:val="22"/>
              </w:rPr>
              <w:t>medinfoEMEA@takeda.com</w:t>
            </w:r>
          </w:p>
          <w:p w14:paraId="0EA9C814" w14:textId="77777777" w:rsidR="008575A1" w:rsidRDefault="008575A1" w:rsidP="002E7C90">
            <w:pPr>
              <w:ind w:left="567" w:hanging="567"/>
              <w:rPr>
                <w:b/>
                <w:color w:val="000000"/>
                <w:szCs w:val="22"/>
              </w:rPr>
            </w:pPr>
          </w:p>
        </w:tc>
        <w:tc>
          <w:tcPr>
            <w:tcW w:w="3774" w:type="dxa"/>
          </w:tcPr>
          <w:p w14:paraId="0EA9C815" w14:textId="77777777" w:rsidR="008575A1" w:rsidRDefault="005E2AA4">
            <w:pPr>
              <w:keepNext/>
              <w:tabs>
                <w:tab w:val="left" w:pos="-720"/>
                <w:tab w:val="left" w:pos="4536"/>
              </w:tabs>
              <w:ind w:left="567" w:hanging="567"/>
              <w:rPr>
                <w:b/>
                <w:color w:val="000000"/>
                <w:szCs w:val="22"/>
              </w:rPr>
            </w:pPr>
            <w:proofErr w:type="spellStart"/>
            <w:r>
              <w:rPr>
                <w:b/>
                <w:color w:val="000000"/>
                <w:szCs w:val="22"/>
              </w:rPr>
              <w:t>Slovenija</w:t>
            </w:r>
            <w:proofErr w:type="spellEnd"/>
          </w:p>
          <w:p w14:paraId="0EA9C816" w14:textId="2606593A" w:rsidR="008575A1" w:rsidRPr="002E7C90" w:rsidRDefault="005E2AA4" w:rsidP="002E7C90">
            <w:pPr>
              <w:keepNext/>
              <w:tabs>
                <w:tab w:val="clear" w:pos="567"/>
                <w:tab w:val="left" w:pos="-720"/>
                <w:tab w:val="left" w:pos="0"/>
                <w:tab w:val="left" w:pos="3048"/>
                <w:tab w:val="left" w:pos="4536"/>
              </w:tabs>
              <w:ind w:right="238"/>
              <w:rPr>
                <w:color w:val="000000"/>
                <w:szCs w:val="22"/>
                <w:lang w:eastAsia="en-US"/>
              </w:rPr>
            </w:pPr>
            <w:proofErr w:type="spellStart"/>
            <w:r w:rsidRPr="002E7C90">
              <w:rPr>
                <w:color w:val="000000"/>
                <w:szCs w:val="22"/>
                <w:lang w:eastAsia="en-US"/>
              </w:rPr>
              <w:t>Takeda</w:t>
            </w:r>
            <w:proofErr w:type="spellEnd"/>
            <w:r w:rsidRPr="002E7C90">
              <w:rPr>
                <w:color w:val="000000"/>
                <w:szCs w:val="22"/>
                <w:lang w:eastAsia="en-US"/>
              </w:rPr>
              <w:t xml:space="preserve"> </w:t>
            </w:r>
            <w:proofErr w:type="spellStart"/>
            <w:r w:rsidRPr="002E7C90">
              <w:rPr>
                <w:color w:val="000000"/>
                <w:szCs w:val="22"/>
                <w:lang w:eastAsia="en-US"/>
              </w:rPr>
              <w:t>Pharmaceuticals</w:t>
            </w:r>
            <w:proofErr w:type="spellEnd"/>
            <w:r w:rsidRPr="002E7C90">
              <w:rPr>
                <w:color w:val="000000"/>
                <w:szCs w:val="22"/>
                <w:lang w:eastAsia="en-US"/>
              </w:rPr>
              <w:t xml:space="preserve"> </w:t>
            </w:r>
            <w:proofErr w:type="spellStart"/>
            <w:r w:rsidRPr="002E7C90">
              <w:rPr>
                <w:color w:val="000000"/>
                <w:szCs w:val="22"/>
                <w:lang w:eastAsia="en-US"/>
              </w:rPr>
              <w:t>farmacevtska</w:t>
            </w:r>
            <w:proofErr w:type="spellEnd"/>
            <w:r w:rsidRPr="002E7C90">
              <w:rPr>
                <w:color w:val="000000"/>
                <w:szCs w:val="22"/>
                <w:lang w:eastAsia="en-US"/>
              </w:rPr>
              <w:t xml:space="preserve"> </w:t>
            </w:r>
            <w:proofErr w:type="spellStart"/>
            <w:r w:rsidRPr="002E7C90">
              <w:rPr>
                <w:color w:val="000000"/>
                <w:szCs w:val="22"/>
                <w:lang w:eastAsia="en-US"/>
              </w:rPr>
              <w:t>družba</w:t>
            </w:r>
            <w:proofErr w:type="spellEnd"/>
            <w:r w:rsidRPr="002E7C90">
              <w:rPr>
                <w:color w:val="000000"/>
                <w:szCs w:val="22"/>
                <w:lang w:eastAsia="en-US"/>
              </w:rPr>
              <w:t xml:space="preserve"> </w:t>
            </w:r>
            <w:proofErr w:type="spellStart"/>
            <w:r w:rsidRPr="002E7C90">
              <w:rPr>
                <w:color w:val="000000"/>
                <w:szCs w:val="22"/>
                <w:lang w:eastAsia="en-US"/>
              </w:rPr>
              <w:t>d.o.o</w:t>
            </w:r>
            <w:proofErr w:type="spellEnd"/>
            <w:r w:rsidRPr="002E7C90">
              <w:rPr>
                <w:color w:val="000000"/>
                <w:szCs w:val="22"/>
                <w:lang w:eastAsia="en-US"/>
              </w:rPr>
              <w:t>.</w:t>
            </w:r>
          </w:p>
          <w:p w14:paraId="0EA9C817" w14:textId="77777777" w:rsidR="008575A1" w:rsidRDefault="005E2AA4">
            <w:pPr>
              <w:keepNext/>
              <w:tabs>
                <w:tab w:val="left" w:pos="-720"/>
                <w:tab w:val="left" w:pos="4536"/>
              </w:tabs>
              <w:ind w:left="567" w:hanging="567"/>
              <w:rPr>
                <w:bCs/>
                <w:color w:val="000000"/>
                <w:szCs w:val="22"/>
              </w:rPr>
            </w:pPr>
            <w:r>
              <w:rPr>
                <w:bCs/>
                <w:color w:val="000000"/>
                <w:szCs w:val="22"/>
              </w:rPr>
              <w:t>Tel: + 386 (0) 59 082 480</w:t>
            </w:r>
          </w:p>
          <w:p w14:paraId="0EA9C818" w14:textId="77777777" w:rsidR="008575A1" w:rsidRDefault="005E2AA4">
            <w:pPr>
              <w:keepNext/>
              <w:tabs>
                <w:tab w:val="left" w:pos="-720"/>
                <w:tab w:val="left" w:pos="4536"/>
              </w:tabs>
              <w:ind w:left="567" w:hanging="567"/>
              <w:rPr>
                <w:bCs/>
                <w:color w:val="000000"/>
                <w:szCs w:val="22"/>
              </w:rPr>
            </w:pPr>
            <w:r w:rsidRPr="002E7C90">
              <w:rPr>
                <w:color w:val="000000"/>
              </w:rPr>
              <w:t>medinfoEMEA@takeda.com</w:t>
            </w:r>
          </w:p>
          <w:p w14:paraId="0EA9C819" w14:textId="77777777" w:rsidR="008575A1" w:rsidRDefault="008575A1">
            <w:pPr>
              <w:keepNext/>
              <w:tabs>
                <w:tab w:val="left" w:pos="-720"/>
                <w:tab w:val="left" w:pos="4536"/>
              </w:tabs>
              <w:ind w:left="567" w:hanging="567"/>
              <w:rPr>
                <w:b/>
                <w:color w:val="000000"/>
                <w:szCs w:val="22"/>
              </w:rPr>
            </w:pPr>
          </w:p>
        </w:tc>
      </w:tr>
      <w:tr w:rsidR="008575A1" w14:paraId="0EA9C825" w14:textId="77777777">
        <w:trPr>
          <w:cantSplit/>
        </w:trPr>
        <w:tc>
          <w:tcPr>
            <w:tcW w:w="4643" w:type="dxa"/>
          </w:tcPr>
          <w:p w14:paraId="0EA9C81B" w14:textId="77777777" w:rsidR="008575A1" w:rsidRPr="002E7C90" w:rsidRDefault="005E2AA4" w:rsidP="002E7C90">
            <w:pPr>
              <w:ind w:left="567" w:hanging="567"/>
              <w:rPr>
                <w:b/>
                <w:color w:val="000000"/>
                <w:szCs w:val="22"/>
                <w:lang w:val="en-US"/>
              </w:rPr>
            </w:pPr>
            <w:proofErr w:type="spellStart"/>
            <w:r w:rsidRPr="002E7C90">
              <w:rPr>
                <w:b/>
                <w:color w:val="000000"/>
                <w:szCs w:val="22"/>
                <w:lang w:val="en-US"/>
              </w:rPr>
              <w:t>Ísland</w:t>
            </w:r>
            <w:proofErr w:type="spellEnd"/>
          </w:p>
          <w:p w14:paraId="0EA9C81C" w14:textId="77777777" w:rsidR="008575A1" w:rsidRPr="002E7C90" w:rsidRDefault="005E2AA4" w:rsidP="002E7C90">
            <w:pPr>
              <w:ind w:left="567" w:hanging="567"/>
              <w:rPr>
                <w:bCs/>
                <w:color w:val="000000"/>
                <w:szCs w:val="22"/>
                <w:lang w:val="en-US"/>
              </w:rPr>
            </w:pPr>
            <w:proofErr w:type="spellStart"/>
            <w:r w:rsidRPr="002E7C90">
              <w:rPr>
                <w:bCs/>
                <w:color w:val="000000"/>
                <w:szCs w:val="22"/>
                <w:lang w:val="en-US"/>
              </w:rPr>
              <w:t>Vistor</w:t>
            </w:r>
            <w:proofErr w:type="spellEnd"/>
            <w:r w:rsidRPr="002E7C90">
              <w:rPr>
                <w:bCs/>
                <w:color w:val="000000"/>
                <w:szCs w:val="22"/>
                <w:lang w:val="en-US"/>
              </w:rPr>
              <w:t xml:space="preserve"> hf.</w:t>
            </w:r>
          </w:p>
          <w:p w14:paraId="0EA9C81D" w14:textId="77777777" w:rsidR="008575A1" w:rsidRPr="002E7C90" w:rsidRDefault="005E2AA4" w:rsidP="002E7C90">
            <w:pPr>
              <w:ind w:left="567" w:hanging="567"/>
              <w:rPr>
                <w:bCs/>
                <w:color w:val="000000"/>
                <w:szCs w:val="22"/>
                <w:lang w:val="en-US"/>
              </w:rPr>
            </w:pPr>
            <w:proofErr w:type="spellStart"/>
            <w:r w:rsidRPr="002E7C90">
              <w:rPr>
                <w:bCs/>
                <w:color w:val="000000"/>
                <w:szCs w:val="22"/>
                <w:lang w:val="en-US"/>
              </w:rPr>
              <w:t>Sími</w:t>
            </w:r>
            <w:proofErr w:type="spellEnd"/>
            <w:r w:rsidRPr="002E7C90">
              <w:rPr>
                <w:bCs/>
                <w:color w:val="000000"/>
                <w:szCs w:val="22"/>
                <w:lang w:val="en-US"/>
              </w:rPr>
              <w:t>: +354 535 7000</w:t>
            </w:r>
          </w:p>
          <w:p w14:paraId="0EA9C81E" w14:textId="77777777" w:rsidR="008575A1" w:rsidRPr="002E7C90" w:rsidRDefault="005E2AA4" w:rsidP="002E7C90">
            <w:pPr>
              <w:ind w:left="567" w:hanging="567"/>
              <w:rPr>
                <w:b/>
                <w:color w:val="000000"/>
                <w:szCs w:val="22"/>
                <w:lang w:val="en-US"/>
              </w:rPr>
            </w:pPr>
            <w:r w:rsidRPr="002E7C90">
              <w:rPr>
                <w:bCs/>
                <w:color w:val="000000"/>
                <w:szCs w:val="22"/>
                <w:lang w:val="en-US"/>
              </w:rPr>
              <w:t>medinfoEMEA@takeda.com</w:t>
            </w:r>
          </w:p>
        </w:tc>
        <w:tc>
          <w:tcPr>
            <w:tcW w:w="3774" w:type="dxa"/>
          </w:tcPr>
          <w:p w14:paraId="0EA9C81F" w14:textId="77777777" w:rsidR="008575A1" w:rsidRPr="002E7C90" w:rsidRDefault="005E2AA4">
            <w:pPr>
              <w:keepNext/>
              <w:tabs>
                <w:tab w:val="left" w:pos="-720"/>
                <w:tab w:val="left" w:pos="4536"/>
              </w:tabs>
              <w:ind w:left="567" w:hanging="567"/>
              <w:rPr>
                <w:b/>
                <w:color w:val="000000"/>
                <w:szCs w:val="22"/>
                <w:lang w:val="en-US"/>
              </w:rPr>
            </w:pPr>
            <w:proofErr w:type="spellStart"/>
            <w:r w:rsidRPr="002E7C90">
              <w:rPr>
                <w:b/>
                <w:color w:val="000000"/>
                <w:szCs w:val="22"/>
                <w:lang w:val="en-US"/>
              </w:rPr>
              <w:t>Slovenská</w:t>
            </w:r>
            <w:proofErr w:type="spellEnd"/>
            <w:r w:rsidRPr="002E7C90">
              <w:rPr>
                <w:b/>
                <w:color w:val="000000"/>
                <w:szCs w:val="22"/>
                <w:lang w:val="en-US"/>
              </w:rPr>
              <w:t xml:space="preserve"> </w:t>
            </w:r>
            <w:proofErr w:type="spellStart"/>
            <w:r w:rsidRPr="002E7C90">
              <w:rPr>
                <w:b/>
                <w:color w:val="000000"/>
                <w:szCs w:val="22"/>
                <w:lang w:val="en-US"/>
              </w:rPr>
              <w:t>republika</w:t>
            </w:r>
            <w:proofErr w:type="spellEnd"/>
          </w:p>
          <w:p w14:paraId="0EA9C820" w14:textId="77777777" w:rsidR="008575A1" w:rsidRPr="002E7C90" w:rsidRDefault="005E2AA4">
            <w:pPr>
              <w:keepNext/>
              <w:tabs>
                <w:tab w:val="left" w:pos="-720"/>
                <w:tab w:val="left" w:pos="4536"/>
              </w:tabs>
              <w:ind w:left="567" w:hanging="567"/>
              <w:rPr>
                <w:bCs/>
                <w:color w:val="000000"/>
                <w:szCs w:val="22"/>
                <w:lang w:val="en-US"/>
              </w:rPr>
            </w:pPr>
            <w:r w:rsidRPr="002E7C90">
              <w:rPr>
                <w:bCs/>
                <w:color w:val="000000"/>
                <w:szCs w:val="22"/>
                <w:lang w:val="en-US"/>
              </w:rPr>
              <w:t xml:space="preserve">Takeda Pharmaceuticals Slovakia </w:t>
            </w:r>
            <w:proofErr w:type="spellStart"/>
            <w:r w:rsidRPr="002E7C90">
              <w:rPr>
                <w:bCs/>
                <w:color w:val="000000"/>
                <w:szCs w:val="22"/>
                <w:lang w:val="en-US"/>
              </w:rPr>
              <w:t>s.r.o.</w:t>
            </w:r>
            <w:proofErr w:type="spellEnd"/>
          </w:p>
          <w:p w14:paraId="0EA9C821" w14:textId="77777777" w:rsidR="008575A1" w:rsidRDefault="005E2AA4">
            <w:pPr>
              <w:keepNext/>
              <w:tabs>
                <w:tab w:val="left" w:pos="-720"/>
                <w:tab w:val="left" w:pos="4536"/>
              </w:tabs>
              <w:ind w:left="567" w:hanging="567"/>
              <w:rPr>
                <w:bCs/>
                <w:color w:val="000000"/>
                <w:szCs w:val="22"/>
              </w:rPr>
            </w:pPr>
            <w:r>
              <w:rPr>
                <w:bCs/>
                <w:color w:val="000000"/>
                <w:szCs w:val="22"/>
              </w:rPr>
              <w:t>Tel: +421 (2) 20 602 600</w:t>
            </w:r>
          </w:p>
          <w:p w14:paraId="0EA9C822" w14:textId="77777777" w:rsidR="008575A1" w:rsidRDefault="005E2AA4">
            <w:pPr>
              <w:keepNext/>
              <w:tabs>
                <w:tab w:val="left" w:pos="-720"/>
                <w:tab w:val="left" w:pos="4536"/>
              </w:tabs>
              <w:ind w:left="567" w:hanging="567"/>
              <w:rPr>
                <w:bCs/>
                <w:color w:val="000000"/>
                <w:szCs w:val="22"/>
              </w:rPr>
            </w:pPr>
            <w:r>
              <w:rPr>
                <w:bCs/>
                <w:color w:val="000000"/>
                <w:szCs w:val="22"/>
              </w:rPr>
              <w:t>medinfoEMEA@takeda.com</w:t>
            </w:r>
          </w:p>
          <w:p w14:paraId="0EA9C824" w14:textId="77777777" w:rsidR="008575A1" w:rsidRDefault="008575A1">
            <w:pPr>
              <w:keepNext/>
              <w:tabs>
                <w:tab w:val="left" w:pos="-720"/>
                <w:tab w:val="left" w:pos="4536"/>
              </w:tabs>
              <w:ind w:left="567" w:hanging="567"/>
              <w:rPr>
                <w:b/>
                <w:color w:val="000000"/>
                <w:szCs w:val="22"/>
              </w:rPr>
            </w:pPr>
          </w:p>
        </w:tc>
      </w:tr>
      <w:tr w:rsidR="008575A1" w14:paraId="0EA9C830" w14:textId="77777777">
        <w:trPr>
          <w:cantSplit/>
        </w:trPr>
        <w:tc>
          <w:tcPr>
            <w:tcW w:w="4643" w:type="dxa"/>
          </w:tcPr>
          <w:p w14:paraId="0EA9C826" w14:textId="77777777" w:rsidR="008575A1" w:rsidRDefault="005E2AA4" w:rsidP="002E7C90">
            <w:pPr>
              <w:ind w:left="567" w:hanging="567"/>
              <w:rPr>
                <w:b/>
                <w:color w:val="000000"/>
                <w:szCs w:val="22"/>
              </w:rPr>
            </w:pPr>
            <w:r>
              <w:rPr>
                <w:b/>
                <w:color w:val="000000"/>
                <w:szCs w:val="22"/>
              </w:rPr>
              <w:t>Italia</w:t>
            </w:r>
          </w:p>
          <w:p w14:paraId="0EA9C827" w14:textId="77777777" w:rsidR="008575A1" w:rsidRDefault="005E2AA4" w:rsidP="002E7C90">
            <w:pPr>
              <w:ind w:left="567" w:hanging="567"/>
              <w:rPr>
                <w:bCs/>
                <w:color w:val="000000"/>
                <w:szCs w:val="22"/>
              </w:rPr>
            </w:pPr>
            <w:proofErr w:type="spellStart"/>
            <w:r>
              <w:rPr>
                <w:bCs/>
                <w:color w:val="000000"/>
                <w:szCs w:val="22"/>
              </w:rPr>
              <w:t>Takeda</w:t>
            </w:r>
            <w:proofErr w:type="spellEnd"/>
            <w:r>
              <w:rPr>
                <w:bCs/>
                <w:color w:val="000000"/>
                <w:szCs w:val="22"/>
              </w:rPr>
              <w:t xml:space="preserve"> Italia </w:t>
            </w:r>
            <w:proofErr w:type="spellStart"/>
            <w:r>
              <w:rPr>
                <w:bCs/>
                <w:color w:val="000000"/>
                <w:szCs w:val="22"/>
              </w:rPr>
              <w:t>S.p.A</w:t>
            </w:r>
            <w:proofErr w:type="spellEnd"/>
            <w:r>
              <w:rPr>
                <w:bCs/>
                <w:color w:val="000000"/>
                <w:szCs w:val="22"/>
              </w:rPr>
              <w:t>.</w:t>
            </w:r>
          </w:p>
          <w:p w14:paraId="0EA9C828" w14:textId="77777777" w:rsidR="008575A1" w:rsidRDefault="005E2AA4" w:rsidP="002E7C90">
            <w:pPr>
              <w:ind w:left="567" w:hanging="567"/>
              <w:rPr>
                <w:bCs/>
                <w:color w:val="000000"/>
                <w:szCs w:val="22"/>
              </w:rPr>
            </w:pPr>
            <w:r>
              <w:rPr>
                <w:bCs/>
                <w:color w:val="000000"/>
                <w:szCs w:val="22"/>
              </w:rPr>
              <w:t>Tel: +39 06 502601</w:t>
            </w:r>
          </w:p>
          <w:p w14:paraId="0EA9C829" w14:textId="77777777" w:rsidR="008575A1" w:rsidRDefault="005E2AA4" w:rsidP="002E7C90">
            <w:pPr>
              <w:ind w:left="567" w:hanging="567"/>
              <w:rPr>
                <w:bCs/>
                <w:color w:val="000000"/>
                <w:szCs w:val="22"/>
              </w:rPr>
            </w:pPr>
            <w:r>
              <w:rPr>
                <w:bCs/>
                <w:color w:val="000000"/>
                <w:szCs w:val="22"/>
              </w:rPr>
              <w:t>medinfoEMEA@takeda.com</w:t>
            </w:r>
          </w:p>
          <w:p w14:paraId="0EA9C82A" w14:textId="77777777" w:rsidR="008575A1" w:rsidRDefault="008575A1" w:rsidP="002E7C90">
            <w:pPr>
              <w:ind w:left="567" w:hanging="567"/>
              <w:rPr>
                <w:b/>
                <w:color w:val="000000"/>
                <w:szCs w:val="22"/>
              </w:rPr>
            </w:pPr>
          </w:p>
        </w:tc>
        <w:tc>
          <w:tcPr>
            <w:tcW w:w="3774" w:type="dxa"/>
          </w:tcPr>
          <w:p w14:paraId="0EA9C82B" w14:textId="77777777" w:rsidR="008575A1" w:rsidRPr="002E7C90" w:rsidRDefault="005E2AA4">
            <w:pPr>
              <w:keepNext/>
              <w:tabs>
                <w:tab w:val="left" w:pos="-720"/>
                <w:tab w:val="left" w:pos="4536"/>
              </w:tabs>
              <w:ind w:left="567" w:hanging="567"/>
              <w:rPr>
                <w:b/>
                <w:color w:val="000000"/>
                <w:szCs w:val="22"/>
                <w:lang w:val="en-US"/>
              </w:rPr>
            </w:pPr>
            <w:r w:rsidRPr="002E7C90">
              <w:rPr>
                <w:b/>
                <w:color w:val="000000"/>
                <w:szCs w:val="22"/>
                <w:lang w:val="en-US"/>
              </w:rPr>
              <w:t>Suomi/Finland</w:t>
            </w:r>
          </w:p>
          <w:p w14:paraId="0EA9C82C" w14:textId="77777777" w:rsidR="008575A1" w:rsidRPr="002E7C90" w:rsidRDefault="005E2AA4">
            <w:pPr>
              <w:keepNext/>
              <w:tabs>
                <w:tab w:val="left" w:pos="-720"/>
                <w:tab w:val="left" w:pos="4536"/>
              </w:tabs>
              <w:ind w:left="567" w:hanging="567"/>
              <w:rPr>
                <w:bCs/>
                <w:color w:val="000000"/>
                <w:szCs w:val="22"/>
                <w:lang w:val="en-US"/>
              </w:rPr>
            </w:pPr>
            <w:r w:rsidRPr="002E7C90">
              <w:rPr>
                <w:bCs/>
                <w:color w:val="000000"/>
                <w:szCs w:val="22"/>
                <w:lang w:val="en-US"/>
              </w:rPr>
              <w:t>Takeda Oy</w:t>
            </w:r>
          </w:p>
          <w:p w14:paraId="0EA9C82D" w14:textId="77777777" w:rsidR="008575A1" w:rsidRPr="002E7C90" w:rsidRDefault="005E2AA4">
            <w:pPr>
              <w:keepNext/>
              <w:tabs>
                <w:tab w:val="left" w:pos="-720"/>
                <w:tab w:val="left" w:pos="4536"/>
              </w:tabs>
              <w:ind w:left="567" w:hanging="567"/>
              <w:rPr>
                <w:bCs/>
                <w:color w:val="000000"/>
                <w:szCs w:val="22"/>
                <w:lang w:val="en-US"/>
              </w:rPr>
            </w:pPr>
            <w:r w:rsidRPr="002E7C90">
              <w:rPr>
                <w:bCs/>
                <w:color w:val="000000"/>
                <w:szCs w:val="22"/>
                <w:lang w:val="en-US"/>
              </w:rPr>
              <w:t>Puh/Tel: 0800 774 051</w:t>
            </w:r>
          </w:p>
          <w:p w14:paraId="0EA9C82E" w14:textId="77777777" w:rsidR="008575A1" w:rsidRDefault="005E2AA4">
            <w:pPr>
              <w:keepNext/>
              <w:tabs>
                <w:tab w:val="left" w:pos="-720"/>
                <w:tab w:val="left" w:pos="4536"/>
              </w:tabs>
              <w:ind w:left="567" w:hanging="567"/>
              <w:rPr>
                <w:bCs/>
                <w:color w:val="000000"/>
                <w:szCs w:val="22"/>
              </w:rPr>
            </w:pPr>
            <w:r>
              <w:rPr>
                <w:bCs/>
                <w:color w:val="000000"/>
                <w:szCs w:val="22"/>
              </w:rPr>
              <w:t>medinfoEMEA@takeda.com</w:t>
            </w:r>
          </w:p>
          <w:p w14:paraId="0EA9C82F" w14:textId="77777777" w:rsidR="008575A1" w:rsidRDefault="008575A1">
            <w:pPr>
              <w:keepNext/>
              <w:tabs>
                <w:tab w:val="left" w:pos="-720"/>
                <w:tab w:val="left" w:pos="4536"/>
              </w:tabs>
              <w:ind w:left="567" w:hanging="567"/>
              <w:rPr>
                <w:b/>
                <w:color w:val="000000"/>
                <w:szCs w:val="22"/>
              </w:rPr>
            </w:pPr>
          </w:p>
        </w:tc>
      </w:tr>
      <w:tr w:rsidR="008575A1" w14:paraId="0EA9C83D" w14:textId="77777777">
        <w:trPr>
          <w:cantSplit/>
        </w:trPr>
        <w:tc>
          <w:tcPr>
            <w:tcW w:w="4643" w:type="dxa"/>
          </w:tcPr>
          <w:p w14:paraId="0EA9C831" w14:textId="77777777" w:rsidR="008575A1" w:rsidRDefault="005E2AA4" w:rsidP="002E7C90">
            <w:pPr>
              <w:ind w:left="567" w:hanging="567"/>
              <w:rPr>
                <w:b/>
                <w:color w:val="000000"/>
                <w:szCs w:val="22"/>
              </w:rPr>
            </w:pPr>
            <w:proofErr w:type="spellStart"/>
            <w:r>
              <w:rPr>
                <w:b/>
                <w:color w:val="000000"/>
                <w:szCs w:val="22"/>
              </w:rPr>
              <w:lastRenderedPageBreak/>
              <w:t>Κύ</w:t>
            </w:r>
            <w:proofErr w:type="spellEnd"/>
            <w:r>
              <w:rPr>
                <w:b/>
                <w:color w:val="000000"/>
                <w:szCs w:val="22"/>
              </w:rPr>
              <w:t>προς</w:t>
            </w:r>
          </w:p>
          <w:p w14:paraId="0EA9C832" w14:textId="77777777" w:rsidR="008575A1" w:rsidRDefault="005E2AA4" w:rsidP="002E7C90">
            <w:pPr>
              <w:ind w:left="567" w:hanging="567"/>
              <w:rPr>
                <w:bCs/>
                <w:color w:val="000000"/>
                <w:szCs w:val="22"/>
              </w:rPr>
            </w:pPr>
            <w:proofErr w:type="gramStart"/>
            <w:r>
              <w:rPr>
                <w:bCs/>
                <w:color w:val="000000"/>
                <w:szCs w:val="22"/>
              </w:rPr>
              <w:t>A.POTAMITIS</w:t>
            </w:r>
            <w:proofErr w:type="gramEnd"/>
            <w:r>
              <w:rPr>
                <w:bCs/>
                <w:color w:val="000000"/>
                <w:szCs w:val="22"/>
              </w:rPr>
              <w:t xml:space="preserve"> MEDICARE LTD</w:t>
            </w:r>
          </w:p>
          <w:p w14:paraId="0EA9C833" w14:textId="77777777" w:rsidR="008575A1" w:rsidRDefault="005E2AA4" w:rsidP="002E7C90">
            <w:pPr>
              <w:ind w:left="567" w:hanging="567"/>
              <w:rPr>
                <w:bCs/>
                <w:color w:val="000000"/>
                <w:szCs w:val="22"/>
              </w:rPr>
            </w:pPr>
            <w:proofErr w:type="spellStart"/>
            <w:r>
              <w:rPr>
                <w:bCs/>
                <w:color w:val="000000"/>
                <w:szCs w:val="22"/>
              </w:rPr>
              <w:t>Τηλ</w:t>
            </w:r>
            <w:proofErr w:type="spellEnd"/>
            <w:r>
              <w:rPr>
                <w:bCs/>
                <w:color w:val="000000"/>
                <w:szCs w:val="22"/>
              </w:rPr>
              <w:t>: +357 22583333</w:t>
            </w:r>
          </w:p>
          <w:p w14:paraId="0EA9C834" w14:textId="77777777" w:rsidR="008575A1" w:rsidRDefault="005E2AA4" w:rsidP="002E7C90">
            <w:pPr>
              <w:ind w:left="567" w:hanging="567"/>
              <w:rPr>
                <w:bCs/>
                <w:color w:val="000000"/>
                <w:szCs w:val="22"/>
              </w:rPr>
            </w:pPr>
            <w:r>
              <w:rPr>
                <w:bCs/>
                <w:color w:val="000000"/>
                <w:szCs w:val="22"/>
              </w:rPr>
              <w:t>a.potamitismedicare@cytanet.com.cy</w:t>
            </w:r>
          </w:p>
          <w:p w14:paraId="0EA9C835" w14:textId="77777777" w:rsidR="008575A1" w:rsidRDefault="008575A1" w:rsidP="002E7C90">
            <w:pPr>
              <w:ind w:left="567" w:hanging="567"/>
              <w:rPr>
                <w:b/>
                <w:color w:val="000000"/>
                <w:szCs w:val="22"/>
              </w:rPr>
            </w:pPr>
          </w:p>
        </w:tc>
        <w:tc>
          <w:tcPr>
            <w:tcW w:w="3774" w:type="dxa"/>
          </w:tcPr>
          <w:p w14:paraId="0EA9C836" w14:textId="77777777" w:rsidR="008575A1" w:rsidRDefault="005E2AA4">
            <w:pPr>
              <w:keepNext/>
              <w:tabs>
                <w:tab w:val="left" w:pos="-720"/>
                <w:tab w:val="left" w:pos="4536"/>
              </w:tabs>
              <w:ind w:left="567" w:hanging="567"/>
              <w:rPr>
                <w:b/>
                <w:color w:val="000000"/>
                <w:szCs w:val="22"/>
                <w:lang w:val="sv-SE"/>
              </w:rPr>
            </w:pPr>
            <w:r>
              <w:rPr>
                <w:b/>
                <w:color w:val="000000"/>
                <w:szCs w:val="22"/>
                <w:lang w:val="sv-SE"/>
              </w:rPr>
              <w:t>Sverige</w:t>
            </w:r>
          </w:p>
          <w:p w14:paraId="0EA9C837" w14:textId="77777777" w:rsidR="008575A1" w:rsidRDefault="005E2AA4">
            <w:pPr>
              <w:keepNext/>
              <w:tabs>
                <w:tab w:val="left" w:pos="-720"/>
                <w:tab w:val="left" w:pos="4536"/>
              </w:tabs>
              <w:ind w:left="567" w:hanging="567"/>
              <w:rPr>
                <w:bCs/>
                <w:color w:val="000000"/>
                <w:szCs w:val="22"/>
                <w:lang w:val="sv-SE"/>
              </w:rPr>
            </w:pPr>
            <w:r>
              <w:rPr>
                <w:bCs/>
                <w:color w:val="000000"/>
                <w:szCs w:val="22"/>
                <w:lang w:val="sv-SE"/>
              </w:rPr>
              <w:t>Takeda Pharma AB</w:t>
            </w:r>
          </w:p>
          <w:p w14:paraId="0EA9C838" w14:textId="77777777" w:rsidR="008575A1" w:rsidRDefault="005E2AA4">
            <w:pPr>
              <w:keepNext/>
              <w:tabs>
                <w:tab w:val="left" w:pos="-720"/>
                <w:tab w:val="left" w:pos="4536"/>
              </w:tabs>
              <w:ind w:left="567" w:hanging="567"/>
              <w:rPr>
                <w:bCs/>
                <w:color w:val="000000"/>
                <w:szCs w:val="22"/>
                <w:lang w:val="sv-SE"/>
              </w:rPr>
            </w:pPr>
            <w:r>
              <w:rPr>
                <w:bCs/>
                <w:color w:val="000000"/>
                <w:szCs w:val="22"/>
                <w:lang w:val="sv-SE"/>
              </w:rPr>
              <w:t>Tel: 020 795 079</w:t>
            </w:r>
          </w:p>
          <w:p w14:paraId="0EA9C839" w14:textId="77777777" w:rsidR="008575A1" w:rsidRDefault="005E2AA4">
            <w:pPr>
              <w:keepNext/>
              <w:tabs>
                <w:tab w:val="left" w:pos="-720"/>
                <w:tab w:val="left" w:pos="4536"/>
              </w:tabs>
              <w:ind w:left="567" w:hanging="567"/>
              <w:rPr>
                <w:bCs/>
                <w:color w:val="000000"/>
                <w:szCs w:val="22"/>
              </w:rPr>
            </w:pPr>
            <w:r>
              <w:rPr>
                <w:bCs/>
                <w:color w:val="000000"/>
                <w:szCs w:val="22"/>
              </w:rPr>
              <w:t>medinfoEMEA@takeda.com</w:t>
            </w:r>
          </w:p>
          <w:p w14:paraId="0EA9C83C" w14:textId="77777777" w:rsidR="008575A1" w:rsidRDefault="008575A1" w:rsidP="002E7C90">
            <w:pPr>
              <w:keepNext/>
              <w:tabs>
                <w:tab w:val="left" w:pos="-720"/>
                <w:tab w:val="left" w:pos="4536"/>
              </w:tabs>
              <w:rPr>
                <w:b/>
                <w:color w:val="000000"/>
                <w:szCs w:val="22"/>
              </w:rPr>
            </w:pPr>
          </w:p>
        </w:tc>
      </w:tr>
      <w:tr w:rsidR="008575A1" w14:paraId="0EA9C84A" w14:textId="77777777">
        <w:trPr>
          <w:cantSplit/>
        </w:trPr>
        <w:tc>
          <w:tcPr>
            <w:tcW w:w="4643" w:type="dxa"/>
          </w:tcPr>
          <w:p w14:paraId="0EA9C83E" w14:textId="77777777" w:rsidR="008575A1" w:rsidRDefault="005E2AA4">
            <w:pPr>
              <w:keepNext/>
              <w:ind w:left="567" w:hanging="567"/>
              <w:rPr>
                <w:b/>
                <w:color w:val="000000"/>
                <w:szCs w:val="22"/>
              </w:rPr>
            </w:pPr>
            <w:proofErr w:type="spellStart"/>
            <w:r>
              <w:rPr>
                <w:b/>
                <w:color w:val="000000"/>
                <w:szCs w:val="22"/>
              </w:rPr>
              <w:t>Latvija</w:t>
            </w:r>
            <w:proofErr w:type="spellEnd"/>
          </w:p>
          <w:p w14:paraId="0EA9C83F" w14:textId="77777777" w:rsidR="008575A1" w:rsidRDefault="005E2AA4">
            <w:pPr>
              <w:keepNext/>
              <w:ind w:left="567" w:hanging="567"/>
              <w:rPr>
                <w:bCs/>
                <w:color w:val="000000"/>
                <w:szCs w:val="22"/>
              </w:rPr>
            </w:pPr>
            <w:proofErr w:type="spellStart"/>
            <w:r>
              <w:rPr>
                <w:bCs/>
                <w:color w:val="000000"/>
                <w:szCs w:val="22"/>
              </w:rPr>
              <w:t>Takeda</w:t>
            </w:r>
            <w:proofErr w:type="spellEnd"/>
            <w:r>
              <w:rPr>
                <w:bCs/>
                <w:color w:val="000000"/>
                <w:szCs w:val="22"/>
              </w:rPr>
              <w:t xml:space="preserve"> </w:t>
            </w:r>
            <w:proofErr w:type="spellStart"/>
            <w:r>
              <w:rPr>
                <w:bCs/>
                <w:color w:val="000000"/>
                <w:szCs w:val="22"/>
              </w:rPr>
              <w:t>Latvia</w:t>
            </w:r>
            <w:proofErr w:type="spellEnd"/>
            <w:r>
              <w:rPr>
                <w:bCs/>
                <w:color w:val="000000"/>
                <w:szCs w:val="22"/>
              </w:rPr>
              <w:t xml:space="preserve"> SIA</w:t>
            </w:r>
          </w:p>
          <w:p w14:paraId="0EA9C840" w14:textId="77777777" w:rsidR="008575A1" w:rsidRDefault="005E2AA4">
            <w:pPr>
              <w:keepNext/>
              <w:ind w:left="567" w:hanging="567"/>
              <w:rPr>
                <w:bCs/>
                <w:color w:val="000000"/>
                <w:szCs w:val="22"/>
              </w:rPr>
            </w:pPr>
            <w:r>
              <w:rPr>
                <w:bCs/>
                <w:color w:val="000000"/>
                <w:szCs w:val="22"/>
              </w:rPr>
              <w:t>Tel: +371 67840082</w:t>
            </w:r>
          </w:p>
          <w:p w14:paraId="0EA9C841" w14:textId="77777777" w:rsidR="008575A1" w:rsidRDefault="005E2AA4">
            <w:pPr>
              <w:keepNext/>
              <w:ind w:left="567" w:hanging="567"/>
              <w:rPr>
                <w:bCs/>
                <w:color w:val="000000"/>
                <w:szCs w:val="22"/>
              </w:rPr>
            </w:pPr>
            <w:r>
              <w:rPr>
                <w:bCs/>
                <w:color w:val="000000"/>
                <w:szCs w:val="22"/>
              </w:rPr>
              <w:t>medinfoEMEA@takeda.com</w:t>
            </w:r>
          </w:p>
          <w:p w14:paraId="0EA9C844" w14:textId="77777777" w:rsidR="008575A1" w:rsidRDefault="008575A1" w:rsidP="002E7C90">
            <w:pPr>
              <w:keepNext/>
              <w:rPr>
                <w:b/>
                <w:color w:val="000000"/>
                <w:szCs w:val="22"/>
              </w:rPr>
            </w:pPr>
          </w:p>
        </w:tc>
        <w:tc>
          <w:tcPr>
            <w:tcW w:w="3774" w:type="dxa"/>
          </w:tcPr>
          <w:p w14:paraId="0EA9C845" w14:textId="77777777" w:rsidR="008575A1" w:rsidRDefault="005E2AA4">
            <w:pPr>
              <w:keepNext/>
              <w:tabs>
                <w:tab w:val="left" w:pos="-720"/>
                <w:tab w:val="left" w:pos="4536"/>
              </w:tabs>
              <w:ind w:left="567" w:hanging="567"/>
              <w:rPr>
                <w:b/>
                <w:color w:val="000000"/>
                <w:szCs w:val="22"/>
                <w:lang w:val="en-GB"/>
              </w:rPr>
            </w:pPr>
            <w:r>
              <w:rPr>
                <w:b/>
                <w:color w:val="000000"/>
                <w:szCs w:val="22"/>
                <w:lang w:val="en-GB"/>
              </w:rPr>
              <w:t>United Kingdom (Northern Ireland)</w:t>
            </w:r>
          </w:p>
          <w:p w14:paraId="0EA9C846" w14:textId="77777777" w:rsidR="008575A1" w:rsidRDefault="005E2AA4">
            <w:pPr>
              <w:keepNext/>
              <w:tabs>
                <w:tab w:val="left" w:pos="-720"/>
                <w:tab w:val="left" w:pos="4536"/>
              </w:tabs>
              <w:ind w:left="567" w:hanging="567"/>
              <w:rPr>
                <w:bCs/>
                <w:color w:val="000000"/>
                <w:szCs w:val="22"/>
                <w:lang w:val="en-GB"/>
              </w:rPr>
            </w:pPr>
            <w:r>
              <w:rPr>
                <w:bCs/>
                <w:color w:val="000000"/>
                <w:szCs w:val="22"/>
                <w:lang w:val="en-GB"/>
              </w:rPr>
              <w:t>Takeda UK Ltd</w:t>
            </w:r>
          </w:p>
          <w:p w14:paraId="0EA9C847" w14:textId="77777777" w:rsidR="008575A1" w:rsidRDefault="005E2AA4">
            <w:pPr>
              <w:keepNext/>
              <w:tabs>
                <w:tab w:val="left" w:pos="-720"/>
                <w:tab w:val="left" w:pos="4536"/>
              </w:tabs>
              <w:ind w:left="567" w:hanging="567"/>
              <w:rPr>
                <w:bCs/>
                <w:color w:val="000000"/>
                <w:szCs w:val="22"/>
              </w:rPr>
            </w:pPr>
            <w:r>
              <w:rPr>
                <w:bCs/>
                <w:color w:val="000000"/>
                <w:szCs w:val="22"/>
              </w:rPr>
              <w:t xml:space="preserve">Tel: +44 (0) </w:t>
            </w:r>
            <w:r>
              <w:rPr>
                <w:rStyle w:val="ui-provider"/>
                <w:bCs/>
                <w:color w:val="000000"/>
                <w:szCs w:val="22"/>
              </w:rPr>
              <w:t>3333 000 181</w:t>
            </w:r>
          </w:p>
          <w:p w14:paraId="0EA9C848" w14:textId="77777777" w:rsidR="008575A1" w:rsidRDefault="005E2AA4">
            <w:pPr>
              <w:keepNext/>
              <w:tabs>
                <w:tab w:val="left" w:pos="-720"/>
                <w:tab w:val="left" w:pos="4536"/>
              </w:tabs>
              <w:ind w:left="567" w:hanging="567"/>
              <w:rPr>
                <w:bCs/>
                <w:color w:val="000000"/>
                <w:szCs w:val="22"/>
              </w:rPr>
            </w:pPr>
            <w:r>
              <w:rPr>
                <w:bCs/>
                <w:color w:val="000000"/>
                <w:szCs w:val="22"/>
              </w:rPr>
              <w:t>medinfoEMEA@takeda.com</w:t>
            </w:r>
          </w:p>
          <w:p w14:paraId="0EA9C849" w14:textId="77777777" w:rsidR="008575A1" w:rsidRDefault="008575A1">
            <w:pPr>
              <w:keepNext/>
              <w:tabs>
                <w:tab w:val="left" w:pos="-720"/>
                <w:tab w:val="left" w:pos="4536"/>
              </w:tabs>
              <w:ind w:left="567" w:hanging="567"/>
              <w:rPr>
                <w:b/>
                <w:color w:val="000000"/>
                <w:szCs w:val="22"/>
              </w:rPr>
            </w:pPr>
          </w:p>
        </w:tc>
      </w:tr>
    </w:tbl>
    <w:p w14:paraId="0EA9C84C" w14:textId="77777777" w:rsidR="008575A1" w:rsidRDefault="008575A1"/>
    <w:p w14:paraId="0EA9C84D" w14:textId="4661B358" w:rsidR="008575A1" w:rsidRDefault="005E2AA4">
      <w:pPr>
        <w:numPr>
          <w:ilvl w:val="12"/>
          <w:numId w:val="0"/>
        </w:numPr>
        <w:tabs>
          <w:tab w:val="clear" w:pos="567"/>
        </w:tabs>
      </w:pPr>
      <w:r>
        <w:rPr>
          <w:b/>
        </w:rPr>
        <w:t xml:space="preserve">Fecha de la última revisión de este prospecto: </w:t>
      </w:r>
      <w:del w:id="42" w:author="Author">
        <w:r w:rsidDel="003164B3">
          <w:rPr>
            <w:b/>
          </w:rPr>
          <w:delText>07/2023</w:delText>
        </w:r>
      </w:del>
    </w:p>
    <w:p w14:paraId="0EA9C84E" w14:textId="77777777" w:rsidR="008575A1" w:rsidRDefault="008575A1">
      <w:pPr>
        <w:numPr>
          <w:ilvl w:val="12"/>
          <w:numId w:val="0"/>
        </w:numPr>
        <w:tabs>
          <w:tab w:val="clear" w:pos="567"/>
        </w:tabs>
      </w:pPr>
    </w:p>
    <w:p w14:paraId="0EA9C84F" w14:textId="77777777" w:rsidR="008575A1" w:rsidRDefault="005E2AA4">
      <w:pPr>
        <w:keepNext/>
        <w:widowControl w:val="0"/>
        <w:rPr>
          <w:b/>
          <w:szCs w:val="22"/>
        </w:rPr>
      </w:pPr>
      <w:r>
        <w:rPr>
          <w:b/>
          <w:bCs/>
          <w:szCs w:val="22"/>
          <w:bdr w:val="nil"/>
        </w:rPr>
        <w:t>Otras fuentes de información</w:t>
      </w:r>
    </w:p>
    <w:p w14:paraId="0EA9C850" w14:textId="77777777" w:rsidR="008575A1" w:rsidRDefault="008575A1">
      <w:pPr>
        <w:pStyle w:val="Style10ptLatinBoldLinespacingsingle"/>
        <w:rPr>
          <w:sz w:val="22"/>
          <w:szCs w:val="22"/>
          <w:lang w:val="es-ES"/>
        </w:rPr>
      </w:pPr>
    </w:p>
    <w:p w14:paraId="0EA9C851" w14:textId="77777777" w:rsidR="008575A1" w:rsidRDefault="005E2AA4">
      <w:pPr>
        <w:numPr>
          <w:ilvl w:val="12"/>
          <w:numId w:val="0"/>
        </w:numPr>
        <w:tabs>
          <w:tab w:val="clear" w:pos="567"/>
        </w:tabs>
      </w:pPr>
      <w:r>
        <w:t xml:space="preserve">La información detallada de este medicamento está disponible en la página web de la Agencia Europea de Medicamentos: </w:t>
      </w:r>
      <w:hyperlink r:id="rId16" w:history="1">
        <w:r>
          <w:rPr>
            <w:rStyle w:val="Hyperlink"/>
          </w:rPr>
          <w:t>http://www.ema.europa.eu.</w:t>
        </w:r>
      </w:hyperlink>
    </w:p>
    <w:sectPr w:rsidR="008575A1">
      <w:footerReference w:type="default" r:id="rId17"/>
      <w:footerReference w:type="first" r:id="rId18"/>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1527B" w14:textId="77777777" w:rsidR="00CB65E3" w:rsidRDefault="00CB65E3">
      <w:r>
        <w:separator/>
      </w:r>
    </w:p>
  </w:endnote>
  <w:endnote w:type="continuationSeparator" w:id="0">
    <w:p w14:paraId="36C7DE22" w14:textId="77777777" w:rsidR="00CB65E3" w:rsidRDefault="00CB65E3">
      <w:r>
        <w:continuationSeparator/>
      </w:r>
    </w:p>
  </w:endnote>
  <w:endnote w:type="continuationNotice" w:id="1">
    <w:p w14:paraId="4E6F6070" w14:textId="77777777" w:rsidR="00CB65E3" w:rsidRDefault="00CB6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GPGothicM">
    <w:charset w:val="80"/>
    <w:family w:val="modern"/>
    <w:pitch w:val="variable"/>
    <w:sig w:usb0="80000281" w:usb1="28C76CF8"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C860" w14:textId="77777777" w:rsidR="008575A1" w:rsidRDefault="005E2AA4">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rPr>
      <w:t>72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C861" w14:textId="77777777" w:rsidR="008575A1" w:rsidRDefault="005E2AA4">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16A92" w14:textId="77777777" w:rsidR="00CB65E3" w:rsidRDefault="00CB65E3">
      <w:r>
        <w:separator/>
      </w:r>
    </w:p>
  </w:footnote>
  <w:footnote w:type="continuationSeparator" w:id="0">
    <w:p w14:paraId="480B4E0F" w14:textId="77777777" w:rsidR="00CB65E3" w:rsidRDefault="00CB65E3">
      <w:r>
        <w:continuationSeparator/>
      </w:r>
    </w:p>
  </w:footnote>
  <w:footnote w:type="continuationNotice" w:id="1">
    <w:p w14:paraId="46AF535A" w14:textId="77777777" w:rsidR="00CB65E3" w:rsidRDefault="00CB65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0E71"/>
    <w:multiLevelType w:val="hybridMultilevel"/>
    <w:tmpl w:val="1BF8579C"/>
    <w:lvl w:ilvl="0" w:tplc="62FE0E92">
      <w:start w:val="1"/>
      <w:numFmt w:val="bullet"/>
      <w:lvlText w:val=""/>
      <w:lvlJc w:val="left"/>
      <w:pPr>
        <w:ind w:left="360" w:hanging="360"/>
      </w:pPr>
      <w:rPr>
        <w:rFonts w:ascii="Symbol" w:hAnsi="Symbol" w:hint="default"/>
      </w:rPr>
    </w:lvl>
    <w:lvl w:ilvl="1" w:tplc="5E3EEF58" w:tentative="1">
      <w:start w:val="1"/>
      <w:numFmt w:val="bullet"/>
      <w:lvlText w:val="o"/>
      <w:lvlJc w:val="left"/>
      <w:pPr>
        <w:ind w:left="1080" w:hanging="360"/>
      </w:pPr>
      <w:rPr>
        <w:rFonts w:ascii="Courier New" w:hAnsi="Courier New" w:cs="Courier New" w:hint="default"/>
      </w:rPr>
    </w:lvl>
    <w:lvl w:ilvl="2" w:tplc="8396B0DA" w:tentative="1">
      <w:start w:val="1"/>
      <w:numFmt w:val="bullet"/>
      <w:lvlText w:val=""/>
      <w:lvlJc w:val="left"/>
      <w:pPr>
        <w:ind w:left="1800" w:hanging="360"/>
      </w:pPr>
      <w:rPr>
        <w:rFonts w:ascii="Wingdings" w:hAnsi="Wingdings" w:hint="default"/>
      </w:rPr>
    </w:lvl>
    <w:lvl w:ilvl="3" w:tplc="371ED564" w:tentative="1">
      <w:start w:val="1"/>
      <w:numFmt w:val="bullet"/>
      <w:lvlText w:val=""/>
      <w:lvlJc w:val="left"/>
      <w:pPr>
        <w:ind w:left="2520" w:hanging="360"/>
      </w:pPr>
      <w:rPr>
        <w:rFonts w:ascii="Symbol" w:hAnsi="Symbol" w:hint="default"/>
      </w:rPr>
    </w:lvl>
    <w:lvl w:ilvl="4" w:tplc="E01E89EA" w:tentative="1">
      <w:start w:val="1"/>
      <w:numFmt w:val="bullet"/>
      <w:lvlText w:val="o"/>
      <w:lvlJc w:val="left"/>
      <w:pPr>
        <w:ind w:left="3240" w:hanging="360"/>
      </w:pPr>
      <w:rPr>
        <w:rFonts w:ascii="Courier New" w:hAnsi="Courier New" w:cs="Courier New" w:hint="default"/>
      </w:rPr>
    </w:lvl>
    <w:lvl w:ilvl="5" w:tplc="7E3E6EF4" w:tentative="1">
      <w:start w:val="1"/>
      <w:numFmt w:val="bullet"/>
      <w:lvlText w:val=""/>
      <w:lvlJc w:val="left"/>
      <w:pPr>
        <w:ind w:left="3960" w:hanging="360"/>
      </w:pPr>
      <w:rPr>
        <w:rFonts w:ascii="Wingdings" w:hAnsi="Wingdings" w:hint="default"/>
      </w:rPr>
    </w:lvl>
    <w:lvl w:ilvl="6" w:tplc="143452FE" w:tentative="1">
      <w:start w:val="1"/>
      <w:numFmt w:val="bullet"/>
      <w:lvlText w:val=""/>
      <w:lvlJc w:val="left"/>
      <w:pPr>
        <w:ind w:left="4680" w:hanging="360"/>
      </w:pPr>
      <w:rPr>
        <w:rFonts w:ascii="Symbol" w:hAnsi="Symbol" w:hint="default"/>
      </w:rPr>
    </w:lvl>
    <w:lvl w:ilvl="7" w:tplc="5F6AD350" w:tentative="1">
      <w:start w:val="1"/>
      <w:numFmt w:val="bullet"/>
      <w:lvlText w:val="o"/>
      <w:lvlJc w:val="left"/>
      <w:pPr>
        <w:ind w:left="5400" w:hanging="360"/>
      </w:pPr>
      <w:rPr>
        <w:rFonts w:ascii="Courier New" w:hAnsi="Courier New" w:cs="Courier New" w:hint="default"/>
      </w:rPr>
    </w:lvl>
    <w:lvl w:ilvl="8" w:tplc="4A90C83E" w:tentative="1">
      <w:start w:val="1"/>
      <w:numFmt w:val="bullet"/>
      <w:lvlText w:val=""/>
      <w:lvlJc w:val="left"/>
      <w:pPr>
        <w:ind w:left="6120" w:hanging="360"/>
      </w:pPr>
      <w:rPr>
        <w:rFonts w:ascii="Wingdings" w:hAnsi="Wingdings" w:hint="default"/>
      </w:rPr>
    </w:lvl>
  </w:abstractNum>
  <w:abstractNum w:abstractNumId="1" w15:restartNumberingAfterBreak="0">
    <w:nsid w:val="036743B5"/>
    <w:multiLevelType w:val="hybridMultilevel"/>
    <w:tmpl w:val="7D885FB6"/>
    <w:lvl w:ilvl="0" w:tplc="6382F2DA">
      <w:start w:val="1"/>
      <w:numFmt w:val="bullet"/>
      <w:lvlText w:val=""/>
      <w:lvlJc w:val="left"/>
      <w:pPr>
        <w:ind w:left="720" w:hanging="360"/>
      </w:pPr>
      <w:rPr>
        <w:rFonts w:ascii="Symbol" w:hAnsi="Symbol" w:hint="default"/>
      </w:rPr>
    </w:lvl>
    <w:lvl w:ilvl="1" w:tplc="3286B98A" w:tentative="1">
      <w:start w:val="1"/>
      <w:numFmt w:val="bullet"/>
      <w:lvlText w:val="o"/>
      <w:lvlJc w:val="left"/>
      <w:pPr>
        <w:ind w:left="1440" w:hanging="360"/>
      </w:pPr>
      <w:rPr>
        <w:rFonts w:ascii="Courier New" w:hAnsi="Courier New" w:cs="Courier New" w:hint="default"/>
      </w:rPr>
    </w:lvl>
    <w:lvl w:ilvl="2" w:tplc="8B8E4DBA" w:tentative="1">
      <w:start w:val="1"/>
      <w:numFmt w:val="bullet"/>
      <w:lvlText w:val=""/>
      <w:lvlJc w:val="left"/>
      <w:pPr>
        <w:ind w:left="2160" w:hanging="360"/>
      </w:pPr>
      <w:rPr>
        <w:rFonts w:ascii="Wingdings" w:hAnsi="Wingdings" w:hint="default"/>
      </w:rPr>
    </w:lvl>
    <w:lvl w:ilvl="3" w:tplc="2F4E168A" w:tentative="1">
      <w:start w:val="1"/>
      <w:numFmt w:val="bullet"/>
      <w:lvlText w:val=""/>
      <w:lvlJc w:val="left"/>
      <w:pPr>
        <w:ind w:left="2880" w:hanging="360"/>
      </w:pPr>
      <w:rPr>
        <w:rFonts w:ascii="Symbol" w:hAnsi="Symbol" w:hint="default"/>
      </w:rPr>
    </w:lvl>
    <w:lvl w:ilvl="4" w:tplc="FD22B7F6" w:tentative="1">
      <w:start w:val="1"/>
      <w:numFmt w:val="bullet"/>
      <w:lvlText w:val="o"/>
      <w:lvlJc w:val="left"/>
      <w:pPr>
        <w:ind w:left="3600" w:hanging="360"/>
      </w:pPr>
      <w:rPr>
        <w:rFonts w:ascii="Courier New" w:hAnsi="Courier New" w:cs="Courier New" w:hint="default"/>
      </w:rPr>
    </w:lvl>
    <w:lvl w:ilvl="5" w:tplc="C7A0D5C6" w:tentative="1">
      <w:start w:val="1"/>
      <w:numFmt w:val="bullet"/>
      <w:lvlText w:val=""/>
      <w:lvlJc w:val="left"/>
      <w:pPr>
        <w:ind w:left="4320" w:hanging="360"/>
      </w:pPr>
      <w:rPr>
        <w:rFonts w:ascii="Wingdings" w:hAnsi="Wingdings" w:hint="default"/>
      </w:rPr>
    </w:lvl>
    <w:lvl w:ilvl="6" w:tplc="B1D231D8" w:tentative="1">
      <w:start w:val="1"/>
      <w:numFmt w:val="bullet"/>
      <w:lvlText w:val=""/>
      <w:lvlJc w:val="left"/>
      <w:pPr>
        <w:ind w:left="5040" w:hanging="360"/>
      </w:pPr>
      <w:rPr>
        <w:rFonts w:ascii="Symbol" w:hAnsi="Symbol" w:hint="default"/>
      </w:rPr>
    </w:lvl>
    <w:lvl w:ilvl="7" w:tplc="B2028270" w:tentative="1">
      <w:start w:val="1"/>
      <w:numFmt w:val="bullet"/>
      <w:lvlText w:val="o"/>
      <w:lvlJc w:val="left"/>
      <w:pPr>
        <w:ind w:left="5760" w:hanging="360"/>
      </w:pPr>
      <w:rPr>
        <w:rFonts w:ascii="Courier New" w:hAnsi="Courier New" w:cs="Courier New" w:hint="default"/>
      </w:rPr>
    </w:lvl>
    <w:lvl w:ilvl="8" w:tplc="82C2BB82" w:tentative="1">
      <w:start w:val="1"/>
      <w:numFmt w:val="bullet"/>
      <w:lvlText w:val=""/>
      <w:lvlJc w:val="left"/>
      <w:pPr>
        <w:ind w:left="6480" w:hanging="360"/>
      </w:pPr>
      <w:rPr>
        <w:rFonts w:ascii="Wingdings" w:hAnsi="Wingdings" w:hint="default"/>
      </w:rPr>
    </w:lvl>
  </w:abstractNum>
  <w:abstractNum w:abstractNumId="2" w15:restartNumberingAfterBreak="0">
    <w:nsid w:val="08740522"/>
    <w:multiLevelType w:val="hybridMultilevel"/>
    <w:tmpl w:val="0BFCFE98"/>
    <w:lvl w:ilvl="0" w:tplc="0809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52419D"/>
    <w:multiLevelType w:val="hybridMultilevel"/>
    <w:tmpl w:val="CD08330C"/>
    <w:lvl w:ilvl="0" w:tplc="1A684BEE">
      <w:start w:val="1"/>
      <w:numFmt w:val="upperLetter"/>
      <w:pStyle w:val="LetteredHeading1"/>
      <w:lvlText w:val="%1."/>
      <w:lvlJc w:val="left"/>
      <w:pPr>
        <w:ind w:left="720" w:hanging="360"/>
      </w:pPr>
    </w:lvl>
    <w:lvl w:ilvl="1" w:tplc="527275AE" w:tentative="1">
      <w:start w:val="1"/>
      <w:numFmt w:val="lowerLetter"/>
      <w:lvlText w:val="%2."/>
      <w:lvlJc w:val="left"/>
      <w:pPr>
        <w:ind w:left="1440" w:hanging="360"/>
      </w:pPr>
    </w:lvl>
    <w:lvl w:ilvl="2" w:tplc="2D6E5660" w:tentative="1">
      <w:start w:val="1"/>
      <w:numFmt w:val="lowerRoman"/>
      <w:lvlText w:val="%3."/>
      <w:lvlJc w:val="right"/>
      <w:pPr>
        <w:ind w:left="2160" w:hanging="180"/>
      </w:pPr>
    </w:lvl>
    <w:lvl w:ilvl="3" w:tplc="34447490" w:tentative="1">
      <w:start w:val="1"/>
      <w:numFmt w:val="decimal"/>
      <w:lvlText w:val="%4."/>
      <w:lvlJc w:val="left"/>
      <w:pPr>
        <w:ind w:left="2880" w:hanging="360"/>
      </w:pPr>
    </w:lvl>
    <w:lvl w:ilvl="4" w:tplc="532A0A48" w:tentative="1">
      <w:start w:val="1"/>
      <w:numFmt w:val="lowerLetter"/>
      <w:lvlText w:val="%5."/>
      <w:lvlJc w:val="left"/>
      <w:pPr>
        <w:ind w:left="3600" w:hanging="360"/>
      </w:pPr>
    </w:lvl>
    <w:lvl w:ilvl="5" w:tplc="C6A667AA" w:tentative="1">
      <w:start w:val="1"/>
      <w:numFmt w:val="lowerRoman"/>
      <w:lvlText w:val="%6."/>
      <w:lvlJc w:val="right"/>
      <w:pPr>
        <w:ind w:left="4320" w:hanging="180"/>
      </w:pPr>
    </w:lvl>
    <w:lvl w:ilvl="6" w:tplc="63426498" w:tentative="1">
      <w:start w:val="1"/>
      <w:numFmt w:val="decimal"/>
      <w:lvlText w:val="%7."/>
      <w:lvlJc w:val="left"/>
      <w:pPr>
        <w:ind w:left="5040" w:hanging="360"/>
      </w:pPr>
    </w:lvl>
    <w:lvl w:ilvl="7" w:tplc="99164F5C" w:tentative="1">
      <w:start w:val="1"/>
      <w:numFmt w:val="lowerLetter"/>
      <w:lvlText w:val="%8."/>
      <w:lvlJc w:val="left"/>
      <w:pPr>
        <w:ind w:left="5760" w:hanging="360"/>
      </w:pPr>
    </w:lvl>
    <w:lvl w:ilvl="8" w:tplc="073A95C6" w:tentative="1">
      <w:start w:val="1"/>
      <w:numFmt w:val="lowerRoman"/>
      <w:lvlText w:val="%9."/>
      <w:lvlJc w:val="right"/>
      <w:pPr>
        <w:ind w:left="6480" w:hanging="180"/>
      </w:pPr>
    </w:lvl>
  </w:abstractNum>
  <w:abstractNum w:abstractNumId="4" w15:restartNumberingAfterBreak="0">
    <w:nsid w:val="09C44CC1"/>
    <w:multiLevelType w:val="hybridMultilevel"/>
    <w:tmpl w:val="7FF2C56E"/>
    <w:lvl w:ilvl="0" w:tplc="3DCABD54">
      <w:start w:val="1"/>
      <w:numFmt w:val="bullet"/>
      <w:lvlText w:val=""/>
      <w:lvlJc w:val="left"/>
      <w:pPr>
        <w:tabs>
          <w:tab w:val="num" w:pos="720"/>
        </w:tabs>
        <w:ind w:left="720" w:hanging="360"/>
      </w:pPr>
      <w:rPr>
        <w:rFonts w:ascii="Symbol" w:hAnsi="Symbol" w:hint="default"/>
      </w:rPr>
    </w:lvl>
    <w:lvl w:ilvl="1" w:tplc="EA6AA640" w:tentative="1">
      <w:start w:val="1"/>
      <w:numFmt w:val="bullet"/>
      <w:lvlText w:val="o"/>
      <w:lvlJc w:val="left"/>
      <w:pPr>
        <w:tabs>
          <w:tab w:val="num" w:pos="1440"/>
        </w:tabs>
        <w:ind w:left="1440" w:hanging="360"/>
      </w:pPr>
      <w:rPr>
        <w:rFonts w:ascii="Courier New" w:hAnsi="Courier New" w:cs="Courier New" w:hint="default"/>
      </w:rPr>
    </w:lvl>
    <w:lvl w:ilvl="2" w:tplc="65804F82" w:tentative="1">
      <w:start w:val="1"/>
      <w:numFmt w:val="bullet"/>
      <w:lvlText w:val=""/>
      <w:lvlJc w:val="left"/>
      <w:pPr>
        <w:tabs>
          <w:tab w:val="num" w:pos="2160"/>
        </w:tabs>
        <w:ind w:left="2160" w:hanging="360"/>
      </w:pPr>
      <w:rPr>
        <w:rFonts w:ascii="Wingdings" w:hAnsi="Wingdings" w:hint="default"/>
      </w:rPr>
    </w:lvl>
    <w:lvl w:ilvl="3" w:tplc="9552DEE8" w:tentative="1">
      <w:start w:val="1"/>
      <w:numFmt w:val="bullet"/>
      <w:lvlText w:val=""/>
      <w:lvlJc w:val="left"/>
      <w:pPr>
        <w:tabs>
          <w:tab w:val="num" w:pos="2880"/>
        </w:tabs>
        <w:ind w:left="2880" w:hanging="360"/>
      </w:pPr>
      <w:rPr>
        <w:rFonts w:ascii="Symbol" w:hAnsi="Symbol" w:hint="default"/>
      </w:rPr>
    </w:lvl>
    <w:lvl w:ilvl="4" w:tplc="ED2E8514" w:tentative="1">
      <w:start w:val="1"/>
      <w:numFmt w:val="bullet"/>
      <w:lvlText w:val="o"/>
      <w:lvlJc w:val="left"/>
      <w:pPr>
        <w:tabs>
          <w:tab w:val="num" w:pos="3600"/>
        </w:tabs>
        <w:ind w:left="3600" w:hanging="360"/>
      </w:pPr>
      <w:rPr>
        <w:rFonts w:ascii="Courier New" w:hAnsi="Courier New" w:cs="Courier New" w:hint="default"/>
      </w:rPr>
    </w:lvl>
    <w:lvl w:ilvl="5" w:tplc="F982BD6E" w:tentative="1">
      <w:start w:val="1"/>
      <w:numFmt w:val="bullet"/>
      <w:lvlText w:val=""/>
      <w:lvlJc w:val="left"/>
      <w:pPr>
        <w:tabs>
          <w:tab w:val="num" w:pos="4320"/>
        </w:tabs>
        <w:ind w:left="4320" w:hanging="360"/>
      </w:pPr>
      <w:rPr>
        <w:rFonts w:ascii="Wingdings" w:hAnsi="Wingdings" w:hint="default"/>
      </w:rPr>
    </w:lvl>
    <w:lvl w:ilvl="6" w:tplc="9432B00C" w:tentative="1">
      <w:start w:val="1"/>
      <w:numFmt w:val="bullet"/>
      <w:lvlText w:val=""/>
      <w:lvlJc w:val="left"/>
      <w:pPr>
        <w:tabs>
          <w:tab w:val="num" w:pos="5040"/>
        </w:tabs>
        <w:ind w:left="5040" w:hanging="360"/>
      </w:pPr>
      <w:rPr>
        <w:rFonts w:ascii="Symbol" w:hAnsi="Symbol" w:hint="default"/>
      </w:rPr>
    </w:lvl>
    <w:lvl w:ilvl="7" w:tplc="4B02F2DE" w:tentative="1">
      <w:start w:val="1"/>
      <w:numFmt w:val="bullet"/>
      <w:lvlText w:val="o"/>
      <w:lvlJc w:val="left"/>
      <w:pPr>
        <w:tabs>
          <w:tab w:val="num" w:pos="5760"/>
        </w:tabs>
        <w:ind w:left="5760" w:hanging="360"/>
      </w:pPr>
      <w:rPr>
        <w:rFonts w:ascii="Courier New" w:hAnsi="Courier New" w:cs="Courier New" w:hint="default"/>
      </w:rPr>
    </w:lvl>
    <w:lvl w:ilvl="8" w:tplc="F1087CF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D7190C"/>
    <w:multiLevelType w:val="hybridMultilevel"/>
    <w:tmpl w:val="1CA09E62"/>
    <w:lvl w:ilvl="0" w:tplc="08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FB7EC8"/>
    <w:multiLevelType w:val="hybridMultilevel"/>
    <w:tmpl w:val="C3E483D4"/>
    <w:lvl w:ilvl="0" w:tplc="F7F8A6E8">
      <w:start w:val="4"/>
      <w:numFmt w:val="bullet"/>
      <w:lvlText w:val="-"/>
      <w:lvlJc w:val="left"/>
      <w:pPr>
        <w:ind w:left="720" w:hanging="360"/>
      </w:pPr>
      <w:rPr>
        <w:rFonts w:ascii="Times New Roman" w:eastAsia="Times New Roman" w:hAnsi="Times New Roman" w:cs="Times New Roman" w:hint="default"/>
      </w:rPr>
    </w:lvl>
    <w:lvl w:ilvl="1" w:tplc="C17AFBA6" w:tentative="1">
      <w:start w:val="1"/>
      <w:numFmt w:val="bullet"/>
      <w:lvlText w:val="o"/>
      <w:lvlJc w:val="left"/>
      <w:pPr>
        <w:ind w:left="1440" w:hanging="360"/>
      </w:pPr>
      <w:rPr>
        <w:rFonts w:ascii="Courier New" w:hAnsi="Courier New" w:cs="Courier New" w:hint="default"/>
      </w:rPr>
    </w:lvl>
    <w:lvl w:ilvl="2" w:tplc="93B627A6" w:tentative="1">
      <w:start w:val="1"/>
      <w:numFmt w:val="bullet"/>
      <w:lvlText w:val=""/>
      <w:lvlJc w:val="left"/>
      <w:pPr>
        <w:ind w:left="2160" w:hanging="360"/>
      </w:pPr>
      <w:rPr>
        <w:rFonts w:ascii="Wingdings" w:hAnsi="Wingdings" w:hint="default"/>
      </w:rPr>
    </w:lvl>
    <w:lvl w:ilvl="3" w:tplc="75026094" w:tentative="1">
      <w:start w:val="1"/>
      <w:numFmt w:val="bullet"/>
      <w:lvlText w:val=""/>
      <w:lvlJc w:val="left"/>
      <w:pPr>
        <w:ind w:left="2880" w:hanging="360"/>
      </w:pPr>
      <w:rPr>
        <w:rFonts w:ascii="Symbol" w:hAnsi="Symbol" w:hint="default"/>
      </w:rPr>
    </w:lvl>
    <w:lvl w:ilvl="4" w:tplc="79BEE7F8" w:tentative="1">
      <w:start w:val="1"/>
      <w:numFmt w:val="bullet"/>
      <w:lvlText w:val="o"/>
      <w:lvlJc w:val="left"/>
      <w:pPr>
        <w:ind w:left="3600" w:hanging="360"/>
      </w:pPr>
      <w:rPr>
        <w:rFonts w:ascii="Courier New" w:hAnsi="Courier New" w:cs="Courier New" w:hint="default"/>
      </w:rPr>
    </w:lvl>
    <w:lvl w:ilvl="5" w:tplc="D148513A" w:tentative="1">
      <w:start w:val="1"/>
      <w:numFmt w:val="bullet"/>
      <w:lvlText w:val=""/>
      <w:lvlJc w:val="left"/>
      <w:pPr>
        <w:ind w:left="4320" w:hanging="360"/>
      </w:pPr>
      <w:rPr>
        <w:rFonts w:ascii="Wingdings" w:hAnsi="Wingdings" w:hint="default"/>
      </w:rPr>
    </w:lvl>
    <w:lvl w:ilvl="6" w:tplc="9F74AE56" w:tentative="1">
      <w:start w:val="1"/>
      <w:numFmt w:val="bullet"/>
      <w:lvlText w:val=""/>
      <w:lvlJc w:val="left"/>
      <w:pPr>
        <w:ind w:left="5040" w:hanging="360"/>
      </w:pPr>
      <w:rPr>
        <w:rFonts w:ascii="Symbol" w:hAnsi="Symbol" w:hint="default"/>
      </w:rPr>
    </w:lvl>
    <w:lvl w:ilvl="7" w:tplc="D00ACE66" w:tentative="1">
      <w:start w:val="1"/>
      <w:numFmt w:val="bullet"/>
      <w:lvlText w:val="o"/>
      <w:lvlJc w:val="left"/>
      <w:pPr>
        <w:ind w:left="5760" w:hanging="360"/>
      </w:pPr>
      <w:rPr>
        <w:rFonts w:ascii="Courier New" w:hAnsi="Courier New" w:cs="Courier New" w:hint="default"/>
      </w:rPr>
    </w:lvl>
    <w:lvl w:ilvl="8" w:tplc="CF5474DE" w:tentative="1">
      <w:start w:val="1"/>
      <w:numFmt w:val="bullet"/>
      <w:lvlText w:val=""/>
      <w:lvlJc w:val="left"/>
      <w:pPr>
        <w:ind w:left="6480" w:hanging="360"/>
      </w:pPr>
      <w:rPr>
        <w:rFonts w:ascii="Wingdings" w:hAnsi="Wingdings" w:hint="default"/>
      </w:rPr>
    </w:lvl>
  </w:abstractNum>
  <w:abstractNum w:abstractNumId="7" w15:restartNumberingAfterBreak="0">
    <w:nsid w:val="0B026B50"/>
    <w:multiLevelType w:val="hybridMultilevel"/>
    <w:tmpl w:val="EF123546"/>
    <w:lvl w:ilvl="0" w:tplc="776E453C">
      <w:start w:val="1"/>
      <w:numFmt w:val="upperLetter"/>
      <w:lvlText w:val="%1."/>
      <w:lvlJc w:val="left"/>
      <w:pPr>
        <w:ind w:left="720" w:hanging="360"/>
      </w:pPr>
      <w:rPr>
        <w:rFonts w:hint="default"/>
      </w:rPr>
    </w:lvl>
    <w:lvl w:ilvl="1" w:tplc="6C1AB92E" w:tentative="1">
      <w:start w:val="1"/>
      <w:numFmt w:val="lowerLetter"/>
      <w:lvlText w:val="%2."/>
      <w:lvlJc w:val="left"/>
      <w:pPr>
        <w:ind w:left="1440" w:hanging="360"/>
      </w:pPr>
    </w:lvl>
    <w:lvl w:ilvl="2" w:tplc="CC3EE39A" w:tentative="1">
      <w:start w:val="1"/>
      <w:numFmt w:val="lowerRoman"/>
      <w:lvlText w:val="%3."/>
      <w:lvlJc w:val="right"/>
      <w:pPr>
        <w:ind w:left="2160" w:hanging="180"/>
      </w:pPr>
    </w:lvl>
    <w:lvl w:ilvl="3" w:tplc="1492902E" w:tentative="1">
      <w:start w:val="1"/>
      <w:numFmt w:val="decimal"/>
      <w:lvlText w:val="%4."/>
      <w:lvlJc w:val="left"/>
      <w:pPr>
        <w:ind w:left="2880" w:hanging="360"/>
      </w:pPr>
    </w:lvl>
    <w:lvl w:ilvl="4" w:tplc="E206A198" w:tentative="1">
      <w:start w:val="1"/>
      <w:numFmt w:val="lowerLetter"/>
      <w:lvlText w:val="%5."/>
      <w:lvlJc w:val="left"/>
      <w:pPr>
        <w:ind w:left="3600" w:hanging="360"/>
      </w:pPr>
    </w:lvl>
    <w:lvl w:ilvl="5" w:tplc="CF906AA4" w:tentative="1">
      <w:start w:val="1"/>
      <w:numFmt w:val="lowerRoman"/>
      <w:lvlText w:val="%6."/>
      <w:lvlJc w:val="right"/>
      <w:pPr>
        <w:ind w:left="4320" w:hanging="180"/>
      </w:pPr>
    </w:lvl>
    <w:lvl w:ilvl="6" w:tplc="B100E836" w:tentative="1">
      <w:start w:val="1"/>
      <w:numFmt w:val="decimal"/>
      <w:lvlText w:val="%7."/>
      <w:lvlJc w:val="left"/>
      <w:pPr>
        <w:ind w:left="5040" w:hanging="360"/>
      </w:pPr>
    </w:lvl>
    <w:lvl w:ilvl="7" w:tplc="EE52757C" w:tentative="1">
      <w:start w:val="1"/>
      <w:numFmt w:val="lowerLetter"/>
      <w:lvlText w:val="%8."/>
      <w:lvlJc w:val="left"/>
      <w:pPr>
        <w:ind w:left="5760" w:hanging="360"/>
      </w:pPr>
    </w:lvl>
    <w:lvl w:ilvl="8" w:tplc="AA807602" w:tentative="1">
      <w:start w:val="1"/>
      <w:numFmt w:val="lowerRoman"/>
      <w:lvlText w:val="%9."/>
      <w:lvlJc w:val="right"/>
      <w:pPr>
        <w:ind w:left="6480" w:hanging="180"/>
      </w:pPr>
    </w:lvl>
  </w:abstractNum>
  <w:abstractNum w:abstractNumId="8" w15:restartNumberingAfterBreak="0">
    <w:nsid w:val="0D866D92"/>
    <w:multiLevelType w:val="hybridMultilevel"/>
    <w:tmpl w:val="7C96F0D6"/>
    <w:lvl w:ilvl="0" w:tplc="8A12637A">
      <w:start w:val="1"/>
      <w:numFmt w:val="bullet"/>
      <w:lvlText w:val=""/>
      <w:lvlJc w:val="left"/>
      <w:pPr>
        <w:ind w:left="720" w:hanging="360"/>
      </w:pPr>
      <w:rPr>
        <w:rFonts w:ascii="Symbol" w:hAnsi="Symbol" w:hint="default"/>
        <w:color w:val="auto"/>
      </w:rPr>
    </w:lvl>
    <w:lvl w:ilvl="1" w:tplc="B7DE3EA8" w:tentative="1">
      <w:start w:val="1"/>
      <w:numFmt w:val="bullet"/>
      <w:lvlText w:val="o"/>
      <w:lvlJc w:val="left"/>
      <w:pPr>
        <w:ind w:left="1440" w:hanging="360"/>
      </w:pPr>
      <w:rPr>
        <w:rFonts w:ascii="Courier New" w:hAnsi="Courier New" w:cs="Courier New" w:hint="default"/>
      </w:rPr>
    </w:lvl>
    <w:lvl w:ilvl="2" w:tplc="19AAE424" w:tentative="1">
      <w:start w:val="1"/>
      <w:numFmt w:val="bullet"/>
      <w:lvlText w:val=""/>
      <w:lvlJc w:val="left"/>
      <w:pPr>
        <w:ind w:left="2160" w:hanging="360"/>
      </w:pPr>
      <w:rPr>
        <w:rFonts w:ascii="Wingdings" w:hAnsi="Wingdings" w:hint="default"/>
      </w:rPr>
    </w:lvl>
    <w:lvl w:ilvl="3" w:tplc="BDE6CFFE" w:tentative="1">
      <w:start w:val="1"/>
      <w:numFmt w:val="bullet"/>
      <w:lvlText w:val=""/>
      <w:lvlJc w:val="left"/>
      <w:pPr>
        <w:ind w:left="2880" w:hanging="360"/>
      </w:pPr>
      <w:rPr>
        <w:rFonts w:ascii="Symbol" w:hAnsi="Symbol" w:hint="default"/>
      </w:rPr>
    </w:lvl>
    <w:lvl w:ilvl="4" w:tplc="ECCE5D8C" w:tentative="1">
      <w:start w:val="1"/>
      <w:numFmt w:val="bullet"/>
      <w:lvlText w:val="o"/>
      <w:lvlJc w:val="left"/>
      <w:pPr>
        <w:ind w:left="3600" w:hanging="360"/>
      </w:pPr>
      <w:rPr>
        <w:rFonts w:ascii="Courier New" w:hAnsi="Courier New" w:cs="Courier New" w:hint="default"/>
      </w:rPr>
    </w:lvl>
    <w:lvl w:ilvl="5" w:tplc="3308326A" w:tentative="1">
      <w:start w:val="1"/>
      <w:numFmt w:val="bullet"/>
      <w:lvlText w:val=""/>
      <w:lvlJc w:val="left"/>
      <w:pPr>
        <w:ind w:left="4320" w:hanging="360"/>
      </w:pPr>
      <w:rPr>
        <w:rFonts w:ascii="Wingdings" w:hAnsi="Wingdings" w:hint="default"/>
      </w:rPr>
    </w:lvl>
    <w:lvl w:ilvl="6" w:tplc="53BCA780" w:tentative="1">
      <w:start w:val="1"/>
      <w:numFmt w:val="bullet"/>
      <w:lvlText w:val=""/>
      <w:lvlJc w:val="left"/>
      <w:pPr>
        <w:ind w:left="5040" w:hanging="360"/>
      </w:pPr>
      <w:rPr>
        <w:rFonts w:ascii="Symbol" w:hAnsi="Symbol" w:hint="default"/>
      </w:rPr>
    </w:lvl>
    <w:lvl w:ilvl="7" w:tplc="4D46ED02" w:tentative="1">
      <w:start w:val="1"/>
      <w:numFmt w:val="bullet"/>
      <w:lvlText w:val="o"/>
      <w:lvlJc w:val="left"/>
      <w:pPr>
        <w:ind w:left="5760" w:hanging="360"/>
      </w:pPr>
      <w:rPr>
        <w:rFonts w:ascii="Courier New" w:hAnsi="Courier New" w:cs="Courier New" w:hint="default"/>
      </w:rPr>
    </w:lvl>
    <w:lvl w:ilvl="8" w:tplc="F474B75A" w:tentative="1">
      <w:start w:val="1"/>
      <w:numFmt w:val="bullet"/>
      <w:lvlText w:val=""/>
      <w:lvlJc w:val="left"/>
      <w:pPr>
        <w:ind w:left="6480" w:hanging="360"/>
      </w:pPr>
      <w:rPr>
        <w:rFonts w:ascii="Wingdings" w:hAnsi="Wingdings" w:hint="default"/>
      </w:rPr>
    </w:lvl>
  </w:abstractNum>
  <w:abstractNum w:abstractNumId="9" w15:restartNumberingAfterBreak="0">
    <w:nsid w:val="108B5409"/>
    <w:multiLevelType w:val="hybridMultilevel"/>
    <w:tmpl w:val="4F6EB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F0110"/>
    <w:multiLevelType w:val="hybridMultilevel"/>
    <w:tmpl w:val="EE061EF6"/>
    <w:lvl w:ilvl="0" w:tplc="14543FB2">
      <w:start w:val="1"/>
      <w:numFmt w:val="bullet"/>
      <w:lvlText w:val=""/>
      <w:lvlJc w:val="left"/>
      <w:pPr>
        <w:ind w:left="720" w:hanging="360"/>
      </w:pPr>
      <w:rPr>
        <w:rFonts w:ascii="Symbol" w:hAnsi="Symbol" w:hint="default"/>
      </w:rPr>
    </w:lvl>
    <w:lvl w:ilvl="1" w:tplc="1B5285C6" w:tentative="1">
      <w:start w:val="1"/>
      <w:numFmt w:val="bullet"/>
      <w:lvlText w:val="o"/>
      <w:lvlJc w:val="left"/>
      <w:pPr>
        <w:ind w:left="1440" w:hanging="360"/>
      </w:pPr>
      <w:rPr>
        <w:rFonts w:ascii="Courier New" w:hAnsi="Courier New" w:cs="Courier New" w:hint="default"/>
      </w:rPr>
    </w:lvl>
    <w:lvl w:ilvl="2" w:tplc="80026D64" w:tentative="1">
      <w:start w:val="1"/>
      <w:numFmt w:val="bullet"/>
      <w:lvlText w:val=""/>
      <w:lvlJc w:val="left"/>
      <w:pPr>
        <w:ind w:left="2160" w:hanging="360"/>
      </w:pPr>
      <w:rPr>
        <w:rFonts w:ascii="Wingdings" w:hAnsi="Wingdings" w:hint="default"/>
      </w:rPr>
    </w:lvl>
    <w:lvl w:ilvl="3" w:tplc="03BA37D2" w:tentative="1">
      <w:start w:val="1"/>
      <w:numFmt w:val="bullet"/>
      <w:lvlText w:val=""/>
      <w:lvlJc w:val="left"/>
      <w:pPr>
        <w:ind w:left="2880" w:hanging="360"/>
      </w:pPr>
      <w:rPr>
        <w:rFonts w:ascii="Symbol" w:hAnsi="Symbol" w:hint="default"/>
      </w:rPr>
    </w:lvl>
    <w:lvl w:ilvl="4" w:tplc="C374C7F0" w:tentative="1">
      <w:start w:val="1"/>
      <w:numFmt w:val="bullet"/>
      <w:lvlText w:val="o"/>
      <w:lvlJc w:val="left"/>
      <w:pPr>
        <w:ind w:left="3600" w:hanging="360"/>
      </w:pPr>
      <w:rPr>
        <w:rFonts w:ascii="Courier New" w:hAnsi="Courier New" w:cs="Courier New" w:hint="default"/>
      </w:rPr>
    </w:lvl>
    <w:lvl w:ilvl="5" w:tplc="C7D833D4" w:tentative="1">
      <w:start w:val="1"/>
      <w:numFmt w:val="bullet"/>
      <w:lvlText w:val=""/>
      <w:lvlJc w:val="left"/>
      <w:pPr>
        <w:ind w:left="4320" w:hanging="360"/>
      </w:pPr>
      <w:rPr>
        <w:rFonts w:ascii="Wingdings" w:hAnsi="Wingdings" w:hint="default"/>
      </w:rPr>
    </w:lvl>
    <w:lvl w:ilvl="6" w:tplc="D14A97C0" w:tentative="1">
      <w:start w:val="1"/>
      <w:numFmt w:val="bullet"/>
      <w:lvlText w:val=""/>
      <w:lvlJc w:val="left"/>
      <w:pPr>
        <w:ind w:left="5040" w:hanging="360"/>
      </w:pPr>
      <w:rPr>
        <w:rFonts w:ascii="Symbol" w:hAnsi="Symbol" w:hint="default"/>
      </w:rPr>
    </w:lvl>
    <w:lvl w:ilvl="7" w:tplc="2E76ADDA" w:tentative="1">
      <w:start w:val="1"/>
      <w:numFmt w:val="bullet"/>
      <w:lvlText w:val="o"/>
      <w:lvlJc w:val="left"/>
      <w:pPr>
        <w:ind w:left="5760" w:hanging="360"/>
      </w:pPr>
      <w:rPr>
        <w:rFonts w:ascii="Courier New" w:hAnsi="Courier New" w:cs="Courier New" w:hint="default"/>
      </w:rPr>
    </w:lvl>
    <w:lvl w:ilvl="8" w:tplc="2D7C7400" w:tentative="1">
      <w:start w:val="1"/>
      <w:numFmt w:val="bullet"/>
      <w:lvlText w:val=""/>
      <w:lvlJc w:val="left"/>
      <w:pPr>
        <w:ind w:left="6480" w:hanging="360"/>
      </w:pPr>
      <w:rPr>
        <w:rFonts w:ascii="Wingdings" w:hAnsi="Wingdings" w:hint="default"/>
      </w:rPr>
    </w:lvl>
  </w:abstractNum>
  <w:abstractNum w:abstractNumId="11" w15:restartNumberingAfterBreak="0">
    <w:nsid w:val="1F7E6340"/>
    <w:multiLevelType w:val="hybridMultilevel"/>
    <w:tmpl w:val="30F69D2E"/>
    <w:lvl w:ilvl="0" w:tplc="B2F0510A">
      <w:start w:val="1"/>
      <w:numFmt w:val="decimal"/>
      <w:lvlText w:val="%1."/>
      <w:lvlJc w:val="left"/>
      <w:pPr>
        <w:ind w:left="928" w:hanging="360"/>
      </w:pPr>
    </w:lvl>
    <w:lvl w:ilvl="1" w:tplc="863A0576" w:tentative="1">
      <w:start w:val="1"/>
      <w:numFmt w:val="lowerLetter"/>
      <w:lvlText w:val="%2."/>
      <w:lvlJc w:val="left"/>
      <w:pPr>
        <w:ind w:left="1440" w:hanging="360"/>
      </w:pPr>
    </w:lvl>
    <w:lvl w:ilvl="2" w:tplc="C25A94A2" w:tentative="1">
      <w:start w:val="1"/>
      <w:numFmt w:val="lowerRoman"/>
      <w:lvlText w:val="%3."/>
      <w:lvlJc w:val="right"/>
      <w:pPr>
        <w:ind w:left="2160" w:hanging="180"/>
      </w:pPr>
    </w:lvl>
    <w:lvl w:ilvl="3" w:tplc="89C85C22" w:tentative="1">
      <w:start w:val="1"/>
      <w:numFmt w:val="decimal"/>
      <w:lvlText w:val="%4."/>
      <w:lvlJc w:val="left"/>
      <w:pPr>
        <w:ind w:left="2880" w:hanging="360"/>
      </w:pPr>
    </w:lvl>
    <w:lvl w:ilvl="4" w:tplc="1D2694FA" w:tentative="1">
      <w:start w:val="1"/>
      <w:numFmt w:val="lowerLetter"/>
      <w:lvlText w:val="%5."/>
      <w:lvlJc w:val="left"/>
      <w:pPr>
        <w:ind w:left="3600" w:hanging="360"/>
      </w:pPr>
    </w:lvl>
    <w:lvl w:ilvl="5" w:tplc="AE7C6F0C" w:tentative="1">
      <w:start w:val="1"/>
      <w:numFmt w:val="lowerRoman"/>
      <w:lvlText w:val="%6."/>
      <w:lvlJc w:val="right"/>
      <w:pPr>
        <w:ind w:left="4320" w:hanging="180"/>
      </w:pPr>
    </w:lvl>
    <w:lvl w:ilvl="6" w:tplc="7F765224" w:tentative="1">
      <w:start w:val="1"/>
      <w:numFmt w:val="decimal"/>
      <w:lvlText w:val="%7."/>
      <w:lvlJc w:val="left"/>
      <w:pPr>
        <w:ind w:left="5040" w:hanging="360"/>
      </w:pPr>
    </w:lvl>
    <w:lvl w:ilvl="7" w:tplc="B164C64C" w:tentative="1">
      <w:start w:val="1"/>
      <w:numFmt w:val="lowerLetter"/>
      <w:lvlText w:val="%8."/>
      <w:lvlJc w:val="left"/>
      <w:pPr>
        <w:ind w:left="5760" w:hanging="360"/>
      </w:pPr>
    </w:lvl>
    <w:lvl w:ilvl="8" w:tplc="08ECA826" w:tentative="1">
      <w:start w:val="1"/>
      <w:numFmt w:val="lowerRoman"/>
      <w:lvlText w:val="%9."/>
      <w:lvlJc w:val="right"/>
      <w:pPr>
        <w:ind w:left="6480" w:hanging="180"/>
      </w:pPr>
    </w:lvl>
  </w:abstractNum>
  <w:abstractNum w:abstractNumId="12" w15:restartNumberingAfterBreak="0">
    <w:nsid w:val="24547633"/>
    <w:multiLevelType w:val="hybridMultilevel"/>
    <w:tmpl w:val="9E6E66AE"/>
    <w:lvl w:ilvl="0" w:tplc="7944BE3C">
      <w:start w:val="12"/>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48375DF"/>
    <w:multiLevelType w:val="hybridMultilevel"/>
    <w:tmpl w:val="4BEE7A74"/>
    <w:lvl w:ilvl="0" w:tplc="8C760D00">
      <w:start w:val="1"/>
      <w:numFmt w:val="bullet"/>
      <w:lvlText w:val=""/>
      <w:lvlJc w:val="left"/>
      <w:pPr>
        <w:ind w:left="720" w:hanging="360"/>
      </w:pPr>
      <w:rPr>
        <w:rFonts w:ascii="Symbol" w:hAnsi="Symbol" w:hint="default"/>
        <w:color w:val="auto"/>
      </w:rPr>
    </w:lvl>
    <w:lvl w:ilvl="1" w:tplc="F966706A" w:tentative="1">
      <w:start w:val="1"/>
      <w:numFmt w:val="bullet"/>
      <w:lvlText w:val="o"/>
      <w:lvlJc w:val="left"/>
      <w:pPr>
        <w:ind w:left="1440" w:hanging="360"/>
      </w:pPr>
      <w:rPr>
        <w:rFonts w:ascii="Courier New" w:hAnsi="Courier New" w:cs="Courier New" w:hint="default"/>
      </w:rPr>
    </w:lvl>
    <w:lvl w:ilvl="2" w:tplc="FEBE8054" w:tentative="1">
      <w:start w:val="1"/>
      <w:numFmt w:val="bullet"/>
      <w:lvlText w:val=""/>
      <w:lvlJc w:val="left"/>
      <w:pPr>
        <w:ind w:left="2160" w:hanging="360"/>
      </w:pPr>
      <w:rPr>
        <w:rFonts w:ascii="Wingdings" w:hAnsi="Wingdings" w:hint="default"/>
      </w:rPr>
    </w:lvl>
    <w:lvl w:ilvl="3" w:tplc="77905130" w:tentative="1">
      <w:start w:val="1"/>
      <w:numFmt w:val="bullet"/>
      <w:lvlText w:val=""/>
      <w:lvlJc w:val="left"/>
      <w:pPr>
        <w:ind w:left="2880" w:hanging="360"/>
      </w:pPr>
      <w:rPr>
        <w:rFonts w:ascii="Symbol" w:hAnsi="Symbol" w:hint="default"/>
      </w:rPr>
    </w:lvl>
    <w:lvl w:ilvl="4" w:tplc="29D8BDDC" w:tentative="1">
      <w:start w:val="1"/>
      <w:numFmt w:val="bullet"/>
      <w:lvlText w:val="o"/>
      <w:lvlJc w:val="left"/>
      <w:pPr>
        <w:ind w:left="3600" w:hanging="360"/>
      </w:pPr>
      <w:rPr>
        <w:rFonts w:ascii="Courier New" w:hAnsi="Courier New" w:cs="Courier New" w:hint="default"/>
      </w:rPr>
    </w:lvl>
    <w:lvl w:ilvl="5" w:tplc="5830B84E" w:tentative="1">
      <w:start w:val="1"/>
      <w:numFmt w:val="bullet"/>
      <w:lvlText w:val=""/>
      <w:lvlJc w:val="left"/>
      <w:pPr>
        <w:ind w:left="4320" w:hanging="360"/>
      </w:pPr>
      <w:rPr>
        <w:rFonts w:ascii="Wingdings" w:hAnsi="Wingdings" w:hint="default"/>
      </w:rPr>
    </w:lvl>
    <w:lvl w:ilvl="6" w:tplc="1D3617B4" w:tentative="1">
      <w:start w:val="1"/>
      <w:numFmt w:val="bullet"/>
      <w:lvlText w:val=""/>
      <w:lvlJc w:val="left"/>
      <w:pPr>
        <w:ind w:left="5040" w:hanging="360"/>
      </w:pPr>
      <w:rPr>
        <w:rFonts w:ascii="Symbol" w:hAnsi="Symbol" w:hint="default"/>
      </w:rPr>
    </w:lvl>
    <w:lvl w:ilvl="7" w:tplc="A57AC01A" w:tentative="1">
      <w:start w:val="1"/>
      <w:numFmt w:val="bullet"/>
      <w:lvlText w:val="o"/>
      <w:lvlJc w:val="left"/>
      <w:pPr>
        <w:ind w:left="5760" w:hanging="360"/>
      </w:pPr>
      <w:rPr>
        <w:rFonts w:ascii="Courier New" w:hAnsi="Courier New" w:cs="Courier New" w:hint="default"/>
      </w:rPr>
    </w:lvl>
    <w:lvl w:ilvl="8" w:tplc="38602E0A" w:tentative="1">
      <w:start w:val="1"/>
      <w:numFmt w:val="bullet"/>
      <w:lvlText w:val=""/>
      <w:lvlJc w:val="left"/>
      <w:pPr>
        <w:ind w:left="6480" w:hanging="360"/>
      </w:pPr>
      <w:rPr>
        <w:rFonts w:ascii="Wingdings" w:hAnsi="Wingdings" w:hint="default"/>
      </w:rPr>
    </w:lvl>
  </w:abstractNum>
  <w:abstractNum w:abstractNumId="14" w15:restartNumberingAfterBreak="0">
    <w:nsid w:val="255F5C38"/>
    <w:multiLevelType w:val="hybridMultilevel"/>
    <w:tmpl w:val="7F3EE1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FD226F"/>
    <w:multiLevelType w:val="hybridMultilevel"/>
    <w:tmpl w:val="7928882A"/>
    <w:lvl w:ilvl="0" w:tplc="4A783264">
      <w:start w:val="1"/>
      <w:numFmt w:val="bullet"/>
      <w:lvlText w:val=""/>
      <w:lvlJc w:val="left"/>
      <w:pPr>
        <w:ind w:left="720" w:hanging="360"/>
      </w:pPr>
      <w:rPr>
        <w:rFonts w:ascii="Symbol" w:hAnsi="Symbol" w:hint="default"/>
      </w:rPr>
    </w:lvl>
    <w:lvl w:ilvl="1" w:tplc="983E1ECA" w:tentative="1">
      <w:start w:val="1"/>
      <w:numFmt w:val="bullet"/>
      <w:lvlText w:val="o"/>
      <w:lvlJc w:val="left"/>
      <w:pPr>
        <w:ind w:left="1440" w:hanging="360"/>
      </w:pPr>
      <w:rPr>
        <w:rFonts w:ascii="Courier New" w:hAnsi="Courier New" w:cs="Courier New" w:hint="default"/>
      </w:rPr>
    </w:lvl>
    <w:lvl w:ilvl="2" w:tplc="72521B3E" w:tentative="1">
      <w:start w:val="1"/>
      <w:numFmt w:val="bullet"/>
      <w:lvlText w:val=""/>
      <w:lvlJc w:val="left"/>
      <w:pPr>
        <w:ind w:left="2160" w:hanging="360"/>
      </w:pPr>
      <w:rPr>
        <w:rFonts w:ascii="Wingdings" w:hAnsi="Wingdings" w:hint="default"/>
      </w:rPr>
    </w:lvl>
    <w:lvl w:ilvl="3" w:tplc="916C609A" w:tentative="1">
      <w:start w:val="1"/>
      <w:numFmt w:val="bullet"/>
      <w:lvlText w:val=""/>
      <w:lvlJc w:val="left"/>
      <w:pPr>
        <w:ind w:left="2880" w:hanging="360"/>
      </w:pPr>
      <w:rPr>
        <w:rFonts w:ascii="Symbol" w:hAnsi="Symbol" w:hint="default"/>
      </w:rPr>
    </w:lvl>
    <w:lvl w:ilvl="4" w:tplc="81DA2722" w:tentative="1">
      <w:start w:val="1"/>
      <w:numFmt w:val="bullet"/>
      <w:lvlText w:val="o"/>
      <w:lvlJc w:val="left"/>
      <w:pPr>
        <w:ind w:left="3600" w:hanging="360"/>
      </w:pPr>
      <w:rPr>
        <w:rFonts w:ascii="Courier New" w:hAnsi="Courier New" w:cs="Courier New" w:hint="default"/>
      </w:rPr>
    </w:lvl>
    <w:lvl w:ilvl="5" w:tplc="865A95D8" w:tentative="1">
      <w:start w:val="1"/>
      <w:numFmt w:val="bullet"/>
      <w:lvlText w:val=""/>
      <w:lvlJc w:val="left"/>
      <w:pPr>
        <w:ind w:left="4320" w:hanging="360"/>
      </w:pPr>
      <w:rPr>
        <w:rFonts w:ascii="Wingdings" w:hAnsi="Wingdings" w:hint="default"/>
      </w:rPr>
    </w:lvl>
    <w:lvl w:ilvl="6" w:tplc="FC9EF63C" w:tentative="1">
      <w:start w:val="1"/>
      <w:numFmt w:val="bullet"/>
      <w:lvlText w:val=""/>
      <w:lvlJc w:val="left"/>
      <w:pPr>
        <w:ind w:left="5040" w:hanging="360"/>
      </w:pPr>
      <w:rPr>
        <w:rFonts w:ascii="Symbol" w:hAnsi="Symbol" w:hint="default"/>
      </w:rPr>
    </w:lvl>
    <w:lvl w:ilvl="7" w:tplc="F2347F28" w:tentative="1">
      <w:start w:val="1"/>
      <w:numFmt w:val="bullet"/>
      <w:lvlText w:val="o"/>
      <w:lvlJc w:val="left"/>
      <w:pPr>
        <w:ind w:left="5760" w:hanging="360"/>
      </w:pPr>
      <w:rPr>
        <w:rFonts w:ascii="Courier New" w:hAnsi="Courier New" w:cs="Courier New" w:hint="default"/>
      </w:rPr>
    </w:lvl>
    <w:lvl w:ilvl="8" w:tplc="C5C6F066" w:tentative="1">
      <w:start w:val="1"/>
      <w:numFmt w:val="bullet"/>
      <w:lvlText w:val=""/>
      <w:lvlJc w:val="left"/>
      <w:pPr>
        <w:ind w:left="6480" w:hanging="360"/>
      </w:pPr>
      <w:rPr>
        <w:rFonts w:ascii="Wingdings" w:hAnsi="Wingdings" w:hint="default"/>
      </w:rPr>
    </w:lvl>
  </w:abstractNum>
  <w:abstractNum w:abstractNumId="16" w15:restartNumberingAfterBreak="0">
    <w:nsid w:val="26D6261F"/>
    <w:multiLevelType w:val="hybridMultilevel"/>
    <w:tmpl w:val="5652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850931"/>
    <w:multiLevelType w:val="hybridMultilevel"/>
    <w:tmpl w:val="BEF685D2"/>
    <w:lvl w:ilvl="0" w:tplc="AA12265E">
      <w:start w:val="1"/>
      <w:numFmt w:val="bullet"/>
      <w:lvlText w:val=""/>
      <w:lvlJc w:val="left"/>
      <w:pPr>
        <w:ind w:left="720" w:hanging="360"/>
      </w:pPr>
      <w:rPr>
        <w:rFonts w:ascii="Symbol" w:hAnsi="Symbol" w:hint="default"/>
      </w:rPr>
    </w:lvl>
    <w:lvl w:ilvl="1" w:tplc="42C844A0" w:tentative="1">
      <w:start w:val="1"/>
      <w:numFmt w:val="bullet"/>
      <w:lvlText w:val="o"/>
      <w:lvlJc w:val="left"/>
      <w:pPr>
        <w:ind w:left="1440" w:hanging="360"/>
      </w:pPr>
      <w:rPr>
        <w:rFonts w:ascii="Courier New" w:hAnsi="Courier New" w:cs="Courier New" w:hint="default"/>
      </w:rPr>
    </w:lvl>
    <w:lvl w:ilvl="2" w:tplc="02B400A8" w:tentative="1">
      <w:start w:val="1"/>
      <w:numFmt w:val="bullet"/>
      <w:lvlText w:val=""/>
      <w:lvlJc w:val="left"/>
      <w:pPr>
        <w:ind w:left="2160" w:hanging="360"/>
      </w:pPr>
      <w:rPr>
        <w:rFonts w:ascii="Wingdings" w:hAnsi="Wingdings" w:hint="default"/>
      </w:rPr>
    </w:lvl>
    <w:lvl w:ilvl="3" w:tplc="91DAC6BC" w:tentative="1">
      <w:start w:val="1"/>
      <w:numFmt w:val="bullet"/>
      <w:lvlText w:val=""/>
      <w:lvlJc w:val="left"/>
      <w:pPr>
        <w:ind w:left="2880" w:hanging="360"/>
      </w:pPr>
      <w:rPr>
        <w:rFonts w:ascii="Symbol" w:hAnsi="Symbol" w:hint="default"/>
      </w:rPr>
    </w:lvl>
    <w:lvl w:ilvl="4" w:tplc="B4FA8388" w:tentative="1">
      <w:start w:val="1"/>
      <w:numFmt w:val="bullet"/>
      <w:lvlText w:val="o"/>
      <w:lvlJc w:val="left"/>
      <w:pPr>
        <w:ind w:left="3600" w:hanging="360"/>
      </w:pPr>
      <w:rPr>
        <w:rFonts w:ascii="Courier New" w:hAnsi="Courier New" w:cs="Courier New" w:hint="default"/>
      </w:rPr>
    </w:lvl>
    <w:lvl w:ilvl="5" w:tplc="6D7C9B5E" w:tentative="1">
      <w:start w:val="1"/>
      <w:numFmt w:val="bullet"/>
      <w:lvlText w:val=""/>
      <w:lvlJc w:val="left"/>
      <w:pPr>
        <w:ind w:left="4320" w:hanging="360"/>
      </w:pPr>
      <w:rPr>
        <w:rFonts w:ascii="Wingdings" w:hAnsi="Wingdings" w:hint="default"/>
      </w:rPr>
    </w:lvl>
    <w:lvl w:ilvl="6" w:tplc="F15A89E6" w:tentative="1">
      <w:start w:val="1"/>
      <w:numFmt w:val="bullet"/>
      <w:lvlText w:val=""/>
      <w:lvlJc w:val="left"/>
      <w:pPr>
        <w:ind w:left="5040" w:hanging="360"/>
      </w:pPr>
      <w:rPr>
        <w:rFonts w:ascii="Symbol" w:hAnsi="Symbol" w:hint="default"/>
      </w:rPr>
    </w:lvl>
    <w:lvl w:ilvl="7" w:tplc="E5D6DEF6" w:tentative="1">
      <w:start w:val="1"/>
      <w:numFmt w:val="bullet"/>
      <w:lvlText w:val="o"/>
      <w:lvlJc w:val="left"/>
      <w:pPr>
        <w:ind w:left="5760" w:hanging="360"/>
      </w:pPr>
      <w:rPr>
        <w:rFonts w:ascii="Courier New" w:hAnsi="Courier New" w:cs="Courier New" w:hint="default"/>
      </w:rPr>
    </w:lvl>
    <w:lvl w:ilvl="8" w:tplc="29FC1614" w:tentative="1">
      <w:start w:val="1"/>
      <w:numFmt w:val="bullet"/>
      <w:lvlText w:val=""/>
      <w:lvlJc w:val="left"/>
      <w:pPr>
        <w:ind w:left="6480" w:hanging="360"/>
      </w:pPr>
      <w:rPr>
        <w:rFonts w:ascii="Wingdings" w:hAnsi="Wingdings" w:hint="default"/>
      </w:rPr>
    </w:lvl>
  </w:abstractNum>
  <w:abstractNum w:abstractNumId="18" w15:restartNumberingAfterBreak="0">
    <w:nsid w:val="357800EE"/>
    <w:multiLevelType w:val="hybridMultilevel"/>
    <w:tmpl w:val="A0461D96"/>
    <w:lvl w:ilvl="0" w:tplc="9932A8E0">
      <w:start w:val="1"/>
      <w:numFmt w:val="bullet"/>
      <w:lvlText w:val=""/>
      <w:lvlJc w:val="left"/>
      <w:pPr>
        <w:ind w:left="720" w:hanging="360"/>
      </w:pPr>
      <w:rPr>
        <w:rFonts w:ascii="Symbol" w:hAnsi="Symbol" w:hint="default"/>
      </w:rPr>
    </w:lvl>
    <w:lvl w:ilvl="1" w:tplc="415E01D0" w:tentative="1">
      <w:start w:val="1"/>
      <w:numFmt w:val="bullet"/>
      <w:lvlText w:val="o"/>
      <w:lvlJc w:val="left"/>
      <w:pPr>
        <w:ind w:left="1440" w:hanging="360"/>
      </w:pPr>
      <w:rPr>
        <w:rFonts w:ascii="Courier New" w:hAnsi="Courier New" w:cs="Courier New" w:hint="default"/>
      </w:rPr>
    </w:lvl>
    <w:lvl w:ilvl="2" w:tplc="C84A7108" w:tentative="1">
      <w:start w:val="1"/>
      <w:numFmt w:val="bullet"/>
      <w:lvlText w:val=""/>
      <w:lvlJc w:val="left"/>
      <w:pPr>
        <w:ind w:left="2160" w:hanging="360"/>
      </w:pPr>
      <w:rPr>
        <w:rFonts w:ascii="Wingdings" w:hAnsi="Wingdings" w:hint="default"/>
      </w:rPr>
    </w:lvl>
    <w:lvl w:ilvl="3" w:tplc="B128F2A8" w:tentative="1">
      <w:start w:val="1"/>
      <w:numFmt w:val="bullet"/>
      <w:lvlText w:val=""/>
      <w:lvlJc w:val="left"/>
      <w:pPr>
        <w:ind w:left="2880" w:hanging="360"/>
      </w:pPr>
      <w:rPr>
        <w:rFonts w:ascii="Symbol" w:hAnsi="Symbol" w:hint="default"/>
      </w:rPr>
    </w:lvl>
    <w:lvl w:ilvl="4" w:tplc="C4C8DB5A" w:tentative="1">
      <w:start w:val="1"/>
      <w:numFmt w:val="bullet"/>
      <w:lvlText w:val="o"/>
      <w:lvlJc w:val="left"/>
      <w:pPr>
        <w:ind w:left="3600" w:hanging="360"/>
      </w:pPr>
      <w:rPr>
        <w:rFonts w:ascii="Courier New" w:hAnsi="Courier New" w:cs="Courier New" w:hint="default"/>
      </w:rPr>
    </w:lvl>
    <w:lvl w:ilvl="5" w:tplc="90F8DF9C" w:tentative="1">
      <w:start w:val="1"/>
      <w:numFmt w:val="bullet"/>
      <w:lvlText w:val=""/>
      <w:lvlJc w:val="left"/>
      <w:pPr>
        <w:ind w:left="4320" w:hanging="360"/>
      </w:pPr>
      <w:rPr>
        <w:rFonts w:ascii="Wingdings" w:hAnsi="Wingdings" w:hint="default"/>
      </w:rPr>
    </w:lvl>
    <w:lvl w:ilvl="6" w:tplc="F4A62DB4" w:tentative="1">
      <w:start w:val="1"/>
      <w:numFmt w:val="bullet"/>
      <w:lvlText w:val=""/>
      <w:lvlJc w:val="left"/>
      <w:pPr>
        <w:ind w:left="5040" w:hanging="360"/>
      </w:pPr>
      <w:rPr>
        <w:rFonts w:ascii="Symbol" w:hAnsi="Symbol" w:hint="default"/>
      </w:rPr>
    </w:lvl>
    <w:lvl w:ilvl="7" w:tplc="CB04F83E" w:tentative="1">
      <w:start w:val="1"/>
      <w:numFmt w:val="bullet"/>
      <w:lvlText w:val="o"/>
      <w:lvlJc w:val="left"/>
      <w:pPr>
        <w:ind w:left="5760" w:hanging="360"/>
      </w:pPr>
      <w:rPr>
        <w:rFonts w:ascii="Courier New" w:hAnsi="Courier New" w:cs="Courier New" w:hint="default"/>
      </w:rPr>
    </w:lvl>
    <w:lvl w:ilvl="8" w:tplc="02E447A2" w:tentative="1">
      <w:start w:val="1"/>
      <w:numFmt w:val="bullet"/>
      <w:lvlText w:val=""/>
      <w:lvlJc w:val="left"/>
      <w:pPr>
        <w:ind w:left="6480" w:hanging="360"/>
      </w:pPr>
      <w:rPr>
        <w:rFonts w:ascii="Wingdings" w:hAnsi="Wingdings" w:hint="default"/>
      </w:rPr>
    </w:lvl>
  </w:abstractNum>
  <w:abstractNum w:abstractNumId="19" w15:restartNumberingAfterBreak="0">
    <w:nsid w:val="3DA22455"/>
    <w:multiLevelType w:val="hybridMultilevel"/>
    <w:tmpl w:val="F362B11C"/>
    <w:lvl w:ilvl="0" w:tplc="5F129218">
      <w:start w:val="15"/>
      <w:numFmt w:val="bullet"/>
      <w:lvlText w:val="-"/>
      <w:lvlJc w:val="left"/>
      <w:pPr>
        <w:ind w:left="720" w:hanging="360"/>
      </w:pPr>
      <w:rPr>
        <w:rFonts w:ascii="Times New Roman" w:eastAsia="SimSun" w:hAnsi="Times New Roman" w:cs="Times New Roman" w:hint="default"/>
      </w:rPr>
    </w:lvl>
    <w:lvl w:ilvl="1" w:tplc="401A8222">
      <w:start w:val="1"/>
      <w:numFmt w:val="bullet"/>
      <w:lvlText w:val="o"/>
      <w:lvlJc w:val="left"/>
      <w:pPr>
        <w:ind w:left="1440" w:hanging="360"/>
      </w:pPr>
      <w:rPr>
        <w:rFonts w:ascii="Courier New" w:hAnsi="Courier New" w:cs="Courier New" w:hint="default"/>
      </w:rPr>
    </w:lvl>
    <w:lvl w:ilvl="2" w:tplc="D7021330">
      <w:start w:val="1"/>
      <w:numFmt w:val="bullet"/>
      <w:lvlText w:val=""/>
      <w:lvlJc w:val="left"/>
      <w:pPr>
        <w:ind w:left="2160" w:hanging="360"/>
      </w:pPr>
      <w:rPr>
        <w:rFonts w:ascii="Wingdings" w:hAnsi="Wingdings" w:hint="default"/>
      </w:rPr>
    </w:lvl>
    <w:lvl w:ilvl="3" w:tplc="7BCA694C">
      <w:start w:val="1"/>
      <w:numFmt w:val="bullet"/>
      <w:lvlText w:val=""/>
      <w:lvlJc w:val="left"/>
      <w:pPr>
        <w:ind w:left="2880" w:hanging="360"/>
      </w:pPr>
      <w:rPr>
        <w:rFonts w:ascii="Symbol" w:hAnsi="Symbol" w:hint="default"/>
      </w:rPr>
    </w:lvl>
    <w:lvl w:ilvl="4" w:tplc="1D72293C">
      <w:start w:val="1"/>
      <w:numFmt w:val="bullet"/>
      <w:lvlText w:val="o"/>
      <w:lvlJc w:val="left"/>
      <w:pPr>
        <w:ind w:left="3600" w:hanging="360"/>
      </w:pPr>
      <w:rPr>
        <w:rFonts w:ascii="Courier New" w:hAnsi="Courier New" w:cs="Courier New" w:hint="default"/>
      </w:rPr>
    </w:lvl>
    <w:lvl w:ilvl="5" w:tplc="6884ECAE">
      <w:start w:val="1"/>
      <w:numFmt w:val="bullet"/>
      <w:lvlText w:val=""/>
      <w:lvlJc w:val="left"/>
      <w:pPr>
        <w:ind w:left="4320" w:hanging="360"/>
      </w:pPr>
      <w:rPr>
        <w:rFonts w:ascii="Wingdings" w:hAnsi="Wingdings" w:hint="default"/>
      </w:rPr>
    </w:lvl>
    <w:lvl w:ilvl="6" w:tplc="82068532">
      <w:start w:val="1"/>
      <w:numFmt w:val="bullet"/>
      <w:lvlText w:val=""/>
      <w:lvlJc w:val="left"/>
      <w:pPr>
        <w:ind w:left="5040" w:hanging="360"/>
      </w:pPr>
      <w:rPr>
        <w:rFonts w:ascii="Symbol" w:hAnsi="Symbol" w:hint="default"/>
      </w:rPr>
    </w:lvl>
    <w:lvl w:ilvl="7" w:tplc="3E629038">
      <w:start w:val="1"/>
      <w:numFmt w:val="bullet"/>
      <w:lvlText w:val="o"/>
      <w:lvlJc w:val="left"/>
      <w:pPr>
        <w:ind w:left="5760" w:hanging="360"/>
      </w:pPr>
      <w:rPr>
        <w:rFonts w:ascii="Courier New" w:hAnsi="Courier New" w:cs="Courier New" w:hint="default"/>
      </w:rPr>
    </w:lvl>
    <w:lvl w:ilvl="8" w:tplc="56F8BA88">
      <w:start w:val="1"/>
      <w:numFmt w:val="bullet"/>
      <w:lvlText w:val=""/>
      <w:lvlJc w:val="left"/>
      <w:pPr>
        <w:ind w:left="6480" w:hanging="360"/>
      </w:pPr>
      <w:rPr>
        <w:rFonts w:ascii="Wingdings" w:hAnsi="Wingdings" w:hint="default"/>
      </w:rPr>
    </w:lvl>
  </w:abstractNum>
  <w:abstractNum w:abstractNumId="20" w15:restartNumberingAfterBreak="0">
    <w:nsid w:val="441F2832"/>
    <w:multiLevelType w:val="hybridMultilevel"/>
    <w:tmpl w:val="E910B4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8786EB6"/>
    <w:multiLevelType w:val="hybridMultilevel"/>
    <w:tmpl w:val="604240B4"/>
    <w:lvl w:ilvl="0" w:tplc="E6387178">
      <w:start w:val="1"/>
      <w:numFmt w:val="bullet"/>
      <w:lvlText w:val=""/>
      <w:lvlJc w:val="left"/>
      <w:pPr>
        <w:ind w:left="720" w:hanging="360"/>
      </w:pPr>
      <w:rPr>
        <w:rFonts w:ascii="Symbol" w:hAnsi="Symbol" w:hint="default"/>
        <w:color w:val="auto"/>
      </w:rPr>
    </w:lvl>
    <w:lvl w:ilvl="1" w:tplc="A790E892" w:tentative="1">
      <w:start w:val="1"/>
      <w:numFmt w:val="bullet"/>
      <w:lvlText w:val="o"/>
      <w:lvlJc w:val="left"/>
      <w:pPr>
        <w:ind w:left="1440" w:hanging="360"/>
      </w:pPr>
      <w:rPr>
        <w:rFonts w:ascii="Courier New" w:hAnsi="Courier New" w:cs="Courier New" w:hint="default"/>
      </w:rPr>
    </w:lvl>
    <w:lvl w:ilvl="2" w:tplc="AADEA556" w:tentative="1">
      <w:start w:val="1"/>
      <w:numFmt w:val="bullet"/>
      <w:lvlText w:val=""/>
      <w:lvlJc w:val="left"/>
      <w:pPr>
        <w:ind w:left="2160" w:hanging="360"/>
      </w:pPr>
      <w:rPr>
        <w:rFonts w:ascii="Wingdings" w:hAnsi="Wingdings" w:hint="default"/>
      </w:rPr>
    </w:lvl>
    <w:lvl w:ilvl="3" w:tplc="524A3176" w:tentative="1">
      <w:start w:val="1"/>
      <w:numFmt w:val="bullet"/>
      <w:lvlText w:val=""/>
      <w:lvlJc w:val="left"/>
      <w:pPr>
        <w:ind w:left="2880" w:hanging="360"/>
      </w:pPr>
      <w:rPr>
        <w:rFonts w:ascii="Symbol" w:hAnsi="Symbol" w:hint="default"/>
      </w:rPr>
    </w:lvl>
    <w:lvl w:ilvl="4" w:tplc="C16A7822" w:tentative="1">
      <w:start w:val="1"/>
      <w:numFmt w:val="bullet"/>
      <w:lvlText w:val="o"/>
      <w:lvlJc w:val="left"/>
      <w:pPr>
        <w:ind w:left="3600" w:hanging="360"/>
      </w:pPr>
      <w:rPr>
        <w:rFonts w:ascii="Courier New" w:hAnsi="Courier New" w:cs="Courier New" w:hint="default"/>
      </w:rPr>
    </w:lvl>
    <w:lvl w:ilvl="5" w:tplc="55949292" w:tentative="1">
      <w:start w:val="1"/>
      <w:numFmt w:val="bullet"/>
      <w:lvlText w:val=""/>
      <w:lvlJc w:val="left"/>
      <w:pPr>
        <w:ind w:left="4320" w:hanging="360"/>
      </w:pPr>
      <w:rPr>
        <w:rFonts w:ascii="Wingdings" w:hAnsi="Wingdings" w:hint="default"/>
      </w:rPr>
    </w:lvl>
    <w:lvl w:ilvl="6" w:tplc="557E53D6" w:tentative="1">
      <w:start w:val="1"/>
      <w:numFmt w:val="bullet"/>
      <w:lvlText w:val=""/>
      <w:lvlJc w:val="left"/>
      <w:pPr>
        <w:ind w:left="5040" w:hanging="360"/>
      </w:pPr>
      <w:rPr>
        <w:rFonts w:ascii="Symbol" w:hAnsi="Symbol" w:hint="default"/>
      </w:rPr>
    </w:lvl>
    <w:lvl w:ilvl="7" w:tplc="ABFC5030" w:tentative="1">
      <w:start w:val="1"/>
      <w:numFmt w:val="bullet"/>
      <w:lvlText w:val="o"/>
      <w:lvlJc w:val="left"/>
      <w:pPr>
        <w:ind w:left="5760" w:hanging="360"/>
      </w:pPr>
      <w:rPr>
        <w:rFonts w:ascii="Courier New" w:hAnsi="Courier New" w:cs="Courier New" w:hint="default"/>
      </w:rPr>
    </w:lvl>
    <w:lvl w:ilvl="8" w:tplc="A57E7A48" w:tentative="1">
      <w:start w:val="1"/>
      <w:numFmt w:val="bullet"/>
      <w:lvlText w:val=""/>
      <w:lvlJc w:val="left"/>
      <w:pPr>
        <w:ind w:left="6480" w:hanging="360"/>
      </w:pPr>
      <w:rPr>
        <w:rFonts w:ascii="Wingdings" w:hAnsi="Wingdings" w:hint="default"/>
      </w:rPr>
    </w:lvl>
  </w:abstractNum>
  <w:abstractNum w:abstractNumId="22" w15:restartNumberingAfterBreak="0">
    <w:nsid w:val="4B775BCA"/>
    <w:multiLevelType w:val="hybridMultilevel"/>
    <w:tmpl w:val="96E68468"/>
    <w:lvl w:ilvl="0" w:tplc="F342F4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DAE5D83"/>
    <w:multiLevelType w:val="hybridMultilevel"/>
    <w:tmpl w:val="684CAC6C"/>
    <w:lvl w:ilvl="0" w:tplc="FC0CE506">
      <w:start w:val="1"/>
      <w:numFmt w:val="bullet"/>
      <w:lvlText w:val=""/>
      <w:lvlJc w:val="left"/>
      <w:pPr>
        <w:ind w:left="720" w:hanging="360"/>
      </w:pPr>
      <w:rPr>
        <w:rFonts w:ascii="Symbol" w:hAnsi="Symbol" w:hint="default"/>
      </w:rPr>
    </w:lvl>
    <w:lvl w:ilvl="1" w:tplc="CE4E20C4" w:tentative="1">
      <w:start w:val="1"/>
      <w:numFmt w:val="bullet"/>
      <w:lvlText w:val="o"/>
      <w:lvlJc w:val="left"/>
      <w:pPr>
        <w:ind w:left="1440" w:hanging="360"/>
      </w:pPr>
      <w:rPr>
        <w:rFonts w:ascii="Courier New" w:hAnsi="Courier New" w:cs="Courier New" w:hint="default"/>
      </w:rPr>
    </w:lvl>
    <w:lvl w:ilvl="2" w:tplc="855C7D06" w:tentative="1">
      <w:start w:val="1"/>
      <w:numFmt w:val="bullet"/>
      <w:lvlText w:val=""/>
      <w:lvlJc w:val="left"/>
      <w:pPr>
        <w:ind w:left="2160" w:hanging="360"/>
      </w:pPr>
      <w:rPr>
        <w:rFonts w:ascii="Wingdings" w:hAnsi="Wingdings" w:hint="default"/>
      </w:rPr>
    </w:lvl>
    <w:lvl w:ilvl="3" w:tplc="CF22EF50" w:tentative="1">
      <w:start w:val="1"/>
      <w:numFmt w:val="bullet"/>
      <w:lvlText w:val=""/>
      <w:lvlJc w:val="left"/>
      <w:pPr>
        <w:ind w:left="2880" w:hanging="360"/>
      </w:pPr>
      <w:rPr>
        <w:rFonts w:ascii="Symbol" w:hAnsi="Symbol" w:hint="default"/>
      </w:rPr>
    </w:lvl>
    <w:lvl w:ilvl="4" w:tplc="8740393A" w:tentative="1">
      <w:start w:val="1"/>
      <w:numFmt w:val="bullet"/>
      <w:lvlText w:val="o"/>
      <w:lvlJc w:val="left"/>
      <w:pPr>
        <w:ind w:left="3600" w:hanging="360"/>
      </w:pPr>
      <w:rPr>
        <w:rFonts w:ascii="Courier New" w:hAnsi="Courier New" w:cs="Courier New" w:hint="default"/>
      </w:rPr>
    </w:lvl>
    <w:lvl w:ilvl="5" w:tplc="E42AD40A" w:tentative="1">
      <w:start w:val="1"/>
      <w:numFmt w:val="bullet"/>
      <w:lvlText w:val=""/>
      <w:lvlJc w:val="left"/>
      <w:pPr>
        <w:ind w:left="4320" w:hanging="360"/>
      </w:pPr>
      <w:rPr>
        <w:rFonts w:ascii="Wingdings" w:hAnsi="Wingdings" w:hint="default"/>
      </w:rPr>
    </w:lvl>
    <w:lvl w:ilvl="6" w:tplc="20A01F96" w:tentative="1">
      <w:start w:val="1"/>
      <w:numFmt w:val="bullet"/>
      <w:lvlText w:val=""/>
      <w:lvlJc w:val="left"/>
      <w:pPr>
        <w:ind w:left="5040" w:hanging="360"/>
      </w:pPr>
      <w:rPr>
        <w:rFonts w:ascii="Symbol" w:hAnsi="Symbol" w:hint="default"/>
      </w:rPr>
    </w:lvl>
    <w:lvl w:ilvl="7" w:tplc="2AC650FE" w:tentative="1">
      <w:start w:val="1"/>
      <w:numFmt w:val="bullet"/>
      <w:lvlText w:val="o"/>
      <w:lvlJc w:val="left"/>
      <w:pPr>
        <w:ind w:left="5760" w:hanging="360"/>
      </w:pPr>
      <w:rPr>
        <w:rFonts w:ascii="Courier New" w:hAnsi="Courier New" w:cs="Courier New" w:hint="default"/>
      </w:rPr>
    </w:lvl>
    <w:lvl w:ilvl="8" w:tplc="9B2463FE" w:tentative="1">
      <w:start w:val="1"/>
      <w:numFmt w:val="bullet"/>
      <w:lvlText w:val=""/>
      <w:lvlJc w:val="left"/>
      <w:pPr>
        <w:ind w:left="6480" w:hanging="360"/>
      </w:pPr>
      <w:rPr>
        <w:rFonts w:ascii="Wingdings" w:hAnsi="Wingdings" w:hint="default"/>
      </w:rPr>
    </w:lvl>
  </w:abstractNum>
  <w:abstractNum w:abstractNumId="24" w15:restartNumberingAfterBreak="0">
    <w:nsid w:val="56327956"/>
    <w:multiLevelType w:val="hybridMultilevel"/>
    <w:tmpl w:val="32F8D31A"/>
    <w:lvl w:ilvl="0" w:tplc="9BC68ACC">
      <w:start w:val="1"/>
      <w:numFmt w:val="bullet"/>
      <w:lvlText w:val=""/>
      <w:lvlJc w:val="left"/>
      <w:pPr>
        <w:ind w:left="720" w:hanging="360"/>
      </w:pPr>
      <w:rPr>
        <w:rFonts w:ascii="Symbol" w:hAnsi="Symbol" w:hint="default"/>
      </w:rPr>
    </w:lvl>
    <w:lvl w:ilvl="1" w:tplc="23C21CE4" w:tentative="1">
      <w:start w:val="1"/>
      <w:numFmt w:val="bullet"/>
      <w:lvlText w:val="o"/>
      <w:lvlJc w:val="left"/>
      <w:pPr>
        <w:ind w:left="1440" w:hanging="360"/>
      </w:pPr>
      <w:rPr>
        <w:rFonts w:ascii="Courier New" w:hAnsi="Courier New" w:cs="Courier New" w:hint="default"/>
      </w:rPr>
    </w:lvl>
    <w:lvl w:ilvl="2" w:tplc="BE8ED528" w:tentative="1">
      <w:start w:val="1"/>
      <w:numFmt w:val="bullet"/>
      <w:lvlText w:val=""/>
      <w:lvlJc w:val="left"/>
      <w:pPr>
        <w:ind w:left="2160" w:hanging="360"/>
      </w:pPr>
      <w:rPr>
        <w:rFonts w:ascii="Wingdings" w:hAnsi="Wingdings" w:hint="default"/>
      </w:rPr>
    </w:lvl>
    <w:lvl w:ilvl="3" w:tplc="FFB6A91A" w:tentative="1">
      <w:start w:val="1"/>
      <w:numFmt w:val="bullet"/>
      <w:lvlText w:val=""/>
      <w:lvlJc w:val="left"/>
      <w:pPr>
        <w:ind w:left="2880" w:hanging="360"/>
      </w:pPr>
      <w:rPr>
        <w:rFonts w:ascii="Symbol" w:hAnsi="Symbol" w:hint="default"/>
      </w:rPr>
    </w:lvl>
    <w:lvl w:ilvl="4" w:tplc="BF941B8C" w:tentative="1">
      <w:start w:val="1"/>
      <w:numFmt w:val="bullet"/>
      <w:lvlText w:val="o"/>
      <w:lvlJc w:val="left"/>
      <w:pPr>
        <w:ind w:left="3600" w:hanging="360"/>
      </w:pPr>
      <w:rPr>
        <w:rFonts w:ascii="Courier New" w:hAnsi="Courier New" w:cs="Courier New" w:hint="default"/>
      </w:rPr>
    </w:lvl>
    <w:lvl w:ilvl="5" w:tplc="434AFCF8" w:tentative="1">
      <w:start w:val="1"/>
      <w:numFmt w:val="bullet"/>
      <w:lvlText w:val=""/>
      <w:lvlJc w:val="left"/>
      <w:pPr>
        <w:ind w:left="4320" w:hanging="360"/>
      </w:pPr>
      <w:rPr>
        <w:rFonts w:ascii="Wingdings" w:hAnsi="Wingdings" w:hint="default"/>
      </w:rPr>
    </w:lvl>
    <w:lvl w:ilvl="6" w:tplc="4AD0A54C" w:tentative="1">
      <w:start w:val="1"/>
      <w:numFmt w:val="bullet"/>
      <w:lvlText w:val=""/>
      <w:lvlJc w:val="left"/>
      <w:pPr>
        <w:ind w:left="5040" w:hanging="360"/>
      </w:pPr>
      <w:rPr>
        <w:rFonts w:ascii="Symbol" w:hAnsi="Symbol" w:hint="default"/>
      </w:rPr>
    </w:lvl>
    <w:lvl w:ilvl="7" w:tplc="CECCDCF0" w:tentative="1">
      <w:start w:val="1"/>
      <w:numFmt w:val="bullet"/>
      <w:lvlText w:val="o"/>
      <w:lvlJc w:val="left"/>
      <w:pPr>
        <w:ind w:left="5760" w:hanging="360"/>
      </w:pPr>
      <w:rPr>
        <w:rFonts w:ascii="Courier New" w:hAnsi="Courier New" w:cs="Courier New" w:hint="default"/>
      </w:rPr>
    </w:lvl>
    <w:lvl w:ilvl="8" w:tplc="7B4C79F0" w:tentative="1">
      <w:start w:val="1"/>
      <w:numFmt w:val="bullet"/>
      <w:lvlText w:val=""/>
      <w:lvlJc w:val="left"/>
      <w:pPr>
        <w:ind w:left="6480" w:hanging="360"/>
      </w:pPr>
      <w:rPr>
        <w:rFonts w:ascii="Wingdings" w:hAnsi="Wingdings" w:hint="default"/>
      </w:rPr>
    </w:lvl>
  </w:abstractNum>
  <w:abstractNum w:abstractNumId="25" w15:restartNumberingAfterBreak="0">
    <w:nsid w:val="5C892AE2"/>
    <w:multiLevelType w:val="hybridMultilevel"/>
    <w:tmpl w:val="D986A29C"/>
    <w:lvl w:ilvl="0" w:tplc="182C9F4A">
      <w:start w:val="1"/>
      <w:numFmt w:val="bullet"/>
      <w:lvlText w:val=""/>
      <w:lvlJc w:val="left"/>
      <w:pPr>
        <w:ind w:left="720" w:hanging="360"/>
      </w:pPr>
      <w:rPr>
        <w:rFonts w:ascii="Symbol" w:hAnsi="Symbol" w:hint="default"/>
      </w:rPr>
    </w:lvl>
    <w:lvl w:ilvl="1" w:tplc="7BE8D942" w:tentative="1">
      <w:start w:val="1"/>
      <w:numFmt w:val="bullet"/>
      <w:lvlText w:val="o"/>
      <w:lvlJc w:val="left"/>
      <w:pPr>
        <w:ind w:left="1440" w:hanging="360"/>
      </w:pPr>
      <w:rPr>
        <w:rFonts w:ascii="Courier New" w:hAnsi="Courier New" w:cs="Courier New" w:hint="default"/>
      </w:rPr>
    </w:lvl>
    <w:lvl w:ilvl="2" w:tplc="76367292" w:tentative="1">
      <w:start w:val="1"/>
      <w:numFmt w:val="bullet"/>
      <w:lvlText w:val=""/>
      <w:lvlJc w:val="left"/>
      <w:pPr>
        <w:ind w:left="2160" w:hanging="360"/>
      </w:pPr>
      <w:rPr>
        <w:rFonts w:ascii="Wingdings" w:hAnsi="Wingdings" w:hint="default"/>
      </w:rPr>
    </w:lvl>
    <w:lvl w:ilvl="3" w:tplc="E8EE86A6" w:tentative="1">
      <w:start w:val="1"/>
      <w:numFmt w:val="bullet"/>
      <w:lvlText w:val=""/>
      <w:lvlJc w:val="left"/>
      <w:pPr>
        <w:ind w:left="2880" w:hanging="360"/>
      </w:pPr>
      <w:rPr>
        <w:rFonts w:ascii="Symbol" w:hAnsi="Symbol" w:hint="default"/>
      </w:rPr>
    </w:lvl>
    <w:lvl w:ilvl="4" w:tplc="261A368E" w:tentative="1">
      <w:start w:val="1"/>
      <w:numFmt w:val="bullet"/>
      <w:lvlText w:val="o"/>
      <w:lvlJc w:val="left"/>
      <w:pPr>
        <w:ind w:left="3600" w:hanging="360"/>
      </w:pPr>
      <w:rPr>
        <w:rFonts w:ascii="Courier New" w:hAnsi="Courier New" w:cs="Courier New" w:hint="default"/>
      </w:rPr>
    </w:lvl>
    <w:lvl w:ilvl="5" w:tplc="4694EF90" w:tentative="1">
      <w:start w:val="1"/>
      <w:numFmt w:val="bullet"/>
      <w:lvlText w:val=""/>
      <w:lvlJc w:val="left"/>
      <w:pPr>
        <w:ind w:left="4320" w:hanging="360"/>
      </w:pPr>
      <w:rPr>
        <w:rFonts w:ascii="Wingdings" w:hAnsi="Wingdings" w:hint="default"/>
      </w:rPr>
    </w:lvl>
    <w:lvl w:ilvl="6" w:tplc="FBCEBF28" w:tentative="1">
      <w:start w:val="1"/>
      <w:numFmt w:val="bullet"/>
      <w:lvlText w:val=""/>
      <w:lvlJc w:val="left"/>
      <w:pPr>
        <w:ind w:left="5040" w:hanging="360"/>
      </w:pPr>
      <w:rPr>
        <w:rFonts w:ascii="Symbol" w:hAnsi="Symbol" w:hint="default"/>
      </w:rPr>
    </w:lvl>
    <w:lvl w:ilvl="7" w:tplc="ED3A7646" w:tentative="1">
      <w:start w:val="1"/>
      <w:numFmt w:val="bullet"/>
      <w:lvlText w:val="o"/>
      <w:lvlJc w:val="left"/>
      <w:pPr>
        <w:ind w:left="5760" w:hanging="360"/>
      </w:pPr>
      <w:rPr>
        <w:rFonts w:ascii="Courier New" w:hAnsi="Courier New" w:cs="Courier New" w:hint="default"/>
      </w:rPr>
    </w:lvl>
    <w:lvl w:ilvl="8" w:tplc="C756A9DC" w:tentative="1">
      <w:start w:val="1"/>
      <w:numFmt w:val="bullet"/>
      <w:lvlText w:val=""/>
      <w:lvlJc w:val="left"/>
      <w:pPr>
        <w:ind w:left="6480" w:hanging="360"/>
      </w:pPr>
      <w:rPr>
        <w:rFonts w:ascii="Wingdings" w:hAnsi="Wingdings" w:hint="default"/>
      </w:rPr>
    </w:lvl>
  </w:abstractNum>
  <w:abstractNum w:abstractNumId="26" w15:restartNumberingAfterBreak="0">
    <w:nsid w:val="61FF34B1"/>
    <w:multiLevelType w:val="hybridMultilevel"/>
    <w:tmpl w:val="44AE2B5A"/>
    <w:lvl w:ilvl="0" w:tplc="F7E001F4">
      <w:start w:val="1"/>
      <w:numFmt w:val="bullet"/>
      <w:lvlText w:val=""/>
      <w:lvlJc w:val="left"/>
      <w:pPr>
        <w:ind w:left="720" w:hanging="360"/>
      </w:pPr>
      <w:rPr>
        <w:rFonts w:ascii="Symbol" w:hAnsi="Symbol" w:hint="default"/>
      </w:rPr>
    </w:lvl>
    <w:lvl w:ilvl="1" w:tplc="56CC54CA" w:tentative="1">
      <w:start w:val="1"/>
      <w:numFmt w:val="bullet"/>
      <w:lvlText w:val="o"/>
      <w:lvlJc w:val="left"/>
      <w:pPr>
        <w:ind w:left="1440" w:hanging="360"/>
      </w:pPr>
      <w:rPr>
        <w:rFonts w:ascii="Courier New" w:hAnsi="Courier New" w:cs="Courier New" w:hint="default"/>
      </w:rPr>
    </w:lvl>
    <w:lvl w:ilvl="2" w:tplc="4992ED16" w:tentative="1">
      <w:start w:val="1"/>
      <w:numFmt w:val="bullet"/>
      <w:lvlText w:val=""/>
      <w:lvlJc w:val="left"/>
      <w:pPr>
        <w:ind w:left="2160" w:hanging="360"/>
      </w:pPr>
      <w:rPr>
        <w:rFonts w:ascii="Wingdings" w:hAnsi="Wingdings" w:hint="default"/>
      </w:rPr>
    </w:lvl>
    <w:lvl w:ilvl="3" w:tplc="20A490B2" w:tentative="1">
      <w:start w:val="1"/>
      <w:numFmt w:val="bullet"/>
      <w:lvlText w:val=""/>
      <w:lvlJc w:val="left"/>
      <w:pPr>
        <w:ind w:left="2880" w:hanging="360"/>
      </w:pPr>
      <w:rPr>
        <w:rFonts w:ascii="Symbol" w:hAnsi="Symbol" w:hint="default"/>
      </w:rPr>
    </w:lvl>
    <w:lvl w:ilvl="4" w:tplc="9CF27AAE" w:tentative="1">
      <w:start w:val="1"/>
      <w:numFmt w:val="bullet"/>
      <w:lvlText w:val="o"/>
      <w:lvlJc w:val="left"/>
      <w:pPr>
        <w:ind w:left="3600" w:hanging="360"/>
      </w:pPr>
      <w:rPr>
        <w:rFonts w:ascii="Courier New" w:hAnsi="Courier New" w:cs="Courier New" w:hint="default"/>
      </w:rPr>
    </w:lvl>
    <w:lvl w:ilvl="5" w:tplc="DB0C1CEA" w:tentative="1">
      <w:start w:val="1"/>
      <w:numFmt w:val="bullet"/>
      <w:lvlText w:val=""/>
      <w:lvlJc w:val="left"/>
      <w:pPr>
        <w:ind w:left="4320" w:hanging="360"/>
      </w:pPr>
      <w:rPr>
        <w:rFonts w:ascii="Wingdings" w:hAnsi="Wingdings" w:hint="default"/>
      </w:rPr>
    </w:lvl>
    <w:lvl w:ilvl="6" w:tplc="A7587E22" w:tentative="1">
      <w:start w:val="1"/>
      <w:numFmt w:val="bullet"/>
      <w:lvlText w:val=""/>
      <w:lvlJc w:val="left"/>
      <w:pPr>
        <w:ind w:left="5040" w:hanging="360"/>
      </w:pPr>
      <w:rPr>
        <w:rFonts w:ascii="Symbol" w:hAnsi="Symbol" w:hint="default"/>
      </w:rPr>
    </w:lvl>
    <w:lvl w:ilvl="7" w:tplc="46AEEE08" w:tentative="1">
      <w:start w:val="1"/>
      <w:numFmt w:val="bullet"/>
      <w:lvlText w:val="o"/>
      <w:lvlJc w:val="left"/>
      <w:pPr>
        <w:ind w:left="5760" w:hanging="360"/>
      </w:pPr>
      <w:rPr>
        <w:rFonts w:ascii="Courier New" w:hAnsi="Courier New" w:cs="Courier New" w:hint="default"/>
      </w:rPr>
    </w:lvl>
    <w:lvl w:ilvl="8" w:tplc="3BAEE11E" w:tentative="1">
      <w:start w:val="1"/>
      <w:numFmt w:val="bullet"/>
      <w:lvlText w:val=""/>
      <w:lvlJc w:val="left"/>
      <w:pPr>
        <w:ind w:left="6480" w:hanging="360"/>
      </w:pPr>
      <w:rPr>
        <w:rFonts w:ascii="Wingdings" w:hAnsi="Wingdings" w:hint="default"/>
      </w:rPr>
    </w:lvl>
  </w:abstractNum>
  <w:abstractNum w:abstractNumId="27" w15:restartNumberingAfterBreak="0">
    <w:nsid w:val="66E0717C"/>
    <w:multiLevelType w:val="hybridMultilevel"/>
    <w:tmpl w:val="089C9BF0"/>
    <w:lvl w:ilvl="0" w:tplc="6B0AE6A2">
      <w:start w:val="1"/>
      <w:numFmt w:val="bullet"/>
      <w:lvlText w:val=""/>
      <w:lvlJc w:val="left"/>
      <w:pPr>
        <w:ind w:left="720" w:hanging="360"/>
      </w:pPr>
      <w:rPr>
        <w:rFonts w:ascii="Wingdings" w:hAnsi="Wingdings" w:hint="default"/>
        <w:vertAlign w:val="baseline"/>
      </w:rPr>
    </w:lvl>
    <w:lvl w:ilvl="1" w:tplc="6AB04618" w:tentative="1">
      <w:start w:val="1"/>
      <w:numFmt w:val="lowerLetter"/>
      <w:lvlText w:val="%2."/>
      <w:lvlJc w:val="left"/>
      <w:pPr>
        <w:ind w:left="1440" w:hanging="360"/>
      </w:pPr>
    </w:lvl>
    <w:lvl w:ilvl="2" w:tplc="6B3EC55A" w:tentative="1">
      <w:start w:val="1"/>
      <w:numFmt w:val="lowerRoman"/>
      <w:lvlText w:val="%3."/>
      <w:lvlJc w:val="right"/>
      <w:pPr>
        <w:ind w:left="2160" w:hanging="180"/>
      </w:pPr>
    </w:lvl>
    <w:lvl w:ilvl="3" w:tplc="BD68BD28" w:tentative="1">
      <w:start w:val="1"/>
      <w:numFmt w:val="decimal"/>
      <w:lvlText w:val="%4."/>
      <w:lvlJc w:val="left"/>
      <w:pPr>
        <w:ind w:left="2880" w:hanging="360"/>
      </w:pPr>
    </w:lvl>
    <w:lvl w:ilvl="4" w:tplc="2BCC9ABE" w:tentative="1">
      <w:start w:val="1"/>
      <w:numFmt w:val="lowerLetter"/>
      <w:lvlText w:val="%5."/>
      <w:lvlJc w:val="left"/>
      <w:pPr>
        <w:ind w:left="3600" w:hanging="360"/>
      </w:pPr>
    </w:lvl>
    <w:lvl w:ilvl="5" w:tplc="13DAD142" w:tentative="1">
      <w:start w:val="1"/>
      <w:numFmt w:val="lowerRoman"/>
      <w:lvlText w:val="%6."/>
      <w:lvlJc w:val="right"/>
      <w:pPr>
        <w:ind w:left="4320" w:hanging="180"/>
      </w:pPr>
    </w:lvl>
    <w:lvl w:ilvl="6" w:tplc="7D9AEB0A" w:tentative="1">
      <w:start w:val="1"/>
      <w:numFmt w:val="decimal"/>
      <w:lvlText w:val="%7."/>
      <w:lvlJc w:val="left"/>
      <w:pPr>
        <w:ind w:left="5040" w:hanging="360"/>
      </w:pPr>
    </w:lvl>
    <w:lvl w:ilvl="7" w:tplc="8062C446" w:tentative="1">
      <w:start w:val="1"/>
      <w:numFmt w:val="lowerLetter"/>
      <w:lvlText w:val="%8."/>
      <w:lvlJc w:val="left"/>
      <w:pPr>
        <w:ind w:left="5760" w:hanging="360"/>
      </w:pPr>
    </w:lvl>
    <w:lvl w:ilvl="8" w:tplc="2A58EFE8" w:tentative="1">
      <w:start w:val="1"/>
      <w:numFmt w:val="lowerRoman"/>
      <w:lvlText w:val="%9."/>
      <w:lvlJc w:val="right"/>
      <w:pPr>
        <w:ind w:left="6480" w:hanging="180"/>
      </w:pPr>
    </w:lvl>
  </w:abstractNum>
  <w:abstractNum w:abstractNumId="28" w15:restartNumberingAfterBreak="0">
    <w:nsid w:val="68986C68"/>
    <w:multiLevelType w:val="hybridMultilevel"/>
    <w:tmpl w:val="2FCE7C32"/>
    <w:lvl w:ilvl="0" w:tplc="2020D06E">
      <w:start w:val="1"/>
      <w:numFmt w:val="bullet"/>
      <w:lvlText w:val=""/>
      <w:lvlJc w:val="left"/>
      <w:pPr>
        <w:ind w:left="720" w:hanging="360"/>
      </w:pPr>
      <w:rPr>
        <w:rFonts w:ascii="Symbol" w:hAnsi="Symbol" w:hint="default"/>
      </w:rPr>
    </w:lvl>
    <w:lvl w:ilvl="1" w:tplc="A82E9AEA" w:tentative="1">
      <w:start w:val="1"/>
      <w:numFmt w:val="bullet"/>
      <w:lvlText w:val="o"/>
      <w:lvlJc w:val="left"/>
      <w:pPr>
        <w:ind w:left="1440" w:hanging="360"/>
      </w:pPr>
      <w:rPr>
        <w:rFonts w:ascii="Courier New" w:hAnsi="Courier New" w:cs="Courier New" w:hint="default"/>
      </w:rPr>
    </w:lvl>
    <w:lvl w:ilvl="2" w:tplc="9CF00A7A" w:tentative="1">
      <w:start w:val="1"/>
      <w:numFmt w:val="bullet"/>
      <w:lvlText w:val=""/>
      <w:lvlJc w:val="left"/>
      <w:pPr>
        <w:ind w:left="2160" w:hanging="360"/>
      </w:pPr>
      <w:rPr>
        <w:rFonts w:ascii="Wingdings" w:hAnsi="Wingdings" w:hint="default"/>
      </w:rPr>
    </w:lvl>
    <w:lvl w:ilvl="3" w:tplc="3C480EF8" w:tentative="1">
      <w:start w:val="1"/>
      <w:numFmt w:val="bullet"/>
      <w:lvlText w:val=""/>
      <w:lvlJc w:val="left"/>
      <w:pPr>
        <w:ind w:left="2880" w:hanging="360"/>
      </w:pPr>
      <w:rPr>
        <w:rFonts w:ascii="Symbol" w:hAnsi="Symbol" w:hint="default"/>
      </w:rPr>
    </w:lvl>
    <w:lvl w:ilvl="4" w:tplc="A34AC33A" w:tentative="1">
      <w:start w:val="1"/>
      <w:numFmt w:val="bullet"/>
      <w:lvlText w:val="o"/>
      <w:lvlJc w:val="left"/>
      <w:pPr>
        <w:ind w:left="3600" w:hanging="360"/>
      </w:pPr>
      <w:rPr>
        <w:rFonts w:ascii="Courier New" w:hAnsi="Courier New" w:cs="Courier New" w:hint="default"/>
      </w:rPr>
    </w:lvl>
    <w:lvl w:ilvl="5" w:tplc="00EE017A" w:tentative="1">
      <w:start w:val="1"/>
      <w:numFmt w:val="bullet"/>
      <w:lvlText w:val=""/>
      <w:lvlJc w:val="left"/>
      <w:pPr>
        <w:ind w:left="4320" w:hanging="360"/>
      </w:pPr>
      <w:rPr>
        <w:rFonts w:ascii="Wingdings" w:hAnsi="Wingdings" w:hint="default"/>
      </w:rPr>
    </w:lvl>
    <w:lvl w:ilvl="6" w:tplc="E46CC2D0" w:tentative="1">
      <w:start w:val="1"/>
      <w:numFmt w:val="bullet"/>
      <w:lvlText w:val=""/>
      <w:lvlJc w:val="left"/>
      <w:pPr>
        <w:ind w:left="5040" w:hanging="360"/>
      </w:pPr>
      <w:rPr>
        <w:rFonts w:ascii="Symbol" w:hAnsi="Symbol" w:hint="default"/>
      </w:rPr>
    </w:lvl>
    <w:lvl w:ilvl="7" w:tplc="1C60019C" w:tentative="1">
      <w:start w:val="1"/>
      <w:numFmt w:val="bullet"/>
      <w:lvlText w:val="o"/>
      <w:lvlJc w:val="left"/>
      <w:pPr>
        <w:ind w:left="5760" w:hanging="360"/>
      </w:pPr>
      <w:rPr>
        <w:rFonts w:ascii="Courier New" w:hAnsi="Courier New" w:cs="Courier New" w:hint="default"/>
      </w:rPr>
    </w:lvl>
    <w:lvl w:ilvl="8" w:tplc="F9E0CE4C" w:tentative="1">
      <w:start w:val="1"/>
      <w:numFmt w:val="bullet"/>
      <w:lvlText w:val=""/>
      <w:lvlJc w:val="left"/>
      <w:pPr>
        <w:ind w:left="6480" w:hanging="360"/>
      </w:pPr>
      <w:rPr>
        <w:rFonts w:ascii="Wingdings" w:hAnsi="Wingdings" w:hint="default"/>
      </w:rPr>
    </w:lvl>
  </w:abstractNum>
  <w:abstractNum w:abstractNumId="29" w15:restartNumberingAfterBreak="0">
    <w:nsid w:val="6E2E3010"/>
    <w:multiLevelType w:val="hybridMultilevel"/>
    <w:tmpl w:val="48F2CD0E"/>
    <w:lvl w:ilvl="0" w:tplc="FBC69352">
      <w:start w:val="1"/>
      <w:numFmt w:val="bullet"/>
      <w:lvlText w:val=""/>
      <w:lvlJc w:val="left"/>
      <w:pPr>
        <w:ind w:left="720" w:hanging="360"/>
      </w:pPr>
      <w:rPr>
        <w:rFonts w:ascii="Wingdings" w:hAnsi="Wingdings" w:hint="default"/>
        <w:vertAlign w:val="baseline"/>
      </w:rPr>
    </w:lvl>
    <w:lvl w:ilvl="1" w:tplc="1ECCD8EE" w:tentative="1">
      <w:start w:val="1"/>
      <w:numFmt w:val="lowerLetter"/>
      <w:lvlText w:val="%2."/>
      <w:lvlJc w:val="left"/>
      <w:pPr>
        <w:ind w:left="1440" w:hanging="360"/>
      </w:pPr>
    </w:lvl>
    <w:lvl w:ilvl="2" w:tplc="9FDA0F10" w:tentative="1">
      <w:start w:val="1"/>
      <w:numFmt w:val="lowerRoman"/>
      <w:lvlText w:val="%3."/>
      <w:lvlJc w:val="right"/>
      <w:pPr>
        <w:ind w:left="2160" w:hanging="180"/>
      </w:pPr>
    </w:lvl>
    <w:lvl w:ilvl="3" w:tplc="48C4EC0E" w:tentative="1">
      <w:start w:val="1"/>
      <w:numFmt w:val="decimal"/>
      <w:lvlText w:val="%4."/>
      <w:lvlJc w:val="left"/>
      <w:pPr>
        <w:ind w:left="2880" w:hanging="360"/>
      </w:pPr>
    </w:lvl>
    <w:lvl w:ilvl="4" w:tplc="535C7D76" w:tentative="1">
      <w:start w:val="1"/>
      <w:numFmt w:val="lowerLetter"/>
      <w:lvlText w:val="%5."/>
      <w:lvlJc w:val="left"/>
      <w:pPr>
        <w:ind w:left="3600" w:hanging="360"/>
      </w:pPr>
    </w:lvl>
    <w:lvl w:ilvl="5" w:tplc="9D984EDE" w:tentative="1">
      <w:start w:val="1"/>
      <w:numFmt w:val="lowerRoman"/>
      <w:lvlText w:val="%6."/>
      <w:lvlJc w:val="right"/>
      <w:pPr>
        <w:ind w:left="4320" w:hanging="180"/>
      </w:pPr>
    </w:lvl>
    <w:lvl w:ilvl="6" w:tplc="31889202" w:tentative="1">
      <w:start w:val="1"/>
      <w:numFmt w:val="decimal"/>
      <w:lvlText w:val="%7."/>
      <w:lvlJc w:val="left"/>
      <w:pPr>
        <w:ind w:left="5040" w:hanging="360"/>
      </w:pPr>
    </w:lvl>
    <w:lvl w:ilvl="7" w:tplc="F32EDD98" w:tentative="1">
      <w:start w:val="1"/>
      <w:numFmt w:val="lowerLetter"/>
      <w:lvlText w:val="%8."/>
      <w:lvlJc w:val="left"/>
      <w:pPr>
        <w:ind w:left="5760" w:hanging="360"/>
      </w:pPr>
    </w:lvl>
    <w:lvl w:ilvl="8" w:tplc="C7DCDB28" w:tentative="1">
      <w:start w:val="1"/>
      <w:numFmt w:val="lowerRoman"/>
      <w:lvlText w:val="%9."/>
      <w:lvlJc w:val="right"/>
      <w:pPr>
        <w:ind w:left="6480" w:hanging="180"/>
      </w:pPr>
    </w:lvl>
  </w:abstractNum>
  <w:abstractNum w:abstractNumId="30" w15:restartNumberingAfterBreak="0">
    <w:nsid w:val="6F9337D0"/>
    <w:multiLevelType w:val="hybridMultilevel"/>
    <w:tmpl w:val="B6C885E6"/>
    <w:lvl w:ilvl="0" w:tplc="0B3E9FD4">
      <w:start w:val="1"/>
      <w:numFmt w:val="bullet"/>
      <w:lvlText w:val=""/>
      <w:lvlJc w:val="left"/>
      <w:pPr>
        <w:tabs>
          <w:tab w:val="num" w:pos="720"/>
        </w:tabs>
        <w:ind w:left="720" w:hanging="360"/>
      </w:pPr>
      <w:rPr>
        <w:rFonts w:ascii="Symbol" w:hAnsi="Symbol" w:hint="default"/>
      </w:rPr>
    </w:lvl>
    <w:lvl w:ilvl="1" w:tplc="19786D72" w:tentative="1">
      <w:start w:val="1"/>
      <w:numFmt w:val="bullet"/>
      <w:lvlText w:val="o"/>
      <w:lvlJc w:val="left"/>
      <w:pPr>
        <w:tabs>
          <w:tab w:val="num" w:pos="1440"/>
        </w:tabs>
        <w:ind w:left="1440" w:hanging="360"/>
      </w:pPr>
      <w:rPr>
        <w:rFonts w:ascii="Courier New" w:hAnsi="Courier New" w:cs="Courier New" w:hint="default"/>
      </w:rPr>
    </w:lvl>
    <w:lvl w:ilvl="2" w:tplc="221CEBBA" w:tentative="1">
      <w:start w:val="1"/>
      <w:numFmt w:val="bullet"/>
      <w:lvlText w:val=""/>
      <w:lvlJc w:val="left"/>
      <w:pPr>
        <w:tabs>
          <w:tab w:val="num" w:pos="2160"/>
        </w:tabs>
        <w:ind w:left="2160" w:hanging="360"/>
      </w:pPr>
      <w:rPr>
        <w:rFonts w:ascii="Wingdings" w:hAnsi="Wingdings" w:hint="default"/>
      </w:rPr>
    </w:lvl>
    <w:lvl w:ilvl="3" w:tplc="FF62F120" w:tentative="1">
      <w:start w:val="1"/>
      <w:numFmt w:val="bullet"/>
      <w:lvlText w:val=""/>
      <w:lvlJc w:val="left"/>
      <w:pPr>
        <w:tabs>
          <w:tab w:val="num" w:pos="2880"/>
        </w:tabs>
        <w:ind w:left="2880" w:hanging="360"/>
      </w:pPr>
      <w:rPr>
        <w:rFonts w:ascii="Symbol" w:hAnsi="Symbol" w:hint="default"/>
      </w:rPr>
    </w:lvl>
    <w:lvl w:ilvl="4" w:tplc="1C1476D8" w:tentative="1">
      <w:start w:val="1"/>
      <w:numFmt w:val="bullet"/>
      <w:lvlText w:val="o"/>
      <w:lvlJc w:val="left"/>
      <w:pPr>
        <w:tabs>
          <w:tab w:val="num" w:pos="3600"/>
        </w:tabs>
        <w:ind w:left="3600" w:hanging="360"/>
      </w:pPr>
      <w:rPr>
        <w:rFonts w:ascii="Courier New" w:hAnsi="Courier New" w:cs="Courier New" w:hint="default"/>
      </w:rPr>
    </w:lvl>
    <w:lvl w:ilvl="5" w:tplc="A8042FBC" w:tentative="1">
      <w:start w:val="1"/>
      <w:numFmt w:val="bullet"/>
      <w:lvlText w:val=""/>
      <w:lvlJc w:val="left"/>
      <w:pPr>
        <w:tabs>
          <w:tab w:val="num" w:pos="4320"/>
        </w:tabs>
        <w:ind w:left="4320" w:hanging="360"/>
      </w:pPr>
      <w:rPr>
        <w:rFonts w:ascii="Wingdings" w:hAnsi="Wingdings" w:hint="default"/>
      </w:rPr>
    </w:lvl>
    <w:lvl w:ilvl="6" w:tplc="864A5506" w:tentative="1">
      <w:start w:val="1"/>
      <w:numFmt w:val="bullet"/>
      <w:lvlText w:val=""/>
      <w:lvlJc w:val="left"/>
      <w:pPr>
        <w:tabs>
          <w:tab w:val="num" w:pos="5040"/>
        </w:tabs>
        <w:ind w:left="5040" w:hanging="360"/>
      </w:pPr>
      <w:rPr>
        <w:rFonts w:ascii="Symbol" w:hAnsi="Symbol" w:hint="default"/>
      </w:rPr>
    </w:lvl>
    <w:lvl w:ilvl="7" w:tplc="3F4A7F26" w:tentative="1">
      <w:start w:val="1"/>
      <w:numFmt w:val="bullet"/>
      <w:lvlText w:val="o"/>
      <w:lvlJc w:val="left"/>
      <w:pPr>
        <w:tabs>
          <w:tab w:val="num" w:pos="5760"/>
        </w:tabs>
        <w:ind w:left="5760" w:hanging="360"/>
      </w:pPr>
      <w:rPr>
        <w:rFonts w:ascii="Courier New" w:hAnsi="Courier New" w:cs="Courier New" w:hint="default"/>
      </w:rPr>
    </w:lvl>
    <w:lvl w:ilvl="8" w:tplc="32FEB94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596B34"/>
    <w:multiLevelType w:val="hybridMultilevel"/>
    <w:tmpl w:val="E85CCF92"/>
    <w:lvl w:ilvl="0" w:tplc="FFFFFFFF">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3B4B0E"/>
    <w:multiLevelType w:val="hybridMultilevel"/>
    <w:tmpl w:val="5B8C9080"/>
    <w:lvl w:ilvl="0" w:tplc="255476CA">
      <w:start w:val="1"/>
      <w:numFmt w:val="bullet"/>
      <w:lvlText w:val=""/>
      <w:lvlJc w:val="left"/>
      <w:pPr>
        <w:ind w:left="720" w:hanging="360"/>
      </w:pPr>
      <w:rPr>
        <w:rFonts w:ascii="Symbol" w:hAnsi="Symbol" w:hint="default"/>
      </w:rPr>
    </w:lvl>
    <w:lvl w:ilvl="1" w:tplc="A746B712" w:tentative="1">
      <w:start w:val="1"/>
      <w:numFmt w:val="bullet"/>
      <w:lvlText w:val="o"/>
      <w:lvlJc w:val="left"/>
      <w:pPr>
        <w:ind w:left="1440" w:hanging="360"/>
      </w:pPr>
      <w:rPr>
        <w:rFonts w:ascii="Courier New" w:hAnsi="Courier New" w:cs="Courier New" w:hint="default"/>
      </w:rPr>
    </w:lvl>
    <w:lvl w:ilvl="2" w:tplc="BAC46670" w:tentative="1">
      <w:start w:val="1"/>
      <w:numFmt w:val="bullet"/>
      <w:lvlText w:val=""/>
      <w:lvlJc w:val="left"/>
      <w:pPr>
        <w:ind w:left="2160" w:hanging="360"/>
      </w:pPr>
      <w:rPr>
        <w:rFonts w:ascii="Wingdings" w:hAnsi="Wingdings" w:hint="default"/>
      </w:rPr>
    </w:lvl>
    <w:lvl w:ilvl="3" w:tplc="5148B484" w:tentative="1">
      <w:start w:val="1"/>
      <w:numFmt w:val="bullet"/>
      <w:lvlText w:val=""/>
      <w:lvlJc w:val="left"/>
      <w:pPr>
        <w:ind w:left="2880" w:hanging="360"/>
      </w:pPr>
      <w:rPr>
        <w:rFonts w:ascii="Symbol" w:hAnsi="Symbol" w:hint="default"/>
      </w:rPr>
    </w:lvl>
    <w:lvl w:ilvl="4" w:tplc="AB9C2B24" w:tentative="1">
      <w:start w:val="1"/>
      <w:numFmt w:val="bullet"/>
      <w:lvlText w:val="o"/>
      <w:lvlJc w:val="left"/>
      <w:pPr>
        <w:ind w:left="3600" w:hanging="360"/>
      </w:pPr>
      <w:rPr>
        <w:rFonts w:ascii="Courier New" w:hAnsi="Courier New" w:cs="Courier New" w:hint="default"/>
      </w:rPr>
    </w:lvl>
    <w:lvl w:ilvl="5" w:tplc="4B928D4C" w:tentative="1">
      <w:start w:val="1"/>
      <w:numFmt w:val="bullet"/>
      <w:lvlText w:val=""/>
      <w:lvlJc w:val="left"/>
      <w:pPr>
        <w:ind w:left="4320" w:hanging="360"/>
      </w:pPr>
      <w:rPr>
        <w:rFonts w:ascii="Wingdings" w:hAnsi="Wingdings" w:hint="default"/>
      </w:rPr>
    </w:lvl>
    <w:lvl w:ilvl="6" w:tplc="FD66B4EA" w:tentative="1">
      <w:start w:val="1"/>
      <w:numFmt w:val="bullet"/>
      <w:lvlText w:val=""/>
      <w:lvlJc w:val="left"/>
      <w:pPr>
        <w:ind w:left="5040" w:hanging="360"/>
      </w:pPr>
      <w:rPr>
        <w:rFonts w:ascii="Symbol" w:hAnsi="Symbol" w:hint="default"/>
      </w:rPr>
    </w:lvl>
    <w:lvl w:ilvl="7" w:tplc="FB7A2288" w:tentative="1">
      <w:start w:val="1"/>
      <w:numFmt w:val="bullet"/>
      <w:lvlText w:val="o"/>
      <w:lvlJc w:val="left"/>
      <w:pPr>
        <w:ind w:left="5760" w:hanging="360"/>
      </w:pPr>
      <w:rPr>
        <w:rFonts w:ascii="Courier New" w:hAnsi="Courier New" w:cs="Courier New" w:hint="default"/>
      </w:rPr>
    </w:lvl>
    <w:lvl w:ilvl="8" w:tplc="FE20D0A4" w:tentative="1">
      <w:start w:val="1"/>
      <w:numFmt w:val="bullet"/>
      <w:lvlText w:val=""/>
      <w:lvlJc w:val="left"/>
      <w:pPr>
        <w:ind w:left="6480" w:hanging="360"/>
      </w:pPr>
      <w:rPr>
        <w:rFonts w:ascii="Wingdings" w:hAnsi="Wingdings" w:hint="default"/>
      </w:rPr>
    </w:lvl>
  </w:abstractNum>
  <w:num w:numId="1" w16cid:durableId="250743730">
    <w:abstractNumId w:val="23"/>
  </w:num>
  <w:num w:numId="2" w16cid:durableId="1796412268">
    <w:abstractNumId w:val="20"/>
  </w:num>
  <w:num w:numId="3" w16cid:durableId="768818194">
    <w:abstractNumId w:val="1"/>
  </w:num>
  <w:num w:numId="4" w16cid:durableId="578565246">
    <w:abstractNumId w:val="13"/>
  </w:num>
  <w:num w:numId="5" w16cid:durableId="1751661190">
    <w:abstractNumId w:val="19"/>
  </w:num>
  <w:num w:numId="6" w16cid:durableId="1050152249">
    <w:abstractNumId w:val="21"/>
  </w:num>
  <w:num w:numId="7" w16cid:durableId="864832755">
    <w:abstractNumId w:val="8"/>
  </w:num>
  <w:num w:numId="8" w16cid:durableId="1466118029">
    <w:abstractNumId w:val="10"/>
  </w:num>
  <w:num w:numId="9" w16cid:durableId="53356587">
    <w:abstractNumId w:val="10"/>
  </w:num>
  <w:num w:numId="10" w16cid:durableId="531381156">
    <w:abstractNumId w:val="28"/>
  </w:num>
  <w:num w:numId="11" w16cid:durableId="1993946913">
    <w:abstractNumId w:val="11"/>
  </w:num>
  <w:num w:numId="12" w16cid:durableId="780689144">
    <w:abstractNumId w:val="32"/>
  </w:num>
  <w:num w:numId="13" w16cid:durableId="361711352">
    <w:abstractNumId w:val="18"/>
  </w:num>
  <w:num w:numId="14" w16cid:durableId="1344815788">
    <w:abstractNumId w:val="15"/>
  </w:num>
  <w:num w:numId="15" w16cid:durableId="1058700734">
    <w:abstractNumId w:val="17"/>
  </w:num>
  <w:num w:numId="16" w16cid:durableId="673916016">
    <w:abstractNumId w:val="6"/>
  </w:num>
  <w:num w:numId="17" w16cid:durableId="353502282">
    <w:abstractNumId w:val="0"/>
  </w:num>
  <w:num w:numId="18" w16cid:durableId="1458834951">
    <w:abstractNumId w:val="29"/>
  </w:num>
  <w:num w:numId="19" w16cid:durableId="355470382">
    <w:abstractNumId w:val="27"/>
  </w:num>
  <w:num w:numId="20" w16cid:durableId="875191069">
    <w:abstractNumId w:val="24"/>
  </w:num>
  <w:num w:numId="21" w16cid:durableId="1710304735">
    <w:abstractNumId w:val="7"/>
  </w:num>
  <w:num w:numId="22" w16cid:durableId="1522743834">
    <w:abstractNumId w:val="25"/>
  </w:num>
  <w:num w:numId="23" w16cid:durableId="714886080">
    <w:abstractNumId w:val="4"/>
  </w:num>
  <w:num w:numId="24" w16cid:durableId="1054962713">
    <w:abstractNumId w:val="30"/>
  </w:num>
  <w:num w:numId="25" w16cid:durableId="1533150190">
    <w:abstractNumId w:val="26"/>
  </w:num>
  <w:num w:numId="26" w16cid:durableId="2103256645">
    <w:abstractNumId w:val="3"/>
  </w:num>
  <w:num w:numId="27" w16cid:durableId="1611552329">
    <w:abstractNumId w:val="30"/>
  </w:num>
  <w:num w:numId="28" w16cid:durableId="895772817">
    <w:abstractNumId w:val="5"/>
  </w:num>
  <w:num w:numId="29" w16cid:durableId="223563171">
    <w:abstractNumId w:val="2"/>
  </w:num>
  <w:num w:numId="30" w16cid:durableId="634026852">
    <w:abstractNumId w:val="31"/>
  </w:num>
  <w:num w:numId="31" w16cid:durableId="999039061">
    <w:abstractNumId w:val="16"/>
  </w:num>
  <w:num w:numId="32" w16cid:durableId="2079358040">
    <w:abstractNumId w:val="9"/>
  </w:num>
  <w:num w:numId="33" w16cid:durableId="1289312102">
    <w:abstractNumId w:val="22"/>
  </w:num>
  <w:num w:numId="34" w16cid:durableId="1906529951">
    <w:abstractNumId w:val="12"/>
  </w:num>
  <w:num w:numId="35" w16cid:durableId="53033845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bD_02">
    <w15:presenceInfo w15:providerId="None" w15:userId="QbD_02"/>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575A1"/>
    <w:rsid w:val="00031754"/>
    <w:rsid w:val="00075138"/>
    <w:rsid w:val="00102978"/>
    <w:rsid w:val="00126EC1"/>
    <w:rsid w:val="00134D60"/>
    <w:rsid w:val="0016585B"/>
    <w:rsid w:val="001D6E39"/>
    <w:rsid w:val="002D41C2"/>
    <w:rsid w:val="002E7C90"/>
    <w:rsid w:val="003110E9"/>
    <w:rsid w:val="003164B3"/>
    <w:rsid w:val="00347A26"/>
    <w:rsid w:val="00370069"/>
    <w:rsid w:val="00380702"/>
    <w:rsid w:val="00520B30"/>
    <w:rsid w:val="005E2AA4"/>
    <w:rsid w:val="00670C3D"/>
    <w:rsid w:val="00696D1E"/>
    <w:rsid w:val="006A63AA"/>
    <w:rsid w:val="00780C9B"/>
    <w:rsid w:val="00794A1A"/>
    <w:rsid w:val="007D546B"/>
    <w:rsid w:val="0082453F"/>
    <w:rsid w:val="008575A1"/>
    <w:rsid w:val="0086686E"/>
    <w:rsid w:val="00892284"/>
    <w:rsid w:val="00897599"/>
    <w:rsid w:val="008B2F67"/>
    <w:rsid w:val="008F63D8"/>
    <w:rsid w:val="00A43B41"/>
    <w:rsid w:val="00B50A98"/>
    <w:rsid w:val="00BA74BF"/>
    <w:rsid w:val="00C3783A"/>
    <w:rsid w:val="00C90128"/>
    <w:rsid w:val="00CA5983"/>
    <w:rsid w:val="00CB65E3"/>
    <w:rsid w:val="00D15A45"/>
    <w:rsid w:val="00DA3702"/>
    <w:rsid w:val="00E114B1"/>
    <w:rsid w:val="00EA2BEB"/>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9BBD5"/>
  <w15:docId w15:val="{F5E55FEF-7167-4299-B67F-34409F88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pPr>
    <w:rPr>
      <w:rFonts w:eastAsia="Times New Roman"/>
      <w:sz w:val="22"/>
      <w:lang w:val="es-ES" w:eastAsia="es-ES"/>
    </w:rPr>
  </w:style>
  <w:style w:type="paragraph" w:styleId="Heading1">
    <w:name w:val="heading 1"/>
    <w:basedOn w:val="TitleA"/>
    <w:next w:val="Normal"/>
    <w:link w:val="Heading1Char"/>
    <w:qFormat/>
  </w:style>
  <w:style w:type="paragraph" w:styleId="Heading2">
    <w:name w:val="heading 2"/>
    <w:basedOn w:val="Normal"/>
    <w:next w:val="Normal"/>
    <w:link w:val="Heading2Char"/>
    <w:qFormat/>
    <w:pPr>
      <w:keepNext/>
      <w:tabs>
        <w:tab w:val="clear" w:pos="567"/>
        <w:tab w:val="num" w:pos="1188"/>
      </w:tabs>
      <w:spacing w:before="240" w:after="120"/>
      <w:ind w:left="1188" w:hanging="1008"/>
      <w:outlineLvl w:val="1"/>
    </w:pPr>
    <w:rPr>
      <w:rFonts w:eastAsia="Calibri"/>
      <w:b/>
      <w:bCs/>
      <w:iCs/>
      <w:sz w:val="24"/>
      <w:szCs w:val="28"/>
    </w:rPr>
  </w:style>
  <w:style w:type="paragraph" w:styleId="Heading3">
    <w:name w:val="heading 3"/>
    <w:basedOn w:val="Normal"/>
    <w:next w:val="Normal"/>
    <w:link w:val="Heading3Char"/>
    <w:qFormat/>
    <w:pPr>
      <w:keepNext/>
      <w:tabs>
        <w:tab w:val="clear" w:pos="567"/>
        <w:tab w:val="num" w:pos="1008"/>
      </w:tabs>
      <w:spacing w:before="240" w:after="120"/>
      <w:ind w:left="1008" w:hanging="1008"/>
      <w:outlineLvl w:val="2"/>
    </w:pPr>
    <w:rPr>
      <w:b/>
      <w:bCs/>
      <w:sz w:val="24"/>
      <w:szCs w:val="26"/>
    </w:rPr>
  </w:style>
  <w:style w:type="paragraph" w:styleId="Heading4">
    <w:name w:val="heading 4"/>
    <w:basedOn w:val="Normal"/>
    <w:next w:val="Normal"/>
    <w:link w:val="Heading4Char"/>
    <w:qFormat/>
    <w:pPr>
      <w:keepNext/>
      <w:tabs>
        <w:tab w:val="clear" w:pos="567"/>
        <w:tab w:val="num" w:pos="1008"/>
      </w:tabs>
      <w:spacing w:before="240" w:after="120"/>
      <w:ind w:left="1008" w:hanging="1008"/>
      <w:outlineLvl w:val="3"/>
    </w:pPr>
    <w:rPr>
      <w:b/>
      <w:bCs/>
      <w:i/>
      <w:sz w:val="24"/>
      <w:szCs w:val="28"/>
    </w:rPr>
  </w:style>
  <w:style w:type="paragraph" w:styleId="Heading5">
    <w:name w:val="heading 5"/>
    <w:basedOn w:val="Normal"/>
    <w:next w:val="Normal"/>
    <w:link w:val="Heading5Char"/>
    <w:qFormat/>
    <w:pPr>
      <w:keepNext/>
      <w:tabs>
        <w:tab w:val="clear" w:pos="567"/>
        <w:tab w:val="num" w:pos="1008"/>
      </w:tabs>
      <w:spacing w:before="240" w:after="120"/>
      <w:ind w:left="1008" w:hanging="1008"/>
      <w:outlineLvl w:val="4"/>
    </w:pPr>
    <w:rPr>
      <w:bCs/>
      <w:i/>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eastAsia="Times New Roman"/>
      <w:b/>
      <w:sz w:val="22"/>
      <w:lang w:val="es-ES" w:eastAsia="es-ES"/>
    </w:rPr>
  </w:style>
  <w:style w:type="character" w:customStyle="1" w:styleId="Heading2Char">
    <w:name w:val="Heading 2 Char"/>
    <w:link w:val="Heading2"/>
    <w:rPr>
      <w:rFonts w:eastAsia="Calibri"/>
      <w:b/>
      <w:bCs/>
      <w:iCs/>
      <w:sz w:val="24"/>
      <w:szCs w:val="28"/>
      <w:lang w:val="es-ES" w:eastAsia="es-ES"/>
    </w:rPr>
  </w:style>
  <w:style w:type="character" w:customStyle="1" w:styleId="Heading3Char">
    <w:name w:val="Heading 3 Char"/>
    <w:link w:val="Heading3"/>
    <w:rPr>
      <w:rFonts w:eastAsia="Times New Roman"/>
      <w:b/>
      <w:bCs/>
      <w:sz w:val="24"/>
      <w:szCs w:val="26"/>
      <w:lang w:val="es-ES" w:eastAsia="es-ES"/>
    </w:rPr>
  </w:style>
  <w:style w:type="character" w:customStyle="1" w:styleId="Heading4Char">
    <w:name w:val="Heading 4 Char"/>
    <w:link w:val="Heading4"/>
    <w:rPr>
      <w:rFonts w:eastAsia="Times New Roman"/>
      <w:b/>
      <w:bCs/>
      <w:i/>
      <w:sz w:val="24"/>
      <w:szCs w:val="28"/>
      <w:lang w:val="es-ES" w:eastAsia="es-ES"/>
    </w:rPr>
  </w:style>
  <w:style w:type="character" w:customStyle="1" w:styleId="Heading5Char">
    <w:name w:val="Heading 5 Char"/>
    <w:link w:val="Heading5"/>
    <w:rPr>
      <w:rFonts w:eastAsia="Times New Roman"/>
      <w:bCs/>
      <w:i/>
      <w:iCs/>
      <w:sz w:val="24"/>
      <w:szCs w:val="26"/>
      <w:lang w:val="es-ES" w:eastAsia="es-ES"/>
    </w:rPr>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pPr>
    <w:rPr>
      <w:i/>
      <w:color w:val="008000"/>
    </w:rPr>
  </w:style>
  <w:style w:type="paragraph" w:styleId="CommentText">
    <w:name w:val="annotation text"/>
    <w:aliases w:val="Annotationtext,Comment Text Char Char Char,Comment Text Char1,Comment Text Char1 Char,Kommentartekst,Comment Text Char Char,Char Char Char,Char Char1, Char Char Char, Char Char1"/>
    <w:basedOn w:val="Normal"/>
    <w:link w:val="CommentTextChar2"/>
    <w:rPr>
      <w:sz w:val="20"/>
    </w:rPr>
  </w:style>
  <w:style w:type="character" w:customStyle="1" w:styleId="CommentTextChar2">
    <w:name w:val="Comment Text Char2"/>
    <w:aliases w:val="Annotationtext Char1,Comment Text Char Char Char Char1,Comment Text Char1 Char2,Comment Text Char1 Char Char1,Kommentartekst Char1,Comment Text Char Char Char1,Char Char Char Char1,Char Char1 Char1, Char Char Char Char1"/>
    <w:link w:val="CommentText"/>
    <w:rPr>
      <w:rFonts w:eastAsia="Times New Roman"/>
      <w:lang w:val="es-ES" w:eastAsia="es-ES"/>
    </w:rPr>
  </w:style>
  <w:style w:type="character" w:styleId="Hyperlink">
    <w:name w:val="Hyperlink"/>
    <w:rPr>
      <w:color w:val="0000FF"/>
      <w:u w:val="single"/>
      <w:lang w:val="es-ES" w:eastAsia="es-ES"/>
    </w:rPr>
  </w:style>
  <w:style w:type="paragraph" w:customStyle="1" w:styleId="EMEAEnBodyText">
    <w:name w:val="EMEA En Body Text"/>
    <w:basedOn w:val="Normal"/>
    <w:pPr>
      <w:tabs>
        <w:tab w:val="clear" w:pos="567"/>
      </w:tabs>
      <w:spacing w:before="120" w:after="120"/>
      <w:jc w:val="both"/>
    </w:p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Pr>
      <w:rFonts w:ascii="Verdana" w:eastAsia="Verdana" w:hAnsi="Verdana" w:cs="Verdana"/>
      <w:sz w:val="18"/>
      <w:szCs w:val="18"/>
      <w:lang w:val="es-ES" w:eastAsia="es-ES"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Pr>
      <w:rFonts w:ascii="Courier New" w:eastAsia="Verdana" w:hAnsi="Courier New"/>
      <w:i/>
      <w:color w:val="339966"/>
      <w:sz w:val="22"/>
      <w:szCs w:val="18"/>
      <w:lang w:val="es-ES" w:eastAsia="es-ES" w:bidi="ar-SA"/>
    </w:rPr>
  </w:style>
  <w:style w:type="paragraph" w:customStyle="1" w:styleId="NormalAgency">
    <w:name w:val="Normal (Agency)"/>
    <w:link w:val="NormalAgencyChar"/>
    <w:rPr>
      <w:rFonts w:eastAsia="Verdana" w:cs="Verdana"/>
      <w:sz w:val="22"/>
      <w:szCs w:val="18"/>
      <w:lang w:val="es-ES" w:eastAsia="es-ES"/>
    </w:rPr>
  </w:style>
  <w:style w:type="character" w:customStyle="1" w:styleId="NormalAgencyChar">
    <w:name w:val="Normal (Agency) Char"/>
    <w:link w:val="NormalAgency"/>
    <w:rPr>
      <w:rFonts w:eastAsia="Verdana" w:cs="Verdana"/>
      <w:sz w:val="22"/>
      <w:szCs w:val="18"/>
      <w:lang w:val="es-ES" w:eastAsia="es-ES"/>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rPr>
  </w:style>
  <w:style w:type="character" w:styleId="CommentReference">
    <w:name w:val="annotation reference"/>
    <w:aliases w:val="Kommentarhenvisning"/>
    <w:rPr>
      <w:sz w:val="16"/>
      <w:szCs w:val="16"/>
      <w:lang w:val="es-ES" w:eastAsia="es-E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val="es-ES" w:eastAsia="es-ES"/>
    </w:rPr>
  </w:style>
  <w:style w:type="paragraph" w:styleId="Revision">
    <w:name w:val="Revision"/>
    <w:hidden/>
    <w:uiPriority w:val="99"/>
    <w:semiHidden/>
    <w:rPr>
      <w:rFonts w:eastAsia="Times New Roman"/>
      <w:sz w:val="22"/>
      <w:lang w:val="es-ES" w:eastAsia="es-ES"/>
    </w:rPr>
  </w:style>
  <w:style w:type="paragraph" w:customStyle="1" w:styleId="TableText10">
    <w:name w:val="TableText10"/>
    <w:basedOn w:val="Normal"/>
    <w:link w:val="TableText10Char"/>
    <w:pPr>
      <w:tabs>
        <w:tab w:val="clear" w:pos="567"/>
      </w:tabs>
    </w:pPr>
    <w:rPr>
      <w:sz w:val="20"/>
      <w:szCs w:val="24"/>
    </w:rPr>
  </w:style>
  <w:style w:type="character" w:customStyle="1" w:styleId="TableText10Char">
    <w:name w:val="TableText10 Char"/>
    <w:link w:val="TableText10"/>
    <w:locked/>
    <w:rPr>
      <w:rFonts w:eastAsia="Times New Roman"/>
      <w:szCs w:val="24"/>
      <w:lang w:val="es-ES" w:eastAsia="es-ES"/>
    </w:rPr>
  </w:style>
  <w:style w:type="paragraph" w:customStyle="1" w:styleId="List1">
    <w:name w:val="List1"/>
    <w:basedOn w:val="Normal"/>
    <w:pPr>
      <w:tabs>
        <w:tab w:val="clear" w:pos="567"/>
        <w:tab w:val="num" w:pos="1008"/>
      </w:tabs>
      <w:spacing w:before="120" w:after="120"/>
      <w:ind w:left="1008" w:hanging="504"/>
    </w:pPr>
    <w:rPr>
      <w:sz w:val="24"/>
      <w:szCs w:val="24"/>
    </w:rPr>
  </w:style>
  <w:style w:type="paragraph" w:customStyle="1" w:styleId="List2">
    <w:name w:val="List2"/>
    <w:basedOn w:val="Normal"/>
    <w:pPr>
      <w:tabs>
        <w:tab w:val="clear" w:pos="567"/>
        <w:tab w:val="num" w:pos="1512"/>
      </w:tabs>
      <w:spacing w:before="120" w:after="120"/>
      <w:ind w:left="1512" w:hanging="504"/>
    </w:pPr>
    <w:rPr>
      <w:sz w:val="24"/>
      <w:szCs w:val="24"/>
    </w:rPr>
  </w:style>
  <w:style w:type="paragraph" w:customStyle="1" w:styleId="List4">
    <w:name w:val="List4"/>
    <w:basedOn w:val="Normal"/>
    <w:pPr>
      <w:tabs>
        <w:tab w:val="clear" w:pos="567"/>
        <w:tab w:val="num" w:pos="2520"/>
      </w:tabs>
      <w:spacing w:before="120" w:after="120"/>
      <w:ind w:left="2520" w:hanging="504"/>
    </w:pPr>
    <w:rPr>
      <w:sz w:val="24"/>
      <w:szCs w:val="24"/>
    </w:rPr>
  </w:style>
  <w:style w:type="paragraph" w:customStyle="1" w:styleId="List3">
    <w:name w:val="List3"/>
    <w:basedOn w:val="Normal"/>
    <w:pPr>
      <w:tabs>
        <w:tab w:val="clear" w:pos="567"/>
        <w:tab w:val="num" w:pos="2016"/>
      </w:tabs>
      <w:spacing w:before="120" w:after="120"/>
      <w:ind w:left="2016" w:hanging="504"/>
    </w:pPr>
    <w:rPr>
      <w:sz w:val="24"/>
      <w:szCs w:val="24"/>
    </w:rPr>
  </w:style>
  <w:style w:type="paragraph" w:customStyle="1" w:styleId="Table">
    <w:name w:val="Table"/>
    <w:basedOn w:val="Normal"/>
    <w:next w:val="Normal"/>
    <w:link w:val="TableChar"/>
    <w:pPr>
      <w:tabs>
        <w:tab w:val="clear" w:pos="567"/>
        <w:tab w:val="left" w:pos="1008"/>
      </w:tabs>
      <w:spacing w:after="120"/>
      <w:jc w:val="center"/>
    </w:pPr>
    <w:rPr>
      <w:rFonts w:eastAsia="Calibri"/>
      <w:b/>
      <w:sz w:val="24"/>
      <w:szCs w:val="24"/>
    </w:rPr>
  </w:style>
  <w:style w:type="character" w:customStyle="1" w:styleId="TableChar">
    <w:name w:val="Table Char"/>
    <w:link w:val="Table"/>
    <w:locked/>
    <w:rPr>
      <w:rFonts w:eastAsia="Calibri"/>
      <w:b/>
      <w:sz w:val="24"/>
      <w:szCs w:val="24"/>
      <w:lang w:val="es-ES" w:eastAsia="es-ES"/>
    </w:rPr>
  </w:style>
  <w:style w:type="paragraph" w:customStyle="1" w:styleId="TableHeader10">
    <w:name w:val="TableHeader10"/>
    <w:basedOn w:val="TableText10"/>
    <w:pPr>
      <w:jc w:val="center"/>
    </w:pPr>
    <w:rPr>
      <w:rFonts w:eastAsia="Calibri"/>
      <w:b/>
    </w:rPr>
  </w:style>
  <w:style w:type="paragraph" w:customStyle="1" w:styleId="Default">
    <w:name w:val="Default"/>
    <w:pPr>
      <w:autoSpaceDE w:val="0"/>
      <w:autoSpaceDN w:val="0"/>
      <w:adjustRightInd w:val="0"/>
    </w:pPr>
    <w:rPr>
      <w:rFonts w:eastAsia="Calibri"/>
      <w:color w:val="000000"/>
      <w:sz w:val="24"/>
      <w:szCs w:val="24"/>
      <w:lang w:val="es-ES" w:eastAsia="es-ES"/>
    </w:rPr>
  </w:style>
  <w:style w:type="paragraph" w:customStyle="1" w:styleId="TableNotes8">
    <w:name w:val="TableNotes8"/>
    <w:basedOn w:val="Normal"/>
    <w:next w:val="Normal"/>
    <w:pPr>
      <w:tabs>
        <w:tab w:val="clear" w:pos="567"/>
      </w:tabs>
      <w:spacing w:before="120" w:after="120"/>
      <w:ind w:left="576" w:hanging="576"/>
    </w:pPr>
    <w:rPr>
      <w:sz w:val="16"/>
      <w:szCs w:val="24"/>
    </w:rPr>
  </w:style>
  <w:style w:type="paragraph" w:customStyle="1" w:styleId="Figure">
    <w:name w:val="Figure"/>
    <w:basedOn w:val="Normal"/>
    <w:next w:val="Normal"/>
    <w:pPr>
      <w:keepNext/>
      <w:tabs>
        <w:tab w:val="clear" w:pos="567"/>
      </w:tabs>
      <w:spacing w:after="120"/>
      <w:jc w:val="center"/>
    </w:pPr>
    <w:rPr>
      <w:b/>
      <w:sz w:val="24"/>
      <w:szCs w:val="24"/>
    </w:rPr>
  </w:style>
  <w:style w:type="character" w:customStyle="1" w:styleId="ListParagraphChar1">
    <w:name w:val="List Paragraph Char1"/>
    <w:link w:val="ListParagraph"/>
    <w:uiPriority w:val="34"/>
    <w:locked/>
    <w:rPr>
      <w:sz w:val="24"/>
      <w:szCs w:val="24"/>
      <w:lang w:val="es-ES" w:eastAsia="es-ES"/>
    </w:rPr>
  </w:style>
  <w:style w:type="paragraph" w:styleId="ListParagraph">
    <w:name w:val="List Paragraph"/>
    <w:basedOn w:val="Normal"/>
    <w:link w:val="ListParagraphChar1"/>
    <w:uiPriority w:val="34"/>
    <w:qFormat/>
    <w:pPr>
      <w:tabs>
        <w:tab w:val="clear" w:pos="567"/>
      </w:tabs>
      <w:spacing w:before="120" w:after="120"/>
      <w:ind w:left="720"/>
      <w:contextualSpacing/>
    </w:pPr>
    <w:rPr>
      <w:rFonts w:eastAsia="SimSun"/>
      <w:sz w:val="24"/>
      <w:szCs w:val="24"/>
    </w:rPr>
  </w:style>
  <w:style w:type="character" w:customStyle="1" w:styleId="apple-converted-space">
    <w:name w:val="apple-converted-space"/>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aliases w:val="Annotationtext Char,Comment Text Char Char Char Char,Comment Text Char1 Char Char,Comment Text Char1 Char1,Kommentartekst Char,Char Char Char Char,Char Char1 Char, Char Char Char Char, Char Char1 Char"/>
    <w:uiPriority w:val="99"/>
    <w:rPr>
      <w:rFonts w:eastAsia="Times New Roman"/>
      <w:lang w:val="es-ES" w:eastAsia="es-ES"/>
    </w:rPr>
  </w:style>
  <w:style w:type="character" w:customStyle="1" w:styleId="ListParagraphChar">
    <w:name w:val="List Paragraph Char"/>
    <w:uiPriority w:val="34"/>
    <w:locked/>
    <w:rPr>
      <w:sz w:val="24"/>
      <w:szCs w:val="24"/>
      <w:lang w:val="es-ES" w:eastAsia="es-ES"/>
    </w:rPr>
  </w:style>
  <w:style w:type="character" w:customStyle="1" w:styleId="Mencinsinresolver1">
    <w:name w:val="Mención sin resolver1"/>
    <w:uiPriority w:val="99"/>
    <w:semiHidden/>
    <w:unhideWhenUsed/>
    <w:rPr>
      <w:color w:val="808080"/>
      <w:lang w:val="es-ES" w:eastAsia="es-ES"/>
    </w:rPr>
  </w:style>
  <w:style w:type="character" w:styleId="FollowedHyperlink">
    <w:name w:val="FollowedHyperlink"/>
    <w:rPr>
      <w:color w:val="954F72"/>
      <w:u w:val="single"/>
      <w:lang w:val="es-ES" w:eastAsia="es-ES"/>
    </w:rPr>
  </w:style>
  <w:style w:type="paragraph" w:customStyle="1" w:styleId="LetteredHeading1">
    <w:name w:val="Lettered Heading 1"/>
    <w:basedOn w:val="Normal"/>
    <w:qFormat/>
    <w:pPr>
      <w:pageBreakBefore/>
      <w:numPr>
        <w:numId w:val="26"/>
      </w:numPr>
      <w:tabs>
        <w:tab w:val="clear" w:pos="567"/>
        <w:tab w:val="left" w:pos="720"/>
      </w:tabs>
    </w:pPr>
    <w:rPr>
      <w:b/>
      <w:szCs w:val="22"/>
    </w:rPr>
  </w:style>
  <w:style w:type="paragraph" w:customStyle="1" w:styleId="TitleB">
    <w:name w:val="Title B"/>
    <w:basedOn w:val="LetteredHeading1"/>
    <w:link w:val="TitleBChar"/>
    <w:qFormat/>
    <w:pPr>
      <w:pageBreakBefore w:val="0"/>
      <w:numPr>
        <w:numId w:val="0"/>
      </w:numPr>
      <w:ind w:left="709" w:hanging="709"/>
    </w:pPr>
  </w:style>
  <w:style w:type="character" w:customStyle="1" w:styleId="TitleBChar">
    <w:name w:val="Title B Char"/>
    <w:link w:val="TitleB"/>
    <w:rPr>
      <w:rFonts w:eastAsia="Times New Roman"/>
      <w:b/>
      <w:sz w:val="22"/>
      <w:szCs w:val="22"/>
      <w:lang w:val="es-ES" w:eastAsia="es-ES"/>
    </w:rPr>
  </w:style>
  <w:style w:type="paragraph" w:customStyle="1" w:styleId="TitleA">
    <w:name w:val="Title A"/>
    <w:basedOn w:val="Normal"/>
    <w:qFormat/>
    <w:pPr>
      <w:jc w:val="center"/>
      <w:outlineLvl w:val="0"/>
    </w:pPr>
    <w:rPr>
      <w:b/>
    </w:rPr>
  </w:style>
  <w:style w:type="character" w:customStyle="1" w:styleId="KommentartekstTegn">
    <w:name w:val="Kommentartekst Tegn"/>
    <w:aliases w:val="Annotationtext Tegn,Comment Text Char Char Char Tegn,Comment Text Char1 Char Tegn,Comment Text Char1 Tegn, Char Char Char Tegn, Char Char1 Tegn,Char Char Char Tegn,Char Char1 Tegn,Comment Text Char Char Tegn"/>
    <w:rPr>
      <w:rFonts w:eastAsia="Times New Roman"/>
      <w:lang w:eastAsia="en-US"/>
    </w:rPr>
  </w:style>
  <w:style w:type="character" w:styleId="Emphasis">
    <w:name w:val="Emphasis"/>
    <w:uiPriority w:val="20"/>
    <w:qFormat/>
    <w:rPr>
      <w:b/>
      <w:bCs/>
      <w:i w:val="0"/>
      <w:iCs w:val="0"/>
    </w:rPr>
  </w:style>
  <w:style w:type="paragraph" w:customStyle="1" w:styleId="Style10ptLatinBoldLinespacingsingle">
    <w:name w:val="Style 10 pt (Latin) Bold Line spacing:  single"/>
    <w:basedOn w:val="Normal"/>
    <w:rPr>
      <w:b/>
      <w:sz w:val="20"/>
      <w:lang w:val="en-GB" w:eastAsia="en-US"/>
    </w:rPr>
  </w:style>
  <w:style w:type="paragraph" w:customStyle="1" w:styleId="CCDSBodytext">
    <w:name w:val="CCDS Body text"/>
    <w:basedOn w:val="Normal"/>
    <w:qFormat/>
    <w:pPr>
      <w:tabs>
        <w:tab w:val="clear" w:pos="567"/>
      </w:tabs>
      <w:spacing w:line="360" w:lineRule="auto"/>
    </w:pPr>
    <w:rPr>
      <w:sz w:val="24"/>
      <w:szCs w:val="24"/>
      <w:lang w:eastAsia="en-US"/>
    </w:rPr>
  </w:style>
  <w:style w:type="paragraph" w:styleId="Caption">
    <w:name w:val="caption"/>
    <w:basedOn w:val="Normal"/>
    <w:next w:val="Normal"/>
    <w:qFormat/>
    <w:pPr>
      <w:tabs>
        <w:tab w:val="clear" w:pos="567"/>
      </w:tabs>
    </w:pPr>
    <w:rPr>
      <w:b/>
      <w:bCs/>
      <w:sz w:val="20"/>
      <w:lang w:val="en-US" w:eastAsia="en-CA"/>
    </w:rPr>
  </w:style>
  <w:style w:type="paragraph" w:styleId="HTMLPreformatted">
    <w:name w:val="HTML Preformatted"/>
    <w:basedOn w:val="Normal"/>
    <w:link w:val="HTMLPreformattedChar"/>
    <w:uiPriority w:val="99"/>
    <w:unhideWhenUsed/>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zh-CN"/>
    </w:rPr>
  </w:style>
  <w:style w:type="character" w:customStyle="1" w:styleId="HTMLPreformattedChar">
    <w:name w:val="HTML Preformatted Char"/>
    <w:link w:val="HTMLPreformatted"/>
    <w:uiPriority w:val="99"/>
    <w:rPr>
      <w:rFonts w:ascii="Courier New" w:eastAsia="Times New Roman" w:hAnsi="Courier New" w:cs="Courier New"/>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rFonts w:eastAsia="Times New Roman"/>
      <w:lang w:val="es-ES" w:eastAsia="es-ES"/>
    </w:rPr>
  </w:style>
  <w:style w:type="character" w:styleId="FootnoteReference">
    <w:name w:val="footnote reference"/>
    <w:basedOn w:val="DefaultParagraphFont"/>
    <w:rPr>
      <w:vertAlign w:val="superscript"/>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rPr>
      <w:rFonts w:eastAsia="Times New Roman"/>
      <w:lang w:val="es-ES" w:eastAsia="es-ES"/>
    </w:rPr>
  </w:style>
  <w:style w:type="character" w:styleId="EndnoteReference">
    <w:name w:val="endnote reference"/>
    <w:basedOn w:val="DefaultParagraphFont"/>
    <w:rPr>
      <w:vertAlign w:val="superscript"/>
    </w:rPr>
  </w:style>
  <w:style w:type="character" w:customStyle="1" w:styleId="ui-provider">
    <w:name w:val="ui-provide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267579">
      <w:bodyDiv w:val="1"/>
      <w:marLeft w:val="0"/>
      <w:marRight w:val="0"/>
      <w:marTop w:val="0"/>
      <w:marBottom w:val="0"/>
      <w:divBdr>
        <w:top w:val="none" w:sz="0" w:space="0" w:color="auto"/>
        <w:left w:val="none" w:sz="0" w:space="0" w:color="auto"/>
        <w:bottom w:val="none" w:sz="0" w:space="0" w:color="auto"/>
        <w:right w:val="none" w:sz="0" w:space="0" w:color="auto"/>
      </w:divBdr>
    </w:div>
    <w:div w:id="147910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945257072662468F4089A0826DDF39" ma:contentTypeVersion="15" ma:contentTypeDescription="Create a new document." ma:contentTypeScope="" ma:versionID="68f53e671856ea961713d7ae305d94fe">
  <xsd:schema xmlns:xsd="http://www.w3.org/2001/XMLSchema" xmlns:xs="http://www.w3.org/2001/XMLSchema" xmlns:p="http://schemas.microsoft.com/office/2006/metadata/properties" xmlns:ns2="159f0464-0a33-4fa7-b73d-84bba879e5f4" xmlns:ns3="0736fecd-5a6d-4606-b62e-d142aa3a1097" targetNamespace="http://schemas.microsoft.com/office/2006/metadata/properties" ma:root="true" ma:fieldsID="903fb3b11f8526ed192945b03f61f0bf" ns2:_="" ns3:_="">
    <xsd:import namespace="159f0464-0a33-4fa7-b73d-84bba879e5f4"/>
    <xsd:import namespace="0736fecd-5a6d-4606-b62e-d142aa3a109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Client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f0464-0a33-4fa7-b73d-84bba879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86987f-8de8-4421-a895-dfb867788a4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lientApproved" ma:index="22" nillable="true" ma:displayName="Client Approved" ma:default="0" ma:format="Dropdown" ma:internalName="ClientAppro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36fecd-5a6d-4606-b62e-d142aa3a10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9f0464-0a33-4fa7-b73d-84bba879e5f4">
      <Terms xmlns="http://schemas.microsoft.com/office/infopath/2007/PartnerControls"/>
    </lcf76f155ced4ddcb4097134ff3c332f>
    <ClientApproved xmlns="159f0464-0a33-4fa7-b73d-84bba879e5f4">false</ClientApproved>
  </documentManagement>
</p:properties>
</file>

<file path=customXml/itemProps1.xml><?xml version="1.0" encoding="utf-8"?>
<ds:datastoreItem xmlns:ds="http://schemas.openxmlformats.org/officeDocument/2006/customXml" ds:itemID="{D13E561C-9659-4FCF-B3A0-FACB9039418F}">
  <ds:schemaRefs>
    <ds:schemaRef ds:uri="http://schemas.openxmlformats.org/officeDocument/2006/bibliography"/>
  </ds:schemaRefs>
</ds:datastoreItem>
</file>

<file path=customXml/itemProps2.xml><?xml version="1.0" encoding="utf-8"?>
<ds:datastoreItem xmlns:ds="http://schemas.openxmlformats.org/officeDocument/2006/customXml" ds:itemID="{C3E66485-50FB-48DF-B9ED-DE664B571E14}">
  <ds:schemaRefs>
    <ds:schemaRef ds:uri="http://schemas.microsoft.com/sharepoint/v3/contenttype/forms"/>
  </ds:schemaRefs>
</ds:datastoreItem>
</file>

<file path=customXml/itemProps3.xml><?xml version="1.0" encoding="utf-8"?>
<ds:datastoreItem xmlns:ds="http://schemas.openxmlformats.org/officeDocument/2006/customXml" ds:itemID="{0F2DD274-E387-4D52-9C21-D815DAB00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f0464-0a33-4fa7-b73d-84bba879e5f4"/>
    <ds:schemaRef ds:uri="0736fecd-5a6d-4606-b62e-d142aa3a1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B7CC23-2171-4CF8-B7B4-C9F001052301}">
  <ds:schemaRefs>
    <ds:schemaRef ds:uri="http://schemas.microsoft.com/office/2006/documentManagement/types"/>
    <ds:schemaRef ds:uri="http://schemas.openxmlformats.org/package/2006/metadata/core-properties"/>
    <ds:schemaRef ds:uri="0736fecd-5a6d-4606-b62e-d142aa3a1097"/>
    <ds:schemaRef ds:uri="http://schemas.microsoft.com/office/infopath/2007/PartnerControls"/>
    <ds:schemaRef ds:uri="http://schemas.microsoft.com/office/2006/metadata/properties"/>
    <ds:schemaRef ds:uri="http://purl.org/dc/dcmitype/"/>
    <ds:schemaRef ds:uri="http://purl.org/dc/elements/1.1/"/>
    <ds:schemaRef ds:uri="159f0464-0a33-4fa7-b73d-84bba879e5f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68</Pages>
  <Words>18294</Words>
  <Characters>101669</Characters>
  <Application>Microsoft Office Word</Application>
  <DocSecurity>0</DocSecurity>
  <Lines>847</Lines>
  <Paragraphs>239</Paragraphs>
  <ScaleCrop>false</ScaleCrop>
  <HeadingPairs>
    <vt:vector size="2" baseType="variant">
      <vt:variant>
        <vt:lpstr>Title</vt:lpstr>
      </vt:variant>
      <vt:variant>
        <vt:i4>1</vt:i4>
      </vt:variant>
    </vt:vector>
  </HeadingPairs>
  <TitlesOfParts>
    <vt:vector size="1" baseType="lpstr">
      <vt:lpstr>Alunbrig, INN-brigatinib</vt:lpstr>
    </vt:vector>
  </TitlesOfParts>
  <Manager/>
  <Company/>
  <LinksUpToDate>false</LinksUpToDate>
  <CharactersWithSpaces>119724</CharactersWithSpaces>
  <SharedDoc>false</SharedDoc>
  <HLinks>
    <vt:vector size="24" baseType="variant">
      <vt:variant>
        <vt:i4>3932195</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Alunbrig: EPAR – Product information - tracked changes</dc:title>
  <dc:subject>EPAR</dc:subject>
  <dc:creator>CHMP</dc:creator>
  <cp:keywords>Alunbrig, INN-brigatinib</cp:keywords>
  <cp:lastModifiedBy>QbD_02</cp:lastModifiedBy>
  <cp:revision>11</cp:revision>
  <dcterms:created xsi:type="dcterms:W3CDTF">2025-02-27T10:16:00Z</dcterms:created>
  <dcterms:modified xsi:type="dcterms:W3CDTF">2025-04-23T12:29:00Z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0x010100F1945257072662468F4089A0826DDF39</vt:lpwstr>
  </property>
  <property fmtid="{D5CDD505-2E9C-101B-9397-08002B2CF9AE}" pid="3" name="MediaServiceImageTags">
    <vt:lpwstr/>
  </property>
</Properties>
</file>