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602704" w14:paraId="231F2651" w14:textId="77777777" w:rsidTr="00602704">
        <w:trPr>
          <w:ins w:id="0" w:author="Author"/>
        </w:trPr>
        <w:tc>
          <w:tcPr>
            <w:tcW w:w="9061" w:type="dxa"/>
          </w:tcPr>
          <w:p w14:paraId="336008DB" w14:textId="72E1DFB6" w:rsidR="00602704" w:rsidRPr="00220238" w:rsidRDefault="00602704" w:rsidP="00602704">
            <w:pPr>
              <w:widowControl w:val="0"/>
              <w:tabs>
                <w:tab w:val="clear" w:pos="567"/>
              </w:tabs>
              <w:rPr>
                <w:ins w:id="1" w:author="Author"/>
              </w:rPr>
            </w:pPr>
            <w:ins w:id="2" w:author="Author">
              <w:r w:rsidRPr="00220238">
                <w:t xml:space="preserve">Este documento es la información del producto aprobada para </w:t>
              </w:r>
              <w:r>
                <w:t>Alymsys</w:t>
              </w:r>
              <w:r w:rsidRPr="00220238">
                <w:t xml:space="preserve"> en el que se destacan las modificaciones introducidas, respecto del procedimiento anterior, que afectan a la información del producto (</w:t>
              </w:r>
              <w:r w:rsidRPr="00602704">
                <w:t>EMA/R/0000276471</w:t>
              </w:r>
              <w:r w:rsidRPr="00220238">
                <w:t>).</w:t>
              </w:r>
            </w:ins>
          </w:p>
          <w:p w14:paraId="06409A4B" w14:textId="77777777" w:rsidR="00602704" w:rsidRPr="00220238" w:rsidRDefault="00602704" w:rsidP="00602704">
            <w:pPr>
              <w:widowControl w:val="0"/>
              <w:tabs>
                <w:tab w:val="clear" w:pos="567"/>
              </w:tabs>
              <w:rPr>
                <w:ins w:id="3" w:author="Author"/>
              </w:rPr>
            </w:pPr>
          </w:p>
          <w:p w14:paraId="1C6328C1" w14:textId="13597855" w:rsidR="00602704" w:rsidRDefault="00602704" w:rsidP="00602704">
            <w:pPr>
              <w:spacing w:line="240" w:lineRule="auto"/>
              <w:rPr>
                <w:ins w:id="4" w:author="Author"/>
                <w:b/>
                <w:szCs w:val="22"/>
              </w:rPr>
              <w:pPrChange w:id="5" w:author="Author">
                <w:pPr>
                  <w:spacing w:line="240" w:lineRule="auto"/>
                  <w:jc w:val="center"/>
                </w:pPr>
              </w:pPrChange>
            </w:pPr>
            <w:ins w:id="6" w:author="Author">
              <w:r w:rsidRPr="00220238">
                <w:t xml:space="preserve">Para más información, consulte la página web de la Agencia Europea de Medicamentos: </w:t>
              </w:r>
              <w:r w:rsidRPr="0015044C">
                <w:rPr>
                  <w:rStyle w:val="Hyperlink"/>
                  <w:color w:val="auto"/>
                  <w:u w:val="none"/>
                </w:rPr>
                <w:t>https://www.ema.europa.eu/en/medicines/human/EPAR</w:t>
              </w:r>
              <w:r>
                <w:rPr>
                  <w:rStyle w:val="Hyperlink"/>
                  <w:color w:val="auto"/>
                  <w:u w:val="none"/>
                </w:rPr>
                <w:t>/alymsys</w:t>
              </w:r>
            </w:ins>
          </w:p>
        </w:tc>
      </w:tr>
    </w:tbl>
    <w:p w14:paraId="2BABA87D" w14:textId="0C980647" w:rsidR="00BE7CB1" w:rsidRPr="00744243" w:rsidRDefault="00BE7CB1" w:rsidP="00744243">
      <w:pPr>
        <w:spacing w:line="240" w:lineRule="auto"/>
        <w:jc w:val="center"/>
        <w:rPr>
          <w:b/>
          <w:szCs w:val="22"/>
        </w:rPr>
      </w:pPr>
    </w:p>
    <w:p w14:paraId="736B7F0D" w14:textId="77777777" w:rsidR="00BE7CB1" w:rsidRPr="00BB7D31" w:rsidRDefault="00BE7CB1" w:rsidP="00F64BF9">
      <w:pPr>
        <w:spacing w:line="240" w:lineRule="auto"/>
        <w:jc w:val="center"/>
        <w:rPr>
          <w:b/>
          <w:szCs w:val="22"/>
        </w:rPr>
      </w:pPr>
    </w:p>
    <w:p w14:paraId="7DF60609" w14:textId="77777777" w:rsidR="00BE7CB1" w:rsidRPr="00BB7D31" w:rsidRDefault="00BE7CB1" w:rsidP="00F64BF9">
      <w:pPr>
        <w:spacing w:line="240" w:lineRule="auto"/>
        <w:jc w:val="center"/>
        <w:rPr>
          <w:b/>
          <w:szCs w:val="22"/>
        </w:rPr>
      </w:pPr>
    </w:p>
    <w:p w14:paraId="62529242" w14:textId="77777777" w:rsidR="00BE7CB1" w:rsidRPr="00BB7D31" w:rsidRDefault="00BE7CB1" w:rsidP="00F64BF9">
      <w:pPr>
        <w:spacing w:line="240" w:lineRule="auto"/>
        <w:jc w:val="center"/>
        <w:rPr>
          <w:b/>
          <w:szCs w:val="22"/>
        </w:rPr>
      </w:pPr>
    </w:p>
    <w:p w14:paraId="14C1EC15" w14:textId="77777777" w:rsidR="00BE7CB1" w:rsidRPr="00BB7D31" w:rsidRDefault="00BE7CB1" w:rsidP="00F64BF9">
      <w:pPr>
        <w:spacing w:line="240" w:lineRule="auto"/>
        <w:jc w:val="center"/>
        <w:rPr>
          <w:b/>
          <w:szCs w:val="22"/>
        </w:rPr>
      </w:pPr>
    </w:p>
    <w:p w14:paraId="6E8AB000" w14:textId="77777777" w:rsidR="00BE7CB1" w:rsidRPr="00BB7D31" w:rsidRDefault="00BE7CB1" w:rsidP="00F64BF9">
      <w:pPr>
        <w:spacing w:line="240" w:lineRule="auto"/>
        <w:jc w:val="center"/>
        <w:rPr>
          <w:b/>
          <w:szCs w:val="22"/>
        </w:rPr>
      </w:pPr>
    </w:p>
    <w:p w14:paraId="598EF00D" w14:textId="77777777" w:rsidR="00BE7CB1" w:rsidRPr="00BB7D31" w:rsidRDefault="00BE7CB1" w:rsidP="00F64BF9">
      <w:pPr>
        <w:spacing w:line="240" w:lineRule="auto"/>
        <w:jc w:val="center"/>
        <w:rPr>
          <w:b/>
          <w:szCs w:val="22"/>
        </w:rPr>
      </w:pPr>
    </w:p>
    <w:p w14:paraId="5B9C0CE5" w14:textId="77777777" w:rsidR="00BE7CB1" w:rsidRPr="00BB7D31" w:rsidRDefault="00BE7CB1" w:rsidP="00F64BF9">
      <w:pPr>
        <w:spacing w:line="240" w:lineRule="auto"/>
        <w:jc w:val="center"/>
        <w:rPr>
          <w:b/>
          <w:szCs w:val="22"/>
        </w:rPr>
      </w:pPr>
    </w:p>
    <w:p w14:paraId="0CA795CB" w14:textId="77777777" w:rsidR="00BE7CB1" w:rsidRPr="00BB7D31" w:rsidRDefault="00BE7CB1" w:rsidP="00F64BF9">
      <w:pPr>
        <w:spacing w:line="240" w:lineRule="auto"/>
        <w:jc w:val="center"/>
        <w:rPr>
          <w:b/>
          <w:szCs w:val="22"/>
        </w:rPr>
      </w:pPr>
    </w:p>
    <w:p w14:paraId="142A561B" w14:textId="77777777" w:rsidR="00BE7CB1" w:rsidRPr="00BB7D31" w:rsidRDefault="00BE7CB1" w:rsidP="00F64BF9">
      <w:pPr>
        <w:spacing w:line="240" w:lineRule="auto"/>
        <w:jc w:val="center"/>
        <w:rPr>
          <w:b/>
          <w:szCs w:val="22"/>
        </w:rPr>
      </w:pPr>
    </w:p>
    <w:p w14:paraId="3735F69E" w14:textId="77777777" w:rsidR="00BE7CB1" w:rsidRPr="00BB7D31" w:rsidRDefault="00BE7CB1" w:rsidP="00F64BF9">
      <w:pPr>
        <w:spacing w:line="240" w:lineRule="auto"/>
        <w:jc w:val="center"/>
        <w:rPr>
          <w:b/>
          <w:szCs w:val="22"/>
        </w:rPr>
      </w:pPr>
    </w:p>
    <w:p w14:paraId="2C42D6B4" w14:textId="77777777" w:rsidR="00BE7CB1" w:rsidRPr="00BB7D31" w:rsidRDefault="00BE7CB1" w:rsidP="00F64BF9">
      <w:pPr>
        <w:spacing w:line="240" w:lineRule="auto"/>
        <w:jc w:val="center"/>
        <w:rPr>
          <w:b/>
          <w:szCs w:val="22"/>
        </w:rPr>
      </w:pPr>
    </w:p>
    <w:p w14:paraId="1B337FEC" w14:textId="77777777" w:rsidR="00BE7CB1" w:rsidRPr="00BB7D31" w:rsidRDefault="00BE7CB1" w:rsidP="00F64BF9">
      <w:pPr>
        <w:spacing w:line="240" w:lineRule="auto"/>
        <w:jc w:val="center"/>
        <w:rPr>
          <w:b/>
          <w:szCs w:val="22"/>
        </w:rPr>
      </w:pPr>
    </w:p>
    <w:p w14:paraId="21BF53FB" w14:textId="77777777" w:rsidR="00BE7CB1" w:rsidRPr="00BB7D31" w:rsidRDefault="00BE7CB1" w:rsidP="00F64BF9">
      <w:pPr>
        <w:spacing w:line="240" w:lineRule="auto"/>
        <w:jc w:val="center"/>
        <w:rPr>
          <w:b/>
          <w:szCs w:val="22"/>
        </w:rPr>
      </w:pPr>
    </w:p>
    <w:p w14:paraId="44059674" w14:textId="77777777" w:rsidR="00BE7CB1" w:rsidRPr="00BB7D31" w:rsidRDefault="00BE7CB1" w:rsidP="00F64BF9">
      <w:pPr>
        <w:spacing w:line="240" w:lineRule="auto"/>
        <w:jc w:val="center"/>
        <w:rPr>
          <w:b/>
          <w:szCs w:val="22"/>
        </w:rPr>
      </w:pPr>
    </w:p>
    <w:p w14:paraId="2569CAEA" w14:textId="77777777" w:rsidR="00BE7CB1" w:rsidRPr="00BB7D31" w:rsidRDefault="00BE7CB1" w:rsidP="00F64BF9">
      <w:pPr>
        <w:spacing w:line="240" w:lineRule="auto"/>
        <w:jc w:val="center"/>
        <w:rPr>
          <w:b/>
          <w:szCs w:val="22"/>
        </w:rPr>
      </w:pPr>
    </w:p>
    <w:p w14:paraId="669A46A0" w14:textId="77777777" w:rsidR="00BE7CB1" w:rsidRPr="00BB7D31" w:rsidRDefault="00BE7CB1" w:rsidP="00F64BF9">
      <w:pPr>
        <w:spacing w:line="240" w:lineRule="auto"/>
        <w:jc w:val="center"/>
        <w:rPr>
          <w:b/>
          <w:szCs w:val="22"/>
        </w:rPr>
      </w:pPr>
    </w:p>
    <w:p w14:paraId="47945D3D" w14:textId="77777777" w:rsidR="00BE7CB1" w:rsidRPr="00BB7D31" w:rsidRDefault="00BE7CB1" w:rsidP="00F64BF9">
      <w:pPr>
        <w:spacing w:line="240" w:lineRule="auto"/>
        <w:jc w:val="center"/>
        <w:rPr>
          <w:b/>
          <w:szCs w:val="22"/>
        </w:rPr>
      </w:pPr>
    </w:p>
    <w:p w14:paraId="21C9C354" w14:textId="77777777" w:rsidR="00BE7CB1" w:rsidRPr="00BB7D31" w:rsidRDefault="00BE7CB1" w:rsidP="00F64BF9">
      <w:pPr>
        <w:spacing w:line="240" w:lineRule="auto"/>
        <w:jc w:val="center"/>
        <w:rPr>
          <w:b/>
          <w:szCs w:val="22"/>
        </w:rPr>
      </w:pPr>
    </w:p>
    <w:p w14:paraId="54574302" w14:textId="77777777" w:rsidR="00BE7CB1" w:rsidRPr="00BB7D31" w:rsidRDefault="00BE7CB1" w:rsidP="00F64BF9">
      <w:pPr>
        <w:spacing w:line="240" w:lineRule="auto"/>
        <w:jc w:val="center"/>
        <w:rPr>
          <w:b/>
          <w:szCs w:val="22"/>
        </w:rPr>
      </w:pPr>
    </w:p>
    <w:p w14:paraId="32B2873C" w14:textId="77777777" w:rsidR="00BE7CB1" w:rsidRPr="00BB7D31" w:rsidRDefault="00BE7CB1" w:rsidP="00F64BF9">
      <w:pPr>
        <w:spacing w:line="240" w:lineRule="auto"/>
        <w:jc w:val="center"/>
        <w:rPr>
          <w:b/>
          <w:szCs w:val="22"/>
        </w:rPr>
      </w:pPr>
    </w:p>
    <w:p w14:paraId="05FAC4AB" w14:textId="7096BDAC" w:rsidR="00BE7CB1" w:rsidRPr="00BB7D31" w:rsidRDefault="00BE7CB1" w:rsidP="00F64BF9">
      <w:pPr>
        <w:spacing w:line="240" w:lineRule="auto"/>
        <w:jc w:val="center"/>
        <w:rPr>
          <w:b/>
          <w:szCs w:val="22"/>
        </w:rPr>
      </w:pPr>
    </w:p>
    <w:p w14:paraId="6FB4A380" w14:textId="77777777" w:rsidR="00812D16" w:rsidRPr="00BB7D31" w:rsidRDefault="00BE7CB1" w:rsidP="00F64BF9">
      <w:pPr>
        <w:pStyle w:val="BodyText"/>
        <w:jc w:val="center"/>
        <w:rPr>
          <w:b/>
          <w:bCs/>
          <w:i w:val="0"/>
          <w:color w:val="auto"/>
          <w:szCs w:val="22"/>
        </w:rPr>
      </w:pPr>
      <w:r w:rsidRPr="00BB7D31">
        <w:rPr>
          <w:b/>
          <w:i w:val="0"/>
          <w:color w:val="auto"/>
          <w:szCs w:val="22"/>
        </w:rPr>
        <w:t>ANEXO I</w:t>
      </w:r>
    </w:p>
    <w:p w14:paraId="68CC53AC" w14:textId="05E67590" w:rsidR="00BE7CB1" w:rsidRPr="00BB7D31" w:rsidRDefault="00BE7CB1" w:rsidP="00F64BF9">
      <w:pPr>
        <w:tabs>
          <w:tab w:val="clear" w:pos="567"/>
          <w:tab w:val="left" w:pos="0"/>
        </w:tabs>
        <w:spacing w:line="240" w:lineRule="auto"/>
        <w:jc w:val="center"/>
        <w:outlineLvl w:val="0"/>
        <w:rPr>
          <w:b/>
          <w:szCs w:val="22"/>
        </w:rPr>
      </w:pPr>
      <w:r w:rsidRPr="00BB7D31">
        <w:rPr>
          <w:b/>
          <w:szCs w:val="22"/>
        </w:rPr>
        <w:t>FICHA TÉCNICA O RESUMEN DE LAS CARACTERÍSTICAS DEL PRODUCTO</w:t>
      </w:r>
      <w:r w:rsidRPr="00BB7D31">
        <w:rPr>
          <w:b/>
          <w:szCs w:val="22"/>
        </w:rPr>
        <w:br w:type="page"/>
      </w:r>
    </w:p>
    <w:p w14:paraId="65452D48" w14:textId="77777777" w:rsidR="00812D16" w:rsidRPr="00BB7D31" w:rsidRDefault="00BE7CB1" w:rsidP="00F64BF9">
      <w:pPr>
        <w:keepNext/>
        <w:spacing w:line="240" w:lineRule="auto"/>
        <w:rPr>
          <w:b/>
          <w:bCs/>
          <w:szCs w:val="22"/>
        </w:rPr>
      </w:pPr>
      <w:r w:rsidRPr="00BB7D31">
        <w:rPr>
          <w:b/>
          <w:szCs w:val="22"/>
        </w:rPr>
        <w:lastRenderedPageBreak/>
        <w:t>1.</w:t>
      </w:r>
      <w:r w:rsidRPr="00BB7D31">
        <w:rPr>
          <w:b/>
          <w:bCs/>
          <w:szCs w:val="22"/>
        </w:rPr>
        <w:tab/>
      </w:r>
      <w:r w:rsidRPr="00BB7D31">
        <w:rPr>
          <w:b/>
          <w:szCs w:val="22"/>
        </w:rPr>
        <w:t>NOMBRE DEL MEDICAMENTO</w:t>
      </w:r>
    </w:p>
    <w:p w14:paraId="29E720AA" w14:textId="77777777" w:rsidR="00812D16" w:rsidRPr="00BB7D31" w:rsidRDefault="00812D16" w:rsidP="00F64BF9">
      <w:pPr>
        <w:keepNext/>
        <w:spacing w:line="240" w:lineRule="auto"/>
        <w:rPr>
          <w:iCs/>
          <w:szCs w:val="22"/>
        </w:rPr>
      </w:pPr>
    </w:p>
    <w:p w14:paraId="22DCD6C0" w14:textId="77777777" w:rsidR="00E22C3D" w:rsidRPr="00BB7D31" w:rsidRDefault="00BE7CB1" w:rsidP="00F64BF9">
      <w:pPr>
        <w:spacing w:line="240" w:lineRule="auto"/>
        <w:rPr>
          <w:szCs w:val="22"/>
        </w:rPr>
      </w:pPr>
      <w:r w:rsidRPr="00BB7D31">
        <w:rPr>
          <w:szCs w:val="22"/>
        </w:rPr>
        <w:t>Alymsys 25 mg/ml concentrado para solución para perfusión.</w:t>
      </w:r>
    </w:p>
    <w:p w14:paraId="0D27580C" w14:textId="77777777" w:rsidR="00812D16" w:rsidRPr="00BB7D31" w:rsidRDefault="00812D16" w:rsidP="00F64BF9">
      <w:pPr>
        <w:spacing w:line="240" w:lineRule="auto"/>
        <w:rPr>
          <w:iCs/>
          <w:szCs w:val="22"/>
        </w:rPr>
      </w:pPr>
    </w:p>
    <w:p w14:paraId="39698519" w14:textId="77777777" w:rsidR="00812D16" w:rsidRPr="00BB7D31" w:rsidRDefault="00812D16" w:rsidP="00F64BF9">
      <w:pPr>
        <w:spacing w:line="240" w:lineRule="auto"/>
        <w:rPr>
          <w:iCs/>
          <w:szCs w:val="22"/>
        </w:rPr>
      </w:pPr>
    </w:p>
    <w:p w14:paraId="2023E787" w14:textId="77777777" w:rsidR="00972ACA" w:rsidRPr="00BB7D31" w:rsidRDefault="00BE7CB1" w:rsidP="00F64BF9">
      <w:pPr>
        <w:keepNext/>
        <w:spacing w:line="240" w:lineRule="auto"/>
        <w:rPr>
          <w:b/>
          <w:bCs/>
          <w:szCs w:val="22"/>
        </w:rPr>
      </w:pPr>
      <w:r w:rsidRPr="00BB7D31">
        <w:rPr>
          <w:b/>
          <w:szCs w:val="22"/>
        </w:rPr>
        <w:t>2.</w:t>
      </w:r>
      <w:r w:rsidRPr="00BB7D31">
        <w:rPr>
          <w:b/>
          <w:bCs/>
          <w:szCs w:val="22"/>
        </w:rPr>
        <w:tab/>
      </w:r>
      <w:r w:rsidRPr="00BB7D31">
        <w:rPr>
          <w:b/>
          <w:szCs w:val="22"/>
        </w:rPr>
        <w:t>COMPOSICIÓN CUALITATIVA Y CUANTITATIVA</w:t>
      </w:r>
    </w:p>
    <w:p w14:paraId="1C75D88C" w14:textId="77777777" w:rsidR="00812D16" w:rsidRPr="00BB7D31" w:rsidRDefault="00812D16" w:rsidP="00F64BF9">
      <w:pPr>
        <w:keepNext/>
        <w:spacing w:line="240" w:lineRule="auto"/>
        <w:rPr>
          <w:iCs/>
          <w:szCs w:val="22"/>
        </w:rPr>
      </w:pPr>
    </w:p>
    <w:p w14:paraId="700136AB" w14:textId="77777777" w:rsidR="00E22C3D" w:rsidRPr="00BB7D31" w:rsidRDefault="00BE7CB1" w:rsidP="00F64BF9">
      <w:pPr>
        <w:spacing w:line="240" w:lineRule="auto"/>
        <w:rPr>
          <w:rFonts w:eastAsia="SimSun"/>
          <w:szCs w:val="22"/>
        </w:rPr>
      </w:pPr>
      <w:r w:rsidRPr="00BB7D31">
        <w:rPr>
          <w:szCs w:val="22"/>
        </w:rPr>
        <w:t xml:space="preserve">Cada ml de concentrado contiene 25 mg de </w:t>
      </w:r>
      <w:proofErr w:type="gramStart"/>
      <w:r w:rsidRPr="00BB7D31">
        <w:rPr>
          <w:szCs w:val="22"/>
        </w:rPr>
        <w:t>bevacizumab.*</w:t>
      </w:r>
      <w:proofErr w:type="gramEnd"/>
    </w:p>
    <w:p w14:paraId="799B26B8" w14:textId="77777777" w:rsidR="00E22C3D" w:rsidRPr="00BB7D31" w:rsidRDefault="00BE7CB1" w:rsidP="00F64BF9">
      <w:pPr>
        <w:spacing w:line="240" w:lineRule="auto"/>
        <w:rPr>
          <w:rFonts w:eastAsia="SimSun"/>
          <w:szCs w:val="22"/>
        </w:rPr>
      </w:pPr>
      <w:r w:rsidRPr="00BB7D31">
        <w:rPr>
          <w:szCs w:val="22"/>
        </w:rPr>
        <w:t>Cada vial de 4 ml contiene 100 mg de bevacizumab.</w:t>
      </w:r>
    </w:p>
    <w:p w14:paraId="50295090" w14:textId="77777777" w:rsidR="00E22C3D" w:rsidRPr="00BB7D31" w:rsidRDefault="00BE7CB1" w:rsidP="00F64BF9">
      <w:pPr>
        <w:spacing w:line="240" w:lineRule="auto"/>
        <w:rPr>
          <w:rFonts w:eastAsia="SimSun"/>
          <w:szCs w:val="22"/>
        </w:rPr>
      </w:pPr>
      <w:r w:rsidRPr="00BB7D31">
        <w:rPr>
          <w:szCs w:val="22"/>
        </w:rPr>
        <w:t>Cada vial de 16 ml contiene 400 mg de bevacizumab.</w:t>
      </w:r>
    </w:p>
    <w:p w14:paraId="5C04778E" w14:textId="77777777" w:rsidR="00E22C3D" w:rsidRPr="00BB7D31" w:rsidRDefault="00BE7CB1" w:rsidP="00F64BF9">
      <w:pPr>
        <w:spacing w:line="240" w:lineRule="auto"/>
        <w:rPr>
          <w:rFonts w:eastAsia="SimSun"/>
          <w:szCs w:val="22"/>
        </w:rPr>
      </w:pPr>
      <w:r w:rsidRPr="00BB7D31">
        <w:rPr>
          <w:szCs w:val="22"/>
        </w:rPr>
        <w:t>Para diluir y otras recomendaciones de manipulación, ver sección 6.6.</w:t>
      </w:r>
    </w:p>
    <w:p w14:paraId="326B7B39" w14:textId="77777777" w:rsidR="00E22C3D" w:rsidRPr="00BB7D31" w:rsidRDefault="00E22C3D" w:rsidP="00F64BF9">
      <w:pPr>
        <w:spacing w:line="240" w:lineRule="auto"/>
        <w:rPr>
          <w:rFonts w:eastAsia="SimSun"/>
          <w:szCs w:val="22"/>
        </w:rPr>
      </w:pPr>
    </w:p>
    <w:p w14:paraId="6062FE1D" w14:textId="77777777" w:rsidR="00E22C3D" w:rsidRPr="00BB7D31" w:rsidRDefault="00BE7CB1" w:rsidP="00F64BF9">
      <w:pPr>
        <w:spacing w:line="240" w:lineRule="auto"/>
        <w:rPr>
          <w:rFonts w:eastAsia="SimSun"/>
          <w:szCs w:val="22"/>
        </w:rPr>
      </w:pPr>
      <w:r w:rsidRPr="00BB7D31">
        <w:rPr>
          <w:szCs w:val="22"/>
        </w:rPr>
        <w:t>*Bevacizumab es un anticuerpo monoclonal humanizado producido por tecnología del ADN recombinante en células ováricas de hámster chino.</w:t>
      </w:r>
    </w:p>
    <w:p w14:paraId="2C0087CB" w14:textId="77777777" w:rsidR="00D10DF1" w:rsidRDefault="00D10DF1" w:rsidP="00F64BF9">
      <w:pPr>
        <w:spacing w:line="240" w:lineRule="auto"/>
        <w:rPr>
          <w:szCs w:val="22"/>
        </w:rPr>
      </w:pPr>
    </w:p>
    <w:p w14:paraId="08C61371" w14:textId="77777777" w:rsidR="00C870EC" w:rsidRPr="00C870EC" w:rsidRDefault="00C870EC" w:rsidP="00C870EC">
      <w:pPr>
        <w:spacing w:line="240" w:lineRule="auto"/>
        <w:rPr>
          <w:szCs w:val="22"/>
        </w:rPr>
      </w:pPr>
      <w:r w:rsidRPr="00C870EC">
        <w:rPr>
          <w:szCs w:val="22"/>
        </w:rPr>
        <w:t>Excipientes con efecto conocido:</w:t>
      </w:r>
    </w:p>
    <w:p w14:paraId="31E49CDC" w14:textId="77777777" w:rsidR="00C870EC" w:rsidRPr="00C870EC" w:rsidRDefault="00C870EC" w:rsidP="00C870EC">
      <w:pPr>
        <w:spacing w:line="240" w:lineRule="auto"/>
        <w:rPr>
          <w:szCs w:val="22"/>
        </w:rPr>
      </w:pPr>
      <w:r w:rsidRPr="00C870EC">
        <w:rPr>
          <w:szCs w:val="22"/>
        </w:rPr>
        <w:t>Cada vial de 4 ml contiene 1,6 mg de polisorbato 20.</w:t>
      </w:r>
    </w:p>
    <w:p w14:paraId="4CE05522" w14:textId="2A62705A" w:rsidR="00C870EC" w:rsidRDefault="00C870EC" w:rsidP="00C870EC">
      <w:pPr>
        <w:spacing w:line="240" w:lineRule="auto"/>
        <w:rPr>
          <w:szCs w:val="22"/>
        </w:rPr>
      </w:pPr>
      <w:r w:rsidRPr="00C870EC">
        <w:rPr>
          <w:szCs w:val="22"/>
        </w:rPr>
        <w:t>Cada vial de 16 ml contiene 6,4 mg de polisorbato 20.</w:t>
      </w:r>
    </w:p>
    <w:p w14:paraId="105833D8" w14:textId="77777777" w:rsidR="00C870EC" w:rsidRDefault="00C870EC" w:rsidP="00F64BF9">
      <w:pPr>
        <w:spacing w:line="240" w:lineRule="auto"/>
        <w:rPr>
          <w:szCs w:val="22"/>
        </w:rPr>
      </w:pPr>
    </w:p>
    <w:p w14:paraId="47D6F511" w14:textId="726822BE" w:rsidR="00E22C3D" w:rsidRPr="00BB7D31" w:rsidRDefault="00BE7CB1" w:rsidP="00F64BF9">
      <w:pPr>
        <w:spacing w:line="240" w:lineRule="auto"/>
        <w:rPr>
          <w:szCs w:val="22"/>
        </w:rPr>
      </w:pPr>
      <w:r w:rsidRPr="00BB7D31">
        <w:rPr>
          <w:szCs w:val="22"/>
        </w:rPr>
        <w:t>Para consultar la lista completa de excipientes, ver sección 6.1.</w:t>
      </w:r>
    </w:p>
    <w:p w14:paraId="1C846359" w14:textId="77777777" w:rsidR="00812D16" w:rsidRPr="00BB7D31" w:rsidRDefault="00812D16" w:rsidP="00F64BF9">
      <w:pPr>
        <w:spacing w:line="240" w:lineRule="auto"/>
        <w:rPr>
          <w:szCs w:val="22"/>
        </w:rPr>
      </w:pPr>
    </w:p>
    <w:p w14:paraId="1DE3FC77" w14:textId="77777777" w:rsidR="00812D16" w:rsidRPr="00BB7D31" w:rsidRDefault="00812D16" w:rsidP="00F64BF9">
      <w:pPr>
        <w:spacing w:line="240" w:lineRule="auto"/>
        <w:rPr>
          <w:szCs w:val="22"/>
        </w:rPr>
      </w:pPr>
    </w:p>
    <w:p w14:paraId="4E591E5F" w14:textId="77777777" w:rsidR="00812D16" w:rsidRPr="00BB7D31" w:rsidRDefault="00BE7CB1" w:rsidP="00F64BF9">
      <w:pPr>
        <w:keepNext/>
        <w:spacing w:line="240" w:lineRule="auto"/>
        <w:rPr>
          <w:b/>
          <w:bCs/>
          <w:szCs w:val="22"/>
        </w:rPr>
      </w:pPr>
      <w:r w:rsidRPr="00BB7D31">
        <w:rPr>
          <w:b/>
          <w:szCs w:val="22"/>
        </w:rPr>
        <w:t>3.</w:t>
      </w:r>
      <w:r w:rsidRPr="00BB7D31">
        <w:rPr>
          <w:b/>
          <w:bCs/>
          <w:szCs w:val="22"/>
        </w:rPr>
        <w:tab/>
      </w:r>
      <w:r w:rsidRPr="00BB7D31">
        <w:rPr>
          <w:b/>
          <w:szCs w:val="22"/>
        </w:rPr>
        <w:t>FORMA FARMACÉUTICA</w:t>
      </w:r>
    </w:p>
    <w:p w14:paraId="4BEF04BE" w14:textId="77777777" w:rsidR="00812D16" w:rsidRPr="00BB7D31" w:rsidRDefault="00812D16" w:rsidP="00F64BF9">
      <w:pPr>
        <w:keepNext/>
        <w:spacing w:line="240" w:lineRule="auto"/>
        <w:rPr>
          <w:szCs w:val="22"/>
        </w:rPr>
      </w:pPr>
    </w:p>
    <w:p w14:paraId="2B95CBE2" w14:textId="01C5CA86" w:rsidR="00E22C3D" w:rsidRPr="00BB7D31" w:rsidRDefault="00BE7CB1" w:rsidP="00F64BF9">
      <w:pPr>
        <w:spacing w:line="240" w:lineRule="auto"/>
        <w:rPr>
          <w:rFonts w:eastAsia="SimSun"/>
          <w:szCs w:val="22"/>
        </w:rPr>
      </w:pPr>
      <w:r w:rsidRPr="00BB7D31">
        <w:rPr>
          <w:szCs w:val="22"/>
        </w:rPr>
        <w:t>Concentrado para solución para perfusión (concentrado estéril).</w:t>
      </w:r>
    </w:p>
    <w:p w14:paraId="2CBB754B" w14:textId="77777777" w:rsidR="00E22C3D" w:rsidRPr="00BB7D31" w:rsidRDefault="00E22C3D" w:rsidP="00F64BF9">
      <w:pPr>
        <w:spacing w:line="240" w:lineRule="auto"/>
        <w:rPr>
          <w:rFonts w:eastAsia="SimSun"/>
          <w:szCs w:val="22"/>
        </w:rPr>
      </w:pPr>
    </w:p>
    <w:p w14:paraId="2E8F9012" w14:textId="2067B108" w:rsidR="00E22C3D" w:rsidRPr="00BB7D31" w:rsidRDefault="00BE7CB1" w:rsidP="00F64BF9">
      <w:pPr>
        <w:spacing w:line="240" w:lineRule="auto"/>
        <w:rPr>
          <w:szCs w:val="22"/>
        </w:rPr>
      </w:pPr>
      <w:r w:rsidRPr="00BB7D31">
        <w:rPr>
          <w:szCs w:val="22"/>
        </w:rPr>
        <w:t>Líquido de incoloro a amarillento o parduzco con opalescencia.</w:t>
      </w:r>
    </w:p>
    <w:p w14:paraId="5496C380" w14:textId="77777777" w:rsidR="00812D16" w:rsidRPr="00BB7D31" w:rsidRDefault="00812D16" w:rsidP="00F64BF9">
      <w:pPr>
        <w:spacing w:line="240" w:lineRule="auto"/>
        <w:rPr>
          <w:szCs w:val="22"/>
        </w:rPr>
      </w:pPr>
    </w:p>
    <w:p w14:paraId="36D6F1D9" w14:textId="77777777" w:rsidR="00812D16" w:rsidRPr="00BB7D31" w:rsidRDefault="00812D16" w:rsidP="00F64BF9">
      <w:pPr>
        <w:spacing w:line="240" w:lineRule="auto"/>
        <w:rPr>
          <w:szCs w:val="22"/>
        </w:rPr>
      </w:pPr>
    </w:p>
    <w:p w14:paraId="6F08DE55" w14:textId="77777777" w:rsidR="007F4784" w:rsidRPr="00BB7D31" w:rsidRDefault="00BE7CB1" w:rsidP="00F64BF9">
      <w:pPr>
        <w:keepNext/>
        <w:spacing w:line="240" w:lineRule="auto"/>
        <w:rPr>
          <w:b/>
          <w:bCs/>
          <w:szCs w:val="22"/>
        </w:rPr>
      </w:pPr>
      <w:r w:rsidRPr="00BB7D31">
        <w:rPr>
          <w:b/>
          <w:szCs w:val="22"/>
        </w:rPr>
        <w:t>4.</w:t>
      </w:r>
      <w:r w:rsidRPr="00BB7D31">
        <w:rPr>
          <w:b/>
          <w:bCs/>
          <w:szCs w:val="22"/>
        </w:rPr>
        <w:tab/>
      </w:r>
      <w:r w:rsidRPr="00BB7D31">
        <w:rPr>
          <w:b/>
          <w:szCs w:val="22"/>
        </w:rPr>
        <w:t>DATOS CLÍNICOS</w:t>
      </w:r>
    </w:p>
    <w:p w14:paraId="42464E2D" w14:textId="77777777" w:rsidR="00812D16" w:rsidRPr="00BB7D31" w:rsidRDefault="00812D16" w:rsidP="00F64BF9">
      <w:pPr>
        <w:keepNext/>
        <w:spacing w:line="240" w:lineRule="auto"/>
        <w:rPr>
          <w:szCs w:val="22"/>
        </w:rPr>
      </w:pPr>
    </w:p>
    <w:p w14:paraId="1E31F263" w14:textId="77777777" w:rsidR="00812D16" w:rsidRPr="00BB7D31" w:rsidRDefault="00BE7CB1" w:rsidP="00F64BF9">
      <w:pPr>
        <w:keepNext/>
        <w:spacing w:line="240" w:lineRule="auto"/>
        <w:rPr>
          <w:b/>
          <w:bCs/>
          <w:szCs w:val="22"/>
        </w:rPr>
      </w:pPr>
      <w:r w:rsidRPr="00BB7D31">
        <w:rPr>
          <w:b/>
          <w:szCs w:val="22"/>
        </w:rPr>
        <w:t>4.1</w:t>
      </w:r>
      <w:r w:rsidRPr="00BB7D31">
        <w:rPr>
          <w:b/>
          <w:bCs/>
          <w:szCs w:val="22"/>
        </w:rPr>
        <w:tab/>
      </w:r>
      <w:r w:rsidRPr="00BB7D31">
        <w:rPr>
          <w:b/>
          <w:szCs w:val="22"/>
        </w:rPr>
        <w:t>Indicaciones terapéuticas</w:t>
      </w:r>
    </w:p>
    <w:p w14:paraId="7D2C71DD" w14:textId="77777777" w:rsidR="00812D16" w:rsidRPr="00BB7D31" w:rsidRDefault="00812D16" w:rsidP="00F64BF9">
      <w:pPr>
        <w:keepNext/>
        <w:spacing w:line="240" w:lineRule="auto"/>
        <w:rPr>
          <w:szCs w:val="22"/>
        </w:rPr>
      </w:pPr>
    </w:p>
    <w:p w14:paraId="2D192A71" w14:textId="4A3AFB17" w:rsidR="00E22C3D" w:rsidRPr="00BB7D31" w:rsidRDefault="00BE7CB1" w:rsidP="00F64BF9">
      <w:pPr>
        <w:spacing w:line="240" w:lineRule="auto"/>
        <w:rPr>
          <w:szCs w:val="22"/>
        </w:rPr>
      </w:pPr>
      <w:r w:rsidRPr="00BB7D31">
        <w:rPr>
          <w:szCs w:val="22"/>
        </w:rPr>
        <w:t xml:space="preserve">Alymsys está indicado en combinación con quimioterapia basada en </w:t>
      </w:r>
      <w:proofErr w:type="spellStart"/>
      <w:r w:rsidRPr="00BB7D31">
        <w:rPr>
          <w:szCs w:val="22"/>
        </w:rPr>
        <w:t>fluoropirimidinas</w:t>
      </w:r>
      <w:proofErr w:type="spellEnd"/>
      <w:r w:rsidRPr="00BB7D31">
        <w:rPr>
          <w:szCs w:val="22"/>
        </w:rPr>
        <w:t xml:space="preserve"> para el tratamiento de pacientes adultos con carcinoma metastásico de colon o recto.</w:t>
      </w:r>
    </w:p>
    <w:p w14:paraId="397DEDF8" w14:textId="77777777" w:rsidR="00E22C3D" w:rsidRPr="00BB7D31" w:rsidRDefault="00E22C3D" w:rsidP="00F64BF9">
      <w:pPr>
        <w:spacing w:line="240" w:lineRule="auto"/>
        <w:rPr>
          <w:szCs w:val="22"/>
        </w:rPr>
      </w:pPr>
    </w:p>
    <w:p w14:paraId="2F1F106C" w14:textId="53BF6E02" w:rsidR="00E22C3D" w:rsidRPr="00BB7D31" w:rsidRDefault="00BE7CB1" w:rsidP="00F64BF9">
      <w:pPr>
        <w:spacing w:line="240" w:lineRule="auto"/>
        <w:rPr>
          <w:szCs w:val="22"/>
        </w:rPr>
      </w:pPr>
      <w:r w:rsidRPr="00BB7D31">
        <w:rPr>
          <w:szCs w:val="22"/>
        </w:rPr>
        <w:t xml:space="preserve">Alymsys está indicado en combinación con </w:t>
      </w:r>
      <w:proofErr w:type="spellStart"/>
      <w:r w:rsidRPr="00BB7D31">
        <w:rPr>
          <w:szCs w:val="22"/>
        </w:rPr>
        <w:t>paclitaxel</w:t>
      </w:r>
      <w:proofErr w:type="spellEnd"/>
      <w:r w:rsidRPr="00BB7D31">
        <w:rPr>
          <w:szCs w:val="22"/>
        </w:rPr>
        <w:t xml:space="preserve"> para el tratamiento en primera línea de pacientes adultos con cáncer de mama metastásico. Para más información sobre el estado del receptor 2 del factor de crecimiento epidérmico humano (HER2), ver sección 5.1.</w:t>
      </w:r>
    </w:p>
    <w:p w14:paraId="55C5C418" w14:textId="77777777" w:rsidR="00E22C3D" w:rsidRPr="00BB7D31" w:rsidRDefault="00E22C3D" w:rsidP="00F64BF9">
      <w:pPr>
        <w:spacing w:line="240" w:lineRule="auto"/>
        <w:rPr>
          <w:szCs w:val="22"/>
        </w:rPr>
      </w:pPr>
    </w:p>
    <w:p w14:paraId="1F00A3CA" w14:textId="2AE7CF72" w:rsidR="00E22C3D" w:rsidRPr="00BB7D31" w:rsidRDefault="00BE7CB1" w:rsidP="00F64BF9">
      <w:pPr>
        <w:spacing w:line="240" w:lineRule="auto"/>
        <w:rPr>
          <w:szCs w:val="22"/>
        </w:rPr>
      </w:pPr>
      <w:r w:rsidRPr="00BB7D31">
        <w:rPr>
          <w:szCs w:val="22"/>
        </w:rPr>
        <w:t xml:space="preserve">Alymsys está indicado, en combinación con </w:t>
      </w:r>
      <w:proofErr w:type="spellStart"/>
      <w:r w:rsidRPr="00BB7D31">
        <w:rPr>
          <w:szCs w:val="22"/>
        </w:rPr>
        <w:t>capecitabina</w:t>
      </w:r>
      <w:proofErr w:type="spellEnd"/>
      <w:r w:rsidRPr="00BB7D31">
        <w:rPr>
          <w:szCs w:val="22"/>
        </w:rPr>
        <w:t xml:space="preserve">, para el tratamiento en primera línea de pacientes adultos con cáncer de mama metastásico en los que no se considere apropiado el tratamiento con otras opciones de quimioterapia que incluyan </w:t>
      </w:r>
      <w:proofErr w:type="spellStart"/>
      <w:r w:rsidRPr="00BB7D31">
        <w:rPr>
          <w:szCs w:val="22"/>
        </w:rPr>
        <w:t>taxanos</w:t>
      </w:r>
      <w:proofErr w:type="spellEnd"/>
      <w:r w:rsidRPr="00BB7D31">
        <w:rPr>
          <w:szCs w:val="22"/>
        </w:rPr>
        <w:t xml:space="preserve"> o antraciclinas. Los pacientes que han recibido regímenes de tratamiento que contienen </w:t>
      </w:r>
      <w:proofErr w:type="spellStart"/>
      <w:r w:rsidRPr="00BB7D31">
        <w:rPr>
          <w:szCs w:val="22"/>
        </w:rPr>
        <w:t>taxanos</w:t>
      </w:r>
      <w:proofErr w:type="spellEnd"/>
      <w:r w:rsidRPr="00BB7D31">
        <w:rPr>
          <w:szCs w:val="22"/>
        </w:rPr>
        <w:t xml:space="preserve"> y antraciclinas en el entorno adyuvante en los últimos 12 meses deben ser excluidos del tratamiento con Alymsys en combinación con </w:t>
      </w:r>
      <w:proofErr w:type="spellStart"/>
      <w:r w:rsidRPr="00BB7D31">
        <w:rPr>
          <w:szCs w:val="22"/>
        </w:rPr>
        <w:t>capecitabina</w:t>
      </w:r>
      <w:proofErr w:type="spellEnd"/>
      <w:r w:rsidRPr="00BB7D31">
        <w:rPr>
          <w:szCs w:val="22"/>
        </w:rPr>
        <w:t>. Para más información sobre el estado del HER2, ver sección 5.1</w:t>
      </w:r>
    </w:p>
    <w:p w14:paraId="76983267" w14:textId="77777777" w:rsidR="00E22C3D" w:rsidRPr="00BB7D31" w:rsidRDefault="00E22C3D" w:rsidP="00F64BF9">
      <w:pPr>
        <w:spacing w:line="240" w:lineRule="auto"/>
        <w:rPr>
          <w:szCs w:val="22"/>
        </w:rPr>
      </w:pPr>
    </w:p>
    <w:p w14:paraId="47D29832" w14:textId="5683AB69" w:rsidR="00E22C3D" w:rsidRPr="00BB7D31" w:rsidRDefault="00BE7CB1" w:rsidP="00F64BF9">
      <w:pPr>
        <w:spacing w:line="240" w:lineRule="auto"/>
        <w:rPr>
          <w:szCs w:val="22"/>
        </w:rPr>
      </w:pPr>
      <w:r w:rsidRPr="00BB7D31">
        <w:rPr>
          <w:szCs w:val="22"/>
        </w:rPr>
        <w:t>Alymsys está indicado, asociado a quimioterapia basada en platino, para el tratamiento en primera línea de pacientes adultos con cáncer de pulmón no microcítico avanzado no resecable, metastásico o recidivante, salvo los que tengan un tipo histológico con predominio de células escamosas.</w:t>
      </w:r>
    </w:p>
    <w:p w14:paraId="75259CE3" w14:textId="77777777" w:rsidR="00E22C3D" w:rsidRPr="00BB7D31" w:rsidRDefault="00E22C3D" w:rsidP="00F64BF9">
      <w:pPr>
        <w:spacing w:line="240" w:lineRule="auto"/>
        <w:rPr>
          <w:szCs w:val="22"/>
        </w:rPr>
      </w:pPr>
    </w:p>
    <w:p w14:paraId="3F00B1CB" w14:textId="338FC430" w:rsidR="00E22C3D" w:rsidRPr="00BB7D31" w:rsidRDefault="00BE7CB1" w:rsidP="00F64BF9">
      <w:pPr>
        <w:spacing w:line="240" w:lineRule="auto"/>
        <w:rPr>
          <w:szCs w:val="22"/>
        </w:rPr>
      </w:pPr>
      <w:r w:rsidRPr="00BB7D31">
        <w:rPr>
          <w:szCs w:val="22"/>
        </w:rPr>
        <w:t xml:space="preserve">Alymsys, en combinación con </w:t>
      </w:r>
      <w:proofErr w:type="spellStart"/>
      <w:r w:rsidRPr="00BB7D31">
        <w:rPr>
          <w:szCs w:val="22"/>
        </w:rPr>
        <w:t>erlotinib</w:t>
      </w:r>
      <w:proofErr w:type="spellEnd"/>
      <w:r w:rsidRPr="00BB7D31">
        <w:rPr>
          <w:szCs w:val="22"/>
        </w:rPr>
        <w:t>, está indicado para el tratamiento en primera línea de pacientes adultos con cáncer de pulmón no microcítico no escamoso avanzado no resecable, metastásico o recidivante con mutaciones activadoras del receptor del factor de crecimiento epidérmico (EGFR) (ver sección 5.1).</w:t>
      </w:r>
    </w:p>
    <w:p w14:paraId="18B18001" w14:textId="77777777" w:rsidR="00E22C3D" w:rsidRPr="00BB7D31" w:rsidRDefault="00E22C3D" w:rsidP="00F64BF9">
      <w:pPr>
        <w:spacing w:line="240" w:lineRule="auto"/>
        <w:rPr>
          <w:szCs w:val="22"/>
        </w:rPr>
      </w:pPr>
    </w:p>
    <w:p w14:paraId="6C88763C" w14:textId="4520A947" w:rsidR="00E22C3D" w:rsidRPr="00BB7D31" w:rsidRDefault="00BE7CB1" w:rsidP="00F64BF9">
      <w:pPr>
        <w:spacing w:line="240" w:lineRule="auto"/>
        <w:rPr>
          <w:szCs w:val="22"/>
        </w:rPr>
      </w:pPr>
      <w:r w:rsidRPr="00BB7D31">
        <w:rPr>
          <w:szCs w:val="22"/>
        </w:rPr>
        <w:lastRenderedPageBreak/>
        <w:t>Alymsys está indicado en combinación con interferón alfa-2a para el tratamiento en primera línea de pacientes adultos con cáncer de células renales avanzado y/o metastásico.</w:t>
      </w:r>
    </w:p>
    <w:p w14:paraId="4A2CCDC3" w14:textId="77777777" w:rsidR="00E22C3D" w:rsidRPr="00BB7D31" w:rsidRDefault="00E22C3D" w:rsidP="00F64BF9">
      <w:pPr>
        <w:spacing w:line="240" w:lineRule="auto"/>
        <w:rPr>
          <w:szCs w:val="22"/>
        </w:rPr>
      </w:pPr>
    </w:p>
    <w:p w14:paraId="33DE9652" w14:textId="696035A0" w:rsidR="00E22C3D" w:rsidRPr="00BB7D31" w:rsidRDefault="00BE7CB1" w:rsidP="00F64BF9">
      <w:pPr>
        <w:spacing w:line="240" w:lineRule="auto"/>
        <w:rPr>
          <w:szCs w:val="22"/>
        </w:rPr>
      </w:pPr>
      <w:r w:rsidRPr="00BB7D31">
        <w:rPr>
          <w:szCs w:val="22"/>
        </w:rPr>
        <w:t xml:space="preserve">Alymsys está indicado en combinación con carboplatino y </w:t>
      </w:r>
      <w:proofErr w:type="spellStart"/>
      <w:r w:rsidRPr="00BB7D31">
        <w:rPr>
          <w:szCs w:val="22"/>
        </w:rPr>
        <w:t>paclitaxel</w:t>
      </w:r>
      <w:proofErr w:type="spellEnd"/>
      <w:r w:rsidRPr="00BB7D31">
        <w:rPr>
          <w:szCs w:val="22"/>
        </w:rPr>
        <w:t xml:space="preserve"> para el tratamiento en primera línea de pacientes adultos con cáncer avanzado (estadios de la Federación Internacional de Ginecología y Obstetricia [FIGO] IIIB, IIIC y IV) de ovario epitelial, trompa de Falopio, o peritoneal primario (ver sección 5.1).</w:t>
      </w:r>
    </w:p>
    <w:p w14:paraId="7D399184" w14:textId="77777777" w:rsidR="00E22C3D" w:rsidRPr="00BB7D31" w:rsidRDefault="00E22C3D" w:rsidP="00F64BF9">
      <w:pPr>
        <w:spacing w:line="240" w:lineRule="auto"/>
        <w:rPr>
          <w:szCs w:val="22"/>
        </w:rPr>
      </w:pPr>
    </w:p>
    <w:p w14:paraId="24906AF8" w14:textId="40D0B3E6" w:rsidR="00E22C3D" w:rsidRPr="00BB7D31" w:rsidRDefault="00BE7CB1" w:rsidP="00F64BF9">
      <w:pPr>
        <w:spacing w:line="240" w:lineRule="auto"/>
        <w:rPr>
          <w:szCs w:val="22"/>
        </w:rPr>
      </w:pPr>
      <w:r w:rsidRPr="00BB7D31">
        <w:rPr>
          <w:szCs w:val="22"/>
        </w:rPr>
        <w:t xml:space="preserve">Alymsys está indicado en combinación con carboplatino y </w:t>
      </w:r>
      <w:proofErr w:type="spellStart"/>
      <w:r w:rsidRPr="00BB7D31">
        <w:rPr>
          <w:szCs w:val="22"/>
        </w:rPr>
        <w:t>gemcitabina</w:t>
      </w:r>
      <w:proofErr w:type="spellEnd"/>
      <w:r w:rsidRPr="00BB7D31">
        <w:rPr>
          <w:szCs w:val="22"/>
        </w:rPr>
        <w:t xml:space="preserve"> o en combinación con carboplatino y </w:t>
      </w:r>
      <w:proofErr w:type="spellStart"/>
      <w:r w:rsidRPr="00BB7D31">
        <w:rPr>
          <w:szCs w:val="22"/>
        </w:rPr>
        <w:t>paclitaxel</w:t>
      </w:r>
      <w:proofErr w:type="spellEnd"/>
      <w:r w:rsidRPr="00BB7D31">
        <w:rPr>
          <w:szCs w:val="22"/>
        </w:rPr>
        <w:t xml:space="preserve"> para el tratamiento de pacientes adultos con cáncer de ovario epitelial sensible a platino tras primera recaída, carcinoma de la trompa de Falopio, o carcinoma peritoneal primario que no hayan recibido tratamiento previo con bevacizumab, otros inhibidores VEGF o agentes dirigidos frente a receptores VEGF.</w:t>
      </w:r>
    </w:p>
    <w:p w14:paraId="3987F811" w14:textId="77777777" w:rsidR="00BE7CB1" w:rsidRPr="00BB7D31" w:rsidRDefault="00BE7CB1" w:rsidP="00F64BF9">
      <w:pPr>
        <w:spacing w:line="240" w:lineRule="auto"/>
        <w:rPr>
          <w:szCs w:val="22"/>
        </w:rPr>
      </w:pPr>
    </w:p>
    <w:p w14:paraId="304489C8" w14:textId="28DC816C" w:rsidR="00BE7CB1" w:rsidRPr="00BB7D31" w:rsidRDefault="00BE7CB1" w:rsidP="00F64BF9">
      <w:pPr>
        <w:spacing w:line="240" w:lineRule="auto"/>
        <w:rPr>
          <w:szCs w:val="22"/>
        </w:rPr>
      </w:pPr>
      <w:r w:rsidRPr="00BB7D31">
        <w:rPr>
          <w:szCs w:val="22"/>
        </w:rPr>
        <w:t xml:space="preserve">Alymsys en combinación con </w:t>
      </w:r>
      <w:proofErr w:type="spellStart"/>
      <w:r w:rsidR="0008241A" w:rsidRPr="00BB7D31">
        <w:rPr>
          <w:szCs w:val="22"/>
        </w:rPr>
        <w:t>paclitaxel</w:t>
      </w:r>
      <w:proofErr w:type="spellEnd"/>
      <w:r w:rsidR="0008241A">
        <w:rPr>
          <w:szCs w:val="22"/>
        </w:rPr>
        <w:t>,</w:t>
      </w:r>
      <w:r w:rsidR="0008241A" w:rsidRPr="00BB7D31">
        <w:rPr>
          <w:szCs w:val="22"/>
        </w:rPr>
        <w:t xml:space="preserve"> </w:t>
      </w:r>
      <w:proofErr w:type="spellStart"/>
      <w:r w:rsidRPr="00BB7D31">
        <w:rPr>
          <w:szCs w:val="22"/>
        </w:rPr>
        <w:t>topotecán</w:t>
      </w:r>
      <w:proofErr w:type="spellEnd"/>
      <w:r w:rsidRPr="00BB7D31">
        <w:rPr>
          <w:szCs w:val="22"/>
        </w:rPr>
        <w:t xml:space="preserve"> o </w:t>
      </w:r>
      <w:proofErr w:type="spellStart"/>
      <w:r w:rsidRPr="00BB7D31">
        <w:rPr>
          <w:szCs w:val="22"/>
        </w:rPr>
        <w:t>doxorubicina</w:t>
      </w:r>
      <w:proofErr w:type="spellEnd"/>
      <w:r w:rsidRPr="00BB7D31">
        <w:rPr>
          <w:szCs w:val="22"/>
        </w:rPr>
        <w:t xml:space="preserve"> </w:t>
      </w:r>
      <w:proofErr w:type="spellStart"/>
      <w:r w:rsidRPr="00BB7D31">
        <w:rPr>
          <w:szCs w:val="22"/>
        </w:rPr>
        <w:t>liposomal</w:t>
      </w:r>
      <w:proofErr w:type="spellEnd"/>
      <w:r w:rsidRPr="00BB7D31">
        <w:rPr>
          <w:szCs w:val="22"/>
        </w:rPr>
        <w:t xml:space="preserve"> </w:t>
      </w:r>
      <w:proofErr w:type="spellStart"/>
      <w:r w:rsidRPr="00BB7D31">
        <w:rPr>
          <w:szCs w:val="22"/>
        </w:rPr>
        <w:t>pegilada</w:t>
      </w:r>
      <w:proofErr w:type="spellEnd"/>
      <w:r w:rsidRPr="00BB7D31">
        <w:rPr>
          <w:szCs w:val="22"/>
        </w:rPr>
        <w:t xml:space="preserve"> está indicado para el tratamiento de pacientes adultos con cáncer de ovario epitelial recurrente resistente a platino, de trompa de Falopio o peritoneal primario que no hayan recibido más de dos regímenes de quimioterapia previos y no hayan recibido tratamiento previo con bevacizumab u otros inhibidores VEGF o agentes dirigidos frente a receptores VEGF (ver sección 5.1).</w:t>
      </w:r>
    </w:p>
    <w:p w14:paraId="536462DE" w14:textId="77777777" w:rsidR="00E22C3D" w:rsidRPr="00BB7D31" w:rsidRDefault="00E22C3D" w:rsidP="00F64BF9">
      <w:pPr>
        <w:spacing w:line="240" w:lineRule="auto"/>
        <w:rPr>
          <w:szCs w:val="22"/>
        </w:rPr>
      </w:pPr>
    </w:p>
    <w:p w14:paraId="4D31B005" w14:textId="77777777" w:rsidR="00E22C3D" w:rsidRPr="00BB7D31" w:rsidRDefault="00BE7CB1" w:rsidP="00F64BF9">
      <w:pPr>
        <w:spacing w:line="240" w:lineRule="auto"/>
        <w:rPr>
          <w:szCs w:val="22"/>
        </w:rPr>
      </w:pPr>
      <w:r w:rsidRPr="00BB7D31">
        <w:rPr>
          <w:szCs w:val="22"/>
        </w:rPr>
        <w:t xml:space="preserve">Alymsys en combinación con </w:t>
      </w:r>
      <w:proofErr w:type="spellStart"/>
      <w:r w:rsidRPr="00BB7D31">
        <w:rPr>
          <w:szCs w:val="22"/>
        </w:rPr>
        <w:t>paclitaxel</w:t>
      </w:r>
      <w:proofErr w:type="spellEnd"/>
      <w:r w:rsidRPr="00BB7D31">
        <w:rPr>
          <w:szCs w:val="22"/>
        </w:rPr>
        <w:t xml:space="preserve"> y cisplatino o, alternativamente, </w:t>
      </w:r>
      <w:proofErr w:type="spellStart"/>
      <w:r w:rsidRPr="00BB7D31">
        <w:rPr>
          <w:szCs w:val="22"/>
        </w:rPr>
        <w:t>paclitaxel</w:t>
      </w:r>
      <w:proofErr w:type="spellEnd"/>
      <w:r w:rsidRPr="00BB7D31">
        <w:rPr>
          <w:szCs w:val="22"/>
        </w:rPr>
        <w:t xml:space="preserve"> y </w:t>
      </w:r>
      <w:proofErr w:type="spellStart"/>
      <w:r w:rsidRPr="00BB7D31">
        <w:rPr>
          <w:szCs w:val="22"/>
        </w:rPr>
        <w:t>topotecán</w:t>
      </w:r>
      <w:proofErr w:type="spellEnd"/>
      <w:r w:rsidRPr="00BB7D31">
        <w:rPr>
          <w:szCs w:val="22"/>
        </w:rPr>
        <w:t xml:space="preserve"> en pacientes que no puedan recibir tratamiento con platino, está indicado para el tratamiento de pacientes adultos con carcinoma de cérvix persistente, recurrente o metastásico (ver sección 5.1).</w:t>
      </w:r>
    </w:p>
    <w:p w14:paraId="063A93B3" w14:textId="77777777" w:rsidR="00812D16" w:rsidRPr="00BB7D31" w:rsidRDefault="00812D16" w:rsidP="00F64BF9">
      <w:pPr>
        <w:spacing w:line="240" w:lineRule="auto"/>
        <w:rPr>
          <w:szCs w:val="22"/>
        </w:rPr>
      </w:pPr>
    </w:p>
    <w:p w14:paraId="1040F260" w14:textId="77777777" w:rsidR="00812D16" w:rsidRPr="00BB7D31" w:rsidRDefault="00BE7CB1" w:rsidP="00F64BF9">
      <w:pPr>
        <w:keepNext/>
        <w:spacing w:line="240" w:lineRule="auto"/>
        <w:rPr>
          <w:b/>
          <w:bCs/>
          <w:szCs w:val="22"/>
        </w:rPr>
      </w:pPr>
      <w:r w:rsidRPr="00BB7D31">
        <w:rPr>
          <w:b/>
          <w:szCs w:val="22"/>
        </w:rPr>
        <w:t>4.2</w:t>
      </w:r>
      <w:r w:rsidRPr="00BB7D31">
        <w:rPr>
          <w:b/>
          <w:bCs/>
          <w:szCs w:val="22"/>
        </w:rPr>
        <w:tab/>
      </w:r>
      <w:r w:rsidRPr="00BB7D31">
        <w:rPr>
          <w:b/>
          <w:szCs w:val="22"/>
        </w:rPr>
        <w:t>Posología y forma de administración</w:t>
      </w:r>
    </w:p>
    <w:p w14:paraId="269F1721" w14:textId="2BDDE35D" w:rsidR="00812D16" w:rsidRDefault="00812D16" w:rsidP="00F64BF9">
      <w:pPr>
        <w:keepNext/>
        <w:spacing w:line="240" w:lineRule="auto"/>
        <w:rPr>
          <w:szCs w:val="22"/>
        </w:rPr>
      </w:pPr>
    </w:p>
    <w:p w14:paraId="7A683109" w14:textId="680B539A" w:rsidR="00F97E75" w:rsidRDefault="00F97E75" w:rsidP="00F64BF9">
      <w:pPr>
        <w:keepNext/>
        <w:spacing w:line="240" w:lineRule="auto"/>
        <w:rPr>
          <w:szCs w:val="22"/>
        </w:rPr>
      </w:pPr>
      <w:r w:rsidRPr="00F97E75">
        <w:rPr>
          <w:szCs w:val="22"/>
        </w:rPr>
        <w:t>No agitar el vial.</w:t>
      </w:r>
    </w:p>
    <w:p w14:paraId="15932F29" w14:textId="77777777" w:rsidR="00F97E75" w:rsidRPr="00BB7D31" w:rsidRDefault="00F97E75" w:rsidP="00F64BF9">
      <w:pPr>
        <w:keepNext/>
        <w:spacing w:line="240" w:lineRule="auto"/>
        <w:rPr>
          <w:szCs w:val="22"/>
        </w:rPr>
      </w:pPr>
    </w:p>
    <w:p w14:paraId="4047270D" w14:textId="77777777" w:rsidR="00E22C3D" w:rsidRPr="00BB7D31" w:rsidRDefault="00BE7CB1" w:rsidP="00F64BF9">
      <w:pPr>
        <w:spacing w:line="240" w:lineRule="auto"/>
        <w:rPr>
          <w:rFonts w:eastAsia="SimSun"/>
          <w:szCs w:val="22"/>
        </w:rPr>
      </w:pPr>
      <w:r w:rsidRPr="00BB7D31">
        <w:rPr>
          <w:szCs w:val="22"/>
        </w:rPr>
        <w:t>Alymsys debe administrarse bajo la supervisión de un médico con experiencia en el empleo de medicamentos antineoplásicos.</w:t>
      </w:r>
    </w:p>
    <w:p w14:paraId="04B2044E" w14:textId="77777777" w:rsidR="00E22C3D" w:rsidRPr="00BB7D31" w:rsidRDefault="00E22C3D" w:rsidP="00F64BF9">
      <w:pPr>
        <w:spacing w:line="240" w:lineRule="auto"/>
        <w:rPr>
          <w:szCs w:val="22"/>
          <w:u w:val="single"/>
        </w:rPr>
      </w:pPr>
    </w:p>
    <w:p w14:paraId="3C5BCB00" w14:textId="77777777" w:rsidR="00812D16" w:rsidRPr="00BB7D31" w:rsidRDefault="00BE7CB1" w:rsidP="00F64BF9">
      <w:pPr>
        <w:keepNext/>
        <w:spacing w:line="240" w:lineRule="auto"/>
        <w:rPr>
          <w:szCs w:val="22"/>
          <w:u w:val="single"/>
        </w:rPr>
      </w:pPr>
      <w:r w:rsidRPr="00BB7D31">
        <w:rPr>
          <w:szCs w:val="22"/>
          <w:u w:val="single"/>
        </w:rPr>
        <w:t>Posología</w:t>
      </w:r>
    </w:p>
    <w:p w14:paraId="28878E5A" w14:textId="77777777" w:rsidR="00812D16" w:rsidRPr="00BB7D31" w:rsidRDefault="00812D16" w:rsidP="00F64BF9">
      <w:pPr>
        <w:keepNext/>
        <w:spacing w:line="240" w:lineRule="auto"/>
        <w:rPr>
          <w:szCs w:val="22"/>
        </w:rPr>
      </w:pPr>
    </w:p>
    <w:p w14:paraId="736CD3E1" w14:textId="77777777" w:rsidR="00E22C3D" w:rsidRPr="00BB7D31"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BB7D31">
        <w:rPr>
          <w:i/>
          <w:szCs w:val="22"/>
          <w:u w:val="single"/>
        </w:rPr>
        <w:t>Carcinoma metastásico de colon o recto (</w:t>
      </w:r>
      <w:proofErr w:type="spellStart"/>
      <w:r w:rsidRPr="00BB7D31">
        <w:rPr>
          <w:i/>
          <w:szCs w:val="22"/>
          <w:u w:val="single"/>
        </w:rPr>
        <w:t>CCRm</w:t>
      </w:r>
      <w:proofErr w:type="spellEnd"/>
      <w:r w:rsidRPr="00BB7D31">
        <w:rPr>
          <w:i/>
          <w:szCs w:val="22"/>
          <w:u w:val="single"/>
        </w:rPr>
        <w:t>)</w:t>
      </w:r>
    </w:p>
    <w:p w14:paraId="31095FFE" w14:textId="77777777" w:rsidR="00E22C3D" w:rsidRPr="00BB7D31" w:rsidRDefault="00E22C3D" w:rsidP="00F64BF9">
      <w:pPr>
        <w:keepNext/>
        <w:spacing w:line="240" w:lineRule="auto"/>
        <w:rPr>
          <w:rFonts w:eastAsia="SimSun"/>
          <w:szCs w:val="22"/>
        </w:rPr>
      </w:pPr>
    </w:p>
    <w:p w14:paraId="4FB4537D" w14:textId="77777777" w:rsidR="00E22C3D" w:rsidRPr="00BB7D31" w:rsidRDefault="00BE7CB1" w:rsidP="00F64BF9">
      <w:pPr>
        <w:spacing w:line="240" w:lineRule="auto"/>
        <w:rPr>
          <w:rFonts w:eastAsia="SimSun"/>
          <w:szCs w:val="22"/>
        </w:rPr>
      </w:pPr>
      <w:r w:rsidRPr="00BB7D31">
        <w:rPr>
          <w:szCs w:val="22"/>
        </w:rPr>
        <w:t xml:space="preserve">La dosis recomendada de Alymsys es de 5 mg/kg o 10 mg/kg de peso corporal administrados como perfusión intravenosa una vez </w:t>
      </w:r>
      <w:r w:rsidRPr="00BB7D31">
        <w:rPr>
          <w:szCs w:val="22"/>
          <w:u w:val="single"/>
        </w:rPr>
        <w:t>cada 2 semanas</w:t>
      </w:r>
      <w:r w:rsidRPr="00BB7D31">
        <w:rPr>
          <w:szCs w:val="22"/>
        </w:rPr>
        <w:t xml:space="preserve"> o de 7,5 mg/kg o 15 mg/kg de peso corporal administrados una vez </w:t>
      </w:r>
      <w:r w:rsidRPr="00BB7D31">
        <w:rPr>
          <w:szCs w:val="22"/>
          <w:u w:val="single"/>
        </w:rPr>
        <w:t>cada 3 semanas</w:t>
      </w:r>
      <w:r w:rsidRPr="00BB7D31">
        <w:rPr>
          <w:szCs w:val="22"/>
        </w:rPr>
        <w:t>.</w:t>
      </w:r>
    </w:p>
    <w:p w14:paraId="53F3AF70" w14:textId="77777777" w:rsidR="00E22C3D" w:rsidRPr="00BB7D31" w:rsidRDefault="00E22C3D" w:rsidP="00F64BF9">
      <w:pPr>
        <w:spacing w:line="240" w:lineRule="auto"/>
        <w:rPr>
          <w:rFonts w:eastAsia="SimSun"/>
          <w:szCs w:val="22"/>
        </w:rPr>
      </w:pPr>
    </w:p>
    <w:p w14:paraId="469E2B09" w14:textId="77777777" w:rsidR="00E22C3D" w:rsidRPr="00BB7D31" w:rsidRDefault="00BE7CB1" w:rsidP="00F64BF9">
      <w:pPr>
        <w:spacing w:line="240" w:lineRule="auto"/>
        <w:rPr>
          <w:rFonts w:eastAsia="SimSun"/>
          <w:szCs w:val="22"/>
        </w:rPr>
      </w:pPr>
      <w:r w:rsidRPr="00BB7D31">
        <w:rPr>
          <w:szCs w:val="22"/>
        </w:rPr>
        <w:t>Se recomienda continuar el tratamiento hasta la progresión de la enfermedad subyacente o hasta toxicidad inaceptable.</w:t>
      </w:r>
    </w:p>
    <w:p w14:paraId="3CE5DFD2" w14:textId="77777777" w:rsidR="00E22C3D" w:rsidRPr="00BB7D31" w:rsidRDefault="00E22C3D" w:rsidP="00F64BF9">
      <w:pPr>
        <w:spacing w:line="240" w:lineRule="auto"/>
        <w:rPr>
          <w:rFonts w:eastAsia="SimSun"/>
          <w:szCs w:val="22"/>
        </w:rPr>
      </w:pPr>
    </w:p>
    <w:p w14:paraId="59C8562D" w14:textId="77777777" w:rsidR="00E22C3D" w:rsidRPr="00BB7D31"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BB7D31">
        <w:rPr>
          <w:i/>
          <w:szCs w:val="22"/>
          <w:u w:val="single"/>
        </w:rPr>
        <w:t>Cáncer de mama metastásico (</w:t>
      </w:r>
      <w:proofErr w:type="spellStart"/>
      <w:r w:rsidRPr="00BB7D31">
        <w:rPr>
          <w:i/>
          <w:szCs w:val="22"/>
          <w:u w:val="single"/>
        </w:rPr>
        <w:t>CMm</w:t>
      </w:r>
      <w:proofErr w:type="spellEnd"/>
      <w:r w:rsidRPr="00BB7D31">
        <w:rPr>
          <w:i/>
          <w:szCs w:val="22"/>
          <w:u w:val="single"/>
        </w:rPr>
        <w:t>)</w:t>
      </w:r>
    </w:p>
    <w:p w14:paraId="759EE2D9" w14:textId="77777777" w:rsidR="00E22C3D" w:rsidRPr="00BB7D31" w:rsidRDefault="00E22C3D" w:rsidP="00F64BF9">
      <w:pPr>
        <w:keepNext/>
        <w:spacing w:line="240" w:lineRule="auto"/>
        <w:rPr>
          <w:rFonts w:eastAsia="SimSun"/>
          <w:szCs w:val="22"/>
        </w:rPr>
      </w:pPr>
    </w:p>
    <w:p w14:paraId="6B718B40" w14:textId="77777777" w:rsidR="00E22C3D" w:rsidRPr="00BB7D31" w:rsidRDefault="00BE7CB1" w:rsidP="00F64BF9">
      <w:pPr>
        <w:spacing w:line="240" w:lineRule="auto"/>
        <w:rPr>
          <w:rFonts w:eastAsia="SimSun"/>
          <w:szCs w:val="22"/>
        </w:rPr>
      </w:pPr>
      <w:r w:rsidRPr="00BB7D31">
        <w:rPr>
          <w:szCs w:val="22"/>
        </w:rPr>
        <w:t>La dosis recomendada de Alymsys es de 10 mg/kg de peso corporal una vez cada 2 semanas o de 15 mg/kg de peso corporal una vez cada 3 semanas administrados como perfusión intravenosa.</w:t>
      </w:r>
    </w:p>
    <w:p w14:paraId="7DF81028" w14:textId="77777777" w:rsidR="00E22C3D" w:rsidRPr="00BB7D31" w:rsidRDefault="00E22C3D" w:rsidP="00F64BF9">
      <w:pPr>
        <w:spacing w:line="240" w:lineRule="auto"/>
        <w:rPr>
          <w:rFonts w:eastAsia="SimSun"/>
          <w:szCs w:val="22"/>
        </w:rPr>
      </w:pPr>
    </w:p>
    <w:p w14:paraId="3090BCC1" w14:textId="77777777" w:rsidR="00E22C3D" w:rsidRPr="00BB7D31" w:rsidRDefault="00BE7CB1" w:rsidP="00F64BF9">
      <w:pPr>
        <w:spacing w:line="240" w:lineRule="auto"/>
        <w:rPr>
          <w:rFonts w:eastAsia="SimSun"/>
          <w:szCs w:val="22"/>
        </w:rPr>
      </w:pPr>
      <w:r w:rsidRPr="00BB7D31">
        <w:rPr>
          <w:szCs w:val="22"/>
        </w:rPr>
        <w:t>Se recomienda continuar el tratamiento hasta la progresión de la enfermedad subyacente o hasta toxicidad inaceptable.</w:t>
      </w:r>
    </w:p>
    <w:p w14:paraId="3BA5F315" w14:textId="77777777" w:rsidR="00E22C3D" w:rsidRPr="00BB7D31" w:rsidRDefault="00E22C3D" w:rsidP="00F64BF9">
      <w:pPr>
        <w:spacing w:line="240" w:lineRule="auto"/>
        <w:rPr>
          <w:rFonts w:eastAsia="SimSun"/>
          <w:szCs w:val="22"/>
        </w:rPr>
      </w:pPr>
    </w:p>
    <w:p w14:paraId="686B4498" w14:textId="2192521A" w:rsidR="00E22C3D" w:rsidRPr="00BB7D31"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BB7D31">
        <w:rPr>
          <w:i/>
          <w:szCs w:val="22"/>
          <w:u w:val="single"/>
        </w:rPr>
        <w:t>Cáncer de pulmón no microcítico (CPNM)</w:t>
      </w:r>
    </w:p>
    <w:p w14:paraId="76335E7F" w14:textId="77777777" w:rsidR="00E22C3D" w:rsidRPr="00BB7D31" w:rsidRDefault="00E22C3D" w:rsidP="00F64BF9">
      <w:pPr>
        <w:keepNext/>
        <w:spacing w:line="240" w:lineRule="auto"/>
        <w:rPr>
          <w:rFonts w:eastAsia="SimSun"/>
          <w:szCs w:val="22"/>
        </w:rPr>
      </w:pPr>
    </w:p>
    <w:p w14:paraId="2BBD21D4" w14:textId="554C8C8A" w:rsidR="00E22C3D" w:rsidRPr="00BB7D31" w:rsidRDefault="00BE7CB1" w:rsidP="00F64BF9">
      <w:pPr>
        <w:keepNext/>
        <w:tabs>
          <w:tab w:val="clear" w:pos="567"/>
          <w:tab w:val="left" w:pos="720"/>
        </w:tabs>
        <w:autoSpaceDE w:val="0"/>
        <w:autoSpaceDN w:val="0"/>
        <w:adjustRightInd w:val="0"/>
        <w:spacing w:line="240" w:lineRule="auto"/>
        <w:rPr>
          <w:rFonts w:eastAsia="SimSun"/>
          <w:i/>
          <w:iCs/>
          <w:szCs w:val="22"/>
        </w:rPr>
      </w:pPr>
      <w:r w:rsidRPr="00BB7D31">
        <w:rPr>
          <w:i/>
          <w:szCs w:val="22"/>
        </w:rPr>
        <w:t>Primera línea de tratamiento para CPNM no escamoso en combinación con quimioterapia basada en platino</w:t>
      </w:r>
    </w:p>
    <w:p w14:paraId="618E80F6" w14:textId="77777777" w:rsidR="00023D1D" w:rsidRPr="00BB7D31" w:rsidRDefault="00023D1D" w:rsidP="00F64BF9">
      <w:pPr>
        <w:spacing w:line="240" w:lineRule="auto"/>
        <w:rPr>
          <w:rFonts w:eastAsia="SimSun"/>
          <w:szCs w:val="22"/>
        </w:rPr>
      </w:pPr>
    </w:p>
    <w:p w14:paraId="2E8E1671" w14:textId="593857D6" w:rsidR="00E22C3D" w:rsidRPr="00BB7D31" w:rsidRDefault="00BE7CB1" w:rsidP="00F64BF9">
      <w:pPr>
        <w:spacing w:line="240" w:lineRule="auto"/>
        <w:rPr>
          <w:rFonts w:eastAsia="SimSun"/>
          <w:szCs w:val="22"/>
        </w:rPr>
      </w:pPr>
      <w:r w:rsidRPr="00BB7D31">
        <w:rPr>
          <w:szCs w:val="22"/>
        </w:rPr>
        <w:t>Alymsys se administra en combinación con quimioterapia basada en platino durante 6 ciclos de tratamiento, seguido de Alymsys en monoterapia hasta la progresión de la enfermedad.</w:t>
      </w:r>
    </w:p>
    <w:p w14:paraId="1BFFC971" w14:textId="77777777" w:rsidR="00E22C3D" w:rsidRPr="00BB7D31" w:rsidRDefault="00E22C3D" w:rsidP="00F64BF9">
      <w:pPr>
        <w:spacing w:line="240" w:lineRule="auto"/>
        <w:rPr>
          <w:rFonts w:eastAsia="SimSun"/>
          <w:szCs w:val="22"/>
        </w:rPr>
      </w:pPr>
    </w:p>
    <w:p w14:paraId="3EDFA61A" w14:textId="77777777" w:rsidR="00E22C3D" w:rsidRPr="00BB7D31" w:rsidRDefault="00BE7CB1" w:rsidP="00F64BF9">
      <w:pPr>
        <w:spacing w:line="240" w:lineRule="auto"/>
        <w:rPr>
          <w:rFonts w:eastAsia="SimSun"/>
          <w:szCs w:val="22"/>
        </w:rPr>
      </w:pPr>
      <w:r w:rsidRPr="00BB7D31">
        <w:rPr>
          <w:szCs w:val="22"/>
        </w:rPr>
        <w:t>La dosis recomendada de Alymsys es de 7,5 mg/kg o 15 mg/kg de peso corporal administrados como perfusión intravenosa una vez cada 3 semanas.</w:t>
      </w:r>
    </w:p>
    <w:p w14:paraId="24F41A2D" w14:textId="77777777" w:rsidR="00E22C3D" w:rsidRPr="00BB7D31" w:rsidRDefault="00E22C3D" w:rsidP="00F64BF9">
      <w:pPr>
        <w:spacing w:line="240" w:lineRule="auto"/>
        <w:rPr>
          <w:rFonts w:eastAsia="SimSun"/>
          <w:szCs w:val="22"/>
        </w:rPr>
      </w:pPr>
    </w:p>
    <w:p w14:paraId="439CE4F3" w14:textId="77777777" w:rsidR="00E22C3D" w:rsidRPr="00BB7D31" w:rsidRDefault="00BE7CB1" w:rsidP="00F64BF9">
      <w:pPr>
        <w:spacing w:line="240" w:lineRule="auto"/>
        <w:rPr>
          <w:rFonts w:eastAsia="SimSun"/>
          <w:szCs w:val="22"/>
        </w:rPr>
      </w:pPr>
      <w:r w:rsidRPr="00BB7D31">
        <w:rPr>
          <w:szCs w:val="22"/>
        </w:rPr>
        <w:t>En los pacientes con CPNM se ha demostrado el beneficio clínico con las dosis tanto de 7,5 mg/kg como de 15 mg/kg (ver sección 5.1).</w:t>
      </w:r>
    </w:p>
    <w:p w14:paraId="75080562" w14:textId="77777777" w:rsidR="00E22C3D" w:rsidRPr="00BB7D31" w:rsidRDefault="00E22C3D" w:rsidP="00F64BF9">
      <w:pPr>
        <w:spacing w:line="240" w:lineRule="auto"/>
        <w:rPr>
          <w:rFonts w:eastAsia="SimSun"/>
          <w:szCs w:val="22"/>
        </w:rPr>
      </w:pPr>
    </w:p>
    <w:p w14:paraId="4FC368E7" w14:textId="77777777" w:rsidR="00E22C3D" w:rsidRPr="00BB7D31" w:rsidRDefault="00BE7CB1" w:rsidP="00F64BF9">
      <w:pPr>
        <w:spacing w:line="240" w:lineRule="auto"/>
        <w:rPr>
          <w:rFonts w:eastAsia="SimSun"/>
          <w:szCs w:val="22"/>
        </w:rPr>
      </w:pPr>
      <w:r w:rsidRPr="00BB7D31">
        <w:rPr>
          <w:szCs w:val="22"/>
        </w:rPr>
        <w:t>Se recomienda continuar el tratamiento hasta la progresión de la enfermedad subyacente o hasta toxicidad inaceptable.</w:t>
      </w:r>
    </w:p>
    <w:p w14:paraId="169C39C4" w14:textId="77777777" w:rsidR="00E22C3D" w:rsidRPr="00BB7D31" w:rsidRDefault="00E22C3D" w:rsidP="00F64BF9">
      <w:pPr>
        <w:spacing w:line="240" w:lineRule="auto"/>
        <w:rPr>
          <w:rFonts w:eastAsia="SimSun"/>
          <w:szCs w:val="22"/>
        </w:rPr>
      </w:pPr>
    </w:p>
    <w:p w14:paraId="0260D180" w14:textId="6099AD48" w:rsidR="00E22C3D" w:rsidRPr="00BB7D31" w:rsidRDefault="00BE7CB1" w:rsidP="00F64BF9">
      <w:pPr>
        <w:keepNext/>
        <w:tabs>
          <w:tab w:val="clear" w:pos="567"/>
          <w:tab w:val="left" w:pos="720"/>
        </w:tabs>
        <w:autoSpaceDE w:val="0"/>
        <w:autoSpaceDN w:val="0"/>
        <w:adjustRightInd w:val="0"/>
        <w:spacing w:line="240" w:lineRule="auto"/>
        <w:rPr>
          <w:rFonts w:eastAsia="SimSun"/>
          <w:i/>
          <w:iCs/>
          <w:szCs w:val="22"/>
        </w:rPr>
      </w:pPr>
      <w:r w:rsidRPr="00BB7D31">
        <w:rPr>
          <w:i/>
          <w:szCs w:val="22"/>
        </w:rPr>
        <w:t xml:space="preserve">Primera línea de tratamiento para CPNM no escamoso con mutaciones activadoras en EGFR en combinación con </w:t>
      </w:r>
      <w:proofErr w:type="spellStart"/>
      <w:r w:rsidRPr="00BB7D31">
        <w:rPr>
          <w:i/>
          <w:szCs w:val="22"/>
        </w:rPr>
        <w:t>erlotinib</w:t>
      </w:r>
      <w:proofErr w:type="spellEnd"/>
    </w:p>
    <w:p w14:paraId="3E259CBD" w14:textId="77777777" w:rsidR="004E6BD2" w:rsidRPr="00BB7D31" w:rsidRDefault="004E6BD2" w:rsidP="00F64BF9">
      <w:pPr>
        <w:spacing w:line="240" w:lineRule="auto"/>
        <w:rPr>
          <w:rFonts w:eastAsia="SimSun"/>
          <w:szCs w:val="22"/>
        </w:rPr>
      </w:pPr>
    </w:p>
    <w:p w14:paraId="7616FA2B" w14:textId="29585E47" w:rsidR="00E22C3D" w:rsidRPr="00BB7D31" w:rsidRDefault="00BE7CB1" w:rsidP="00F64BF9">
      <w:pPr>
        <w:spacing w:line="240" w:lineRule="auto"/>
        <w:rPr>
          <w:rFonts w:eastAsia="SimSun"/>
          <w:szCs w:val="22"/>
        </w:rPr>
      </w:pPr>
      <w:r w:rsidRPr="00BB7D31">
        <w:rPr>
          <w:szCs w:val="22"/>
        </w:rPr>
        <w:t xml:space="preserve">Se debe llevar a cabo </w:t>
      </w:r>
      <w:proofErr w:type="gramStart"/>
      <w:r w:rsidRPr="00BB7D31">
        <w:rPr>
          <w:szCs w:val="22"/>
        </w:rPr>
        <w:t>el test</w:t>
      </w:r>
      <w:proofErr w:type="gramEnd"/>
      <w:r w:rsidRPr="00BB7D31">
        <w:rPr>
          <w:szCs w:val="22"/>
        </w:rPr>
        <w:t xml:space="preserve"> de la mutación de EGFR antes de iniciar el tratamiento con la combinación de Alymsys y </w:t>
      </w:r>
      <w:proofErr w:type="spellStart"/>
      <w:r w:rsidRPr="00BB7D31">
        <w:rPr>
          <w:szCs w:val="22"/>
        </w:rPr>
        <w:t>erlotinib</w:t>
      </w:r>
      <w:proofErr w:type="spellEnd"/>
      <w:r w:rsidRPr="00BB7D31">
        <w:rPr>
          <w:szCs w:val="22"/>
        </w:rPr>
        <w:t>. Cuando se evalúa el estado de mutación del EGFR de un paciente, es importante elegir una metodología adecuadamente validada y robusta para evitar la obtención de falsos negativos o falsos positivos.</w:t>
      </w:r>
    </w:p>
    <w:p w14:paraId="6A883390" w14:textId="77777777" w:rsidR="00E22C3D" w:rsidRPr="00BB7D31" w:rsidRDefault="00E22C3D" w:rsidP="00F64BF9">
      <w:pPr>
        <w:spacing w:line="240" w:lineRule="auto"/>
        <w:rPr>
          <w:szCs w:val="22"/>
        </w:rPr>
      </w:pPr>
    </w:p>
    <w:p w14:paraId="062F038B" w14:textId="77777777" w:rsidR="00E22C3D" w:rsidRPr="00BB7D31" w:rsidRDefault="00BE7CB1" w:rsidP="00F64BF9">
      <w:pPr>
        <w:spacing w:line="240" w:lineRule="auto"/>
        <w:rPr>
          <w:rFonts w:eastAsia="SimSun"/>
          <w:szCs w:val="22"/>
        </w:rPr>
      </w:pPr>
      <w:r w:rsidRPr="00BB7D31">
        <w:rPr>
          <w:szCs w:val="22"/>
        </w:rPr>
        <w:t xml:space="preserve">La dosis recomendada de Alymsys cuando se utiliza en combinación con </w:t>
      </w:r>
      <w:proofErr w:type="spellStart"/>
      <w:r w:rsidRPr="00BB7D31">
        <w:rPr>
          <w:szCs w:val="22"/>
        </w:rPr>
        <w:t>erlotinib</w:t>
      </w:r>
      <w:proofErr w:type="spellEnd"/>
      <w:r w:rsidRPr="00BB7D31">
        <w:rPr>
          <w:szCs w:val="22"/>
        </w:rPr>
        <w:t xml:space="preserve"> es de 15 mg/kg de peso corporal administrados como perfusión intravenosa una vez cada 3 semanas.</w:t>
      </w:r>
    </w:p>
    <w:p w14:paraId="54A79202" w14:textId="77777777" w:rsidR="00E22C3D" w:rsidRPr="00BB7D31" w:rsidRDefault="00E22C3D" w:rsidP="00F64BF9">
      <w:pPr>
        <w:spacing w:line="240" w:lineRule="auto"/>
        <w:rPr>
          <w:rFonts w:eastAsia="SimSun"/>
          <w:szCs w:val="22"/>
        </w:rPr>
      </w:pPr>
    </w:p>
    <w:p w14:paraId="3B993E81" w14:textId="77777777" w:rsidR="00E22C3D" w:rsidRPr="00BB7D31" w:rsidRDefault="00BE7CB1" w:rsidP="00F64BF9">
      <w:pPr>
        <w:spacing w:line="240" w:lineRule="auto"/>
        <w:rPr>
          <w:rFonts w:eastAsia="SimSun"/>
          <w:szCs w:val="22"/>
        </w:rPr>
      </w:pPr>
      <w:r w:rsidRPr="00BB7D31">
        <w:rPr>
          <w:szCs w:val="22"/>
        </w:rPr>
        <w:t xml:space="preserve">Se recomienda continuar el tratamiento con Alymsys en combinación con </w:t>
      </w:r>
      <w:proofErr w:type="spellStart"/>
      <w:r w:rsidRPr="00BB7D31">
        <w:rPr>
          <w:szCs w:val="22"/>
        </w:rPr>
        <w:t>erlotinib</w:t>
      </w:r>
      <w:proofErr w:type="spellEnd"/>
      <w:r w:rsidRPr="00BB7D31">
        <w:rPr>
          <w:szCs w:val="22"/>
        </w:rPr>
        <w:t xml:space="preserve"> hasta progresión de la enfermedad.</w:t>
      </w:r>
    </w:p>
    <w:p w14:paraId="00FFA44C" w14:textId="77777777" w:rsidR="00E22C3D" w:rsidRPr="00BB7D31" w:rsidRDefault="00E22C3D" w:rsidP="00F64BF9">
      <w:pPr>
        <w:spacing w:line="240" w:lineRule="auto"/>
        <w:rPr>
          <w:rFonts w:eastAsia="SimSun"/>
          <w:szCs w:val="22"/>
        </w:rPr>
      </w:pPr>
    </w:p>
    <w:p w14:paraId="6A4EAB62" w14:textId="77777777" w:rsidR="00E22C3D" w:rsidRPr="00BB7D31" w:rsidRDefault="00BE7CB1" w:rsidP="00F64BF9">
      <w:pPr>
        <w:spacing w:line="240" w:lineRule="auto"/>
        <w:rPr>
          <w:rFonts w:eastAsia="SimSun"/>
          <w:szCs w:val="22"/>
        </w:rPr>
      </w:pPr>
      <w:r w:rsidRPr="00BB7D31">
        <w:rPr>
          <w:szCs w:val="22"/>
        </w:rPr>
        <w:t xml:space="preserve">Para la posología y método de administración de </w:t>
      </w:r>
      <w:proofErr w:type="spellStart"/>
      <w:r w:rsidRPr="00BB7D31">
        <w:rPr>
          <w:szCs w:val="22"/>
        </w:rPr>
        <w:t>erlotinib</w:t>
      </w:r>
      <w:proofErr w:type="spellEnd"/>
      <w:r w:rsidRPr="00BB7D31">
        <w:rPr>
          <w:szCs w:val="22"/>
        </w:rPr>
        <w:t xml:space="preserve">, por favor consultar la ficha técnica de </w:t>
      </w:r>
      <w:proofErr w:type="spellStart"/>
      <w:r w:rsidRPr="00BB7D31">
        <w:rPr>
          <w:szCs w:val="22"/>
        </w:rPr>
        <w:t>erlotinib</w:t>
      </w:r>
      <w:proofErr w:type="spellEnd"/>
      <w:r w:rsidRPr="00BB7D31">
        <w:rPr>
          <w:szCs w:val="22"/>
        </w:rPr>
        <w:t>.</w:t>
      </w:r>
    </w:p>
    <w:p w14:paraId="6711BC25" w14:textId="77777777" w:rsidR="00E22C3D" w:rsidRPr="00BB7D31" w:rsidRDefault="00E22C3D" w:rsidP="00F64BF9">
      <w:pPr>
        <w:spacing w:line="240" w:lineRule="auto"/>
        <w:rPr>
          <w:rFonts w:eastAsia="SimSun"/>
          <w:szCs w:val="22"/>
        </w:rPr>
      </w:pPr>
    </w:p>
    <w:p w14:paraId="2E6BD22D" w14:textId="77777777" w:rsidR="00E22C3D" w:rsidRPr="00BB7D31"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BB7D31">
        <w:rPr>
          <w:i/>
          <w:szCs w:val="22"/>
          <w:u w:val="single"/>
        </w:rPr>
        <w:t>Cáncer de células renales avanzado y/o metastásico (</w:t>
      </w:r>
      <w:proofErr w:type="spellStart"/>
      <w:r w:rsidRPr="00BB7D31">
        <w:rPr>
          <w:i/>
          <w:szCs w:val="22"/>
          <w:u w:val="single"/>
        </w:rPr>
        <w:t>CRm</w:t>
      </w:r>
      <w:proofErr w:type="spellEnd"/>
      <w:r w:rsidRPr="00BB7D31">
        <w:rPr>
          <w:i/>
          <w:szCs w:val="22"/>
          <w:u w:val="single"/>
        </w:rPr>
        <w:t>)</w:t>
      </w:r>
    </w:p>
    <w:p w14:paraId="796AD00D" w14:textId="77777777" w:rsidR="00E22C3D" w:rsidRPr="00BB7D31" w:rsidRDefault="00E22C3D" w:rsidP="00F64BF9">
      <w:pPr>
        <w:keepNext/>
        <w:spacing w:line="240" w:lineRule="auto"/>
        <w:rPr>
          <w:rFonts w:eastAsia="SimSun"/>
          <w:szCs w:val="22"/>
        </w:rPr>
      </w:pPr>
    </w:p>
    <w:p w14:paraId="11BC7C69" w14:textId="77777777" w:rsidR="00E22C3D" w:rsidRPr="00BB7D31" w:rsidRDefault="00BE7CB1" w:rsidP="00F64BF9">
      <w:pPr>
        <w:spacing w:line="240" w:lineRule="auto"/>
        <w:rPr>
          <w:rFonts w:eastAsia="SimSun"/>
          <w:szCs w:val="22"/>
        </w:rPr>
      </w:pPr>
      <w:r w:rsidRPr="00BB7D31">
        <w:rPr>
          <w:szCs w:val="22"/>
        </w:rPr>
        <w:t>La dosis recomendada de Alymsys es de 10 mg/kg de peso corporal administrados como perfusión intravenosa una vez cada 2 semanas.</w:t>
      </w:r>
    </w:p>
    <w:p w14:paraId="06FD7B06" w14:textId="77777777" w:rsidR="00E22C3D" w:rsidRPr="00BB7D31" w:rsidRDefault="00E22C3D" w:rsidP="00F64BF9">
      <w:pPr>
        <w:spacing w:line="240" w:lineRule="auto"/>
        <w:rPr>
          <w:rFonts w:eastAsia="SimSun"/>
          <w:szCs w:val="22"/>
        </w:rPr>
      </w:pPr>
    </w:p>
    <w:p w14:paraId="45655578" w14:textId="77777777" w:rsidR="00E22C3D" w:rsidRPr="00BB7D31" w:rsidRDefault="00BE7CB1" w:rsidP="00F64BF9">
      <w:pPr>
        <w:spacing w:line="240" w:lineRule="auto"/>
        <w:rPr>
          <w:rFonts w:eastAsia="SimSun"/>
          <w:szCs w:val="22"/>
        </w:rPr>
      </w:pPr>
      <w:r w:rsidRPr="00BB7D31">
        <w:rPr>
          <w:szCs w:val="22"/>
        </w:rPr>
        <w:t>Se recomienda continuar el tratamiento hasta la progresión de la enfermedad subyacente o hasta toxicidad inaceptable.</w:t>
      </w:r>
    </w:p>
    <w:p w14:paraId="5B8CB096" w14:textId="77777777" w:rsidR="00E22C3D" w:rsidRPr="00BB7D31" w:rsidRDefault="00E22C3D" w:rsidP="00F64BF9">
      <w:pPr>
        <w:spacing w:line="240" w:lineRule="auto"/>
        <w:rPr>
          <w:rFonts w:eastAsia="SimSun"/>
          <w:szCs w:val="22"/>
        </w:rPr>
      </w:pPr>
    </w:p>
    <w:p w14:paraId="3F5F5C15" w14:textId="77777777" w:rsidR="00E22C3D" w:rsidRPr="00BB7D31"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BB7D31">
        <w:rPr>
          <w:i/>
          <w:szCs w:val="22"/>
          <w:u w:val="single"/>
        </w:rPr>
        <w:t>Cáncer de ovario epitelial, trompa de Falopio y peritoneal primario</w:t>
      </w:r>
    </w:p>
    <w:p w14:paraId="485C798E" w14:textId="77777777" w:rsidR="00E22C3D" w:rsidRPr="00BB7D31" w:rsidRDefault="00E22C3D" w:rsidP="00F64BF9">
      <w:pPr>
        <w:keepNext/>
        <w:spacing w:line="240" w:lineRule="auto"/>
        <w:rPr>
          <w:rFonts w:eastAsia="SimSun"/>
          <w:szCs w:val="22"/>
        </w:rPr>
      </w:pPr>
    </w:p>
    <w:p w14:paraId="1EB013F4" w14:textId="4E9FFE77" w:rsidR="00C94521" w:rsidRPr="00BB7D31" w:rsidRDefault="00BE7CB1" w:rsidP="00F64BF9">
      <w:pPr>
        <w:keepNext/>
        <w:spacing w:line="240" w:lineRule="auto"/>
        <w:rPr>
          <w:rFonts w:eastAsia="SimSun"/>
          <w:i/>
          <w:iCs/>
          <w:szCs w:val="22"/>
        </w:rPr>
      </w:pPr>
      <w:r w:rsidRPr="00BB7D31">
        <w:rPr>
          <w:i/>
          <w:szCs w:val="22"/>
        </w:rPr>
        <w:t>Tratamiento en primera línea:</w:t>
      </w:r>
    </w:p>
    <w:p w14:paraId="16D9135B" w14:textId="77777777" w:rsidR="00B938E1" w:rsidRPr="00BB7D31" w:rsidRDefault="00B938E1" w:rsidP="00F64BF9">
      <w:pPr>
        <w:spacing w:line="240" w:lineRule="auto"/>
        <w:rPr>
          <w:rFonts w:eastAsia="SimSun"/>
          <w:szCs w:val="22"/>
        </w:rPr>
      </w:pPr>
    </w:p>
    <w:p w14:paraId="63FA4989" w14:textId="4E81DAC4" w:rsidR="00E22C3D" w:rsidRPr="00BB7D31" w:rsidRDefault="00BE7CB1" w:rsidP="00F64BF9">
      <w:pPr>
        <w:spacing w:line="240" w:lineRule="auto"/>
        <w:rPr>
          <w:rFonts w:eastAsia="SimSun"/>
          <w:szCs w:val="22"/>
        </w:rPr>
      </w:pPr>
      <w:r w:rsidRPr="00BB7D31">
        <w:rPr>
          <w:szCs w:val="22"/>
        </w:rPr>
        <w:t xml:space="preserve">Alymsys se administra en combinación con carboplatino y </w:t>
      </w:r>
      <w:proofErr w:type="spellStart"/>
      <w:r w:rsidRPr="00BB7D31">
        <w:rPr>
          <w:szCs w:val="22"/>
        </w:rPr>
        <w:t>paclitaxel</w:t>
      </w:r>
      <w:proofErr w:type="spellEnd"/>
      <w:r w:rsidRPr="00BB7D31">
        <w:rPr>
          <w:szCs w:val="22"/>
        </w:rPr>
        <w:t xml:space="preserve"> durante 6</w:t>
      </w:r>
      <w:r w:rsidR="00BB7D31">
        <w:rPr>
          <w:szCs w:val="22"/>
        </w:rPr>
        <w:t> </w:t>
      </w:r>
      <w:r w:rsidRPr="00BB7D31">
        <w:rPr>
          <w:szCs w:val="22"/>
        </w:rPr>
        <w:t>ciclos de tratamiento, seguido de un uso continuado de Alymsys en monoterapia hasta progresión de la enfermedad o hasta un máximo de 15 meses o toxicidad inaceptable, lo que ocurra primero.</w:t>
      </w:r>
    </w:p>
    <w:p w14:paraId="13E3FB11" w14:textId="77777777" w:rsidR="00E22C3D" w:rsidRPr="00BB7D31" w:rsidRDefault="00E22C3D" w:rsidP="00F64BF9">
      <w:pPr>
        <w:spacing w:line="240" w:lineRule="auto"/>
        <w:rPr>
          <w:rFonts w:eastAsia="SimSun"/>
          <w:szCs w:val="22"/>
        </w:rPr>
      </w:pPr>
    </w:p>
    <w:p w14:paraId="2C237D0A" w14:textId="61489FBA" w:rsidR="00E22C3D" w:rsidRPr="00BB7D31" w:rsidRDefault="00BE7CB1" w:rsidP="00F64BF9">
      <w:pPr>
        <w:spacing w:line="240" w:lineRule="auto"/>
        <w:rPr>
          <w:rFonts w:eastAsia="SimSun"/>
          <w:szCs w:val="22"/>
        </w:rPr>
      </w:pPr>
      <w:r w:rsidRPr="00BB7D31">
        <w:rPr>
          <w:szCs w:val="22"/>
        </w:rPr>
        <w:t>La dosis recomendada de Alymsys es de 15 mg/kg de peso corporal administrados como perfusión intravenosa una vez cada 3 semanas.</w:t>
      </w:r>
    </w:p>
    <w:p w14:paraId="6880B582" w14:textId="77777777" w:rsidR="00E22C3D" w:rsidRPr="00BB7D31" w:rsidRDefault="00E22C3D" w:rsidP="00F64BF9">
      <w:pPr>
        <w:spacing w:line="240" w:lineRule="auto"/>
        <w:rPr>
          <w:rFonts w:eastAsia="SimSun"/>
          <w:szCs w:val="22"/>
        </w:rPr>
      </w:pPr>
    </w:p>
    <w:p w14:paraId="2CC02401" w14:textId="60701868" w:rsidR="00C94521" w:rsidRPr="00BB7D31" w:rsidRDefault="00BE7CB1" w:rsidP="00F64BF9">
      <w:pPr>
        <w:keepNext/>
        <w:tabs>
          <w:tab w:val="clear" w:pos="567"/>
          <w:tab w:val="left" w:pos="720"/>
        </w:tabs>
        <w:autoSpaceDE w:val="0"/>
        <w:autoSpaceDN w:val="0"/>
        <w:adjustRightInd w:val="0"/>
        <w:spacing w:line="240" w:lineRule="auto"/>
        <w:rPr>
          <w:rFonts w:eastAsia="SimSun"/>
          <w:i/>
          <w:iCs/>
          <w:szCs w:val="22"/>
        </w:rPr>
      </w:pPr>
      <w:r w:rsidRPr="00BB7D31">
        <w:rPr>
          <w:i/>
          <w:szCs w:val="22"/>
        </w:rPr>
        <w:t>Tratamiento de la enfermedad recurrente sensible a platino:</w:t>
      </w:r>
    </w:p>
    <w:p w14:paraId="04ADEFCA" w14:textId="77777777" w:rsidR="00142B26" w:rsidRPr="00BB7D31" w:rsidRDefault="00142B26" w:rsidP="00F64BF9">
      <w:pPr>
        <w:spacing w:line="240" w:lineRule="auto"/>
        <w:rPr>
          <w:rFonts w:eastAsia="SimSun"/>
          <w:szCs w:val="22"/>
        </w:rPr>
      </w:pPr>
    </w:p>
    <w:p w14:paraId="623203CB" w14:textId="7EAB1768" w:rsidR="00E22C3D" w:rsidRPr="00BB7D31" w:rsidRDefault="00BE7CB1" w:rsidP="00F64BF9">
      <w:pPr>
        <w:spacing w:line="240" w:lineRule="auto"/>
        <w:rPr>
          <w:rFonts w:eastAsia="SimSun"/>
          <w:szCs w:val="22"/>
        </w:rPr>
      </w:pPr>
      <w:r w:rsidRPr="00BB7D31">
        <w:rPr>
          <w:szCs w:val="22"/>
        </w:rPr>
        <w:t xml:space="preserve">Alymsys se administra en combinación con carboplatino y </w:t>
      </w:r>
      <w:proofErr w:type="spellStart"/>
      <w:r w:rsidRPr="00BB7D31">
        <w:rPr>
          <w:szCs w:val="22"/>
        </w:rPr>
        <w:t>gemcitabina</w:t>
      </w:r>
      <w:proofErr w:type="spellEnd"/>
      <w:r w:rsidRPr="00BB7D31">
        <w:rPr>
          <w:szCs w:val="22"/>
        </w:rPr>
        <w:t xml:space="preserve"> durante 6 ciclos y hasta 10 ciclos de tratamiento o en combinación con carboplatino y </w:t>
      </w:r>
      <w:proofErr w:type="spellStart"/>
      <w:r w:rsidRPr="00BB7D31">
        <w:rPr>
          <w:szCs w:val="22"/>
        </w:rPr>
        <w:t>paclitaxel</w:t>
      </w:r>
      <w:proofErr w:type="spellEnd"/>
      <w:r w:rsidRPr="00BB7D31">
        <w:rPr>
          <w:szCs w:val="22"/>
        </w:rPr>
        <w:t xml:space="preserve"> durante 6 ciclos y hasta 8 ciclos de tratamiento, seguido de un uso continuado de Alymsys en monoterapia hasta la progresión de la enfermedad. La dosis recomendada de Alymsys es de 15 mg/kg de peso corporal administrados como perfusión intravenosa una vez cada 3 semanas.</w:t>
      </w:r>
    </w:p>
    <w:p w14:paraId="71E6B35F" w14:textId="77777777" w:rsidR="00BE7CB1" w:rsidRPr="00BB7D31" w:rsidRDefault="00BE7CB1" w:rsidP="00F64BF9">
      <w:pPr>
        <w:spacing w:line="240" w:lineRule="auto"/>
        <w:rPr>
          <w:rFonts w:eastAsia="SimSun"/>
          <w:szCs w:val="22"/>
        </w:rPr>
      </w:pPr>
    </w:p>
    <w:p w14:paraId="3A7C3FD2" w14:textId="2C24832E" w:rsidR="00BE7CB1" w:rsidRPr="00BB7D31" w:rsidRDefault="00BE7CB1" w:rsidP="00F64BF9">
      <w:pPr>
        <w:keepNext/>
        <w:tabs>
          <w:tab w:val="clear" w:pos="567"/>
          <w:tab w:val="left" w:pos="720"/>
        </w:tabs>
        <w:autoSpaceDE w:val="0"/>
        <w:autoSpaceDN w:val="0"/>
        <w:adjustRightInd w:val="0"/>
        <w:spacing w:line="240" w:lineRule="auto"/>
        <w:rPr>
          <w:rFonts w:eastAsia="SimSun"/>
          <w:i/>
          <w:iCs/>
          <w:szCs w:val="22"/>
        </w:rPr>
      </w:pPr>
      <w:r w:rsidRPr="00BB7D31">
        <w:rPr>
          <w:i/>
          <w:szCs w:val="22"/>
        </w:rPr>
        <w:t>Tratamiento de la enfermedad recurrente resistente a platino:</w:t>
      </w:r>
    </w:p>
    <w:p w14:paraId="1F11C984" w14:textId="77777777" w:rsidR="003A482B" w:rsidRPr="00BB7D31" w:rsidRDefault="003A482B" w:rsidP="00F64BF9">
      <w:pPr>
        <w:spacing w:line="240" w:lineRule="auto"/>
        <w:rPr>
          <w:rFonts w:eastAsia="SimSun"/>
          <w:szCs w:val="22"/>
        </w:rPr>
      </w:pPr>
    </w:p>
    <w:p w14:paraId="31A2301D" w14:textId="27169A15" w:rsidR="00BE7CB1" w:rsidRPr="00BB7D31" w:rsidRDefault="00BE7CB1" w:rsidP="00F64BF9">
      <w:pPr>
        <w:spacing w:line="240" w:lineRule="auto"/>
        <w:rPr>
          <w:rFonts w:eastAsia="SimSun"/>
          <w:szCs w:val="22"/>
        </w:rPr>
      </w:pPr>
      <w:r w:rsidRPr="00BB7D31">
        <w:rPr>
          <w:szCs w:val="22"/>
        </w:rPr>
        <w:lastRenderedPageBreak/>
        <w:t>Alymsys se administra en combinación con uno de los siguientes fármacos:</w:t>
      </w:r>
      <w:r w:rsidR="0008241A" w:rsidRPr="0008241A">
        <w:rPr>
          <w:szCs w:val="22"/>
        </w:rPr>
        <w:t xml:space="preserve"> </w:t>
      </w:r>
      <w:proofErr w:type="spellStart"/>
      <w:r w:rsidR="0008241A" w:rsidRPr="00BB7D31">
        <w:rPr>
          <w:szCs w:val="22"/>
        </w:rPr>
        <w:t>paclitaxel</w:t>
      </w:r>
      <w:proofErr w:type="spellEnd"/>
      <w:r w:rsidR="0008241A">
        <w:rPr>
          <w:szCs w:val="22"/>
        </w:rPr>
        <w:t>,</w:t>
      </w:r>
      <w:r w:rsidRPr="00BB7D31">
        <w:rPr>
          <w:szCs w:val="22"/>
        </w:rPr>
        <w:t xml:space="preserve"> </w:t>
      </w:r>
      <w:proofErr w:type="spellStart"/>
      <w:r w:rsidRPr="00BB7D31">
        <w:rPr>
          <w:szCs w:val="22"/>
        </w:rPr>
        <w:t>topotecán</w:t>
      </w:r>
      <w:proofErr w:type="spellEnd"/>
      <w:r w:rsidRPr="00BB7D31">
        <w:rPr>
          <w:szCs w:val="22"/>
        </w:rPr>
        <w:t xml:space="preserve">, (administrado semanalmente) o </w:t>
      </w:r>
      <w:proofErr w:type="spellStart"/>
      <w:r w:rsidRPr="00BB7D31">
        <w:rPr>
          <w:szCs w:val="22"/>
        </w:rPr>
        <w:t>doxorubicina</w:t>
      </w:r>
      <w:proofErr w:type="spellEnd"/>
      <w:r w:rsidRPr="00BB7D31">
        <w:rPr>
          <w:szCs w:val="22"/>
        </w:rPr>
        <w:t xml:space="preserve"> </w:t>
      </w:r>
      <w:proofErr w:type="spellStart"/>
      <w:r w:rsidRPr="00BB7D31">
        <w:rPr>
          <w:szCs w:val="22"/>
        </w:rPr>
        <w:t>liposomal</w:t>
      </w:r>
      <w:proofErr w:type="spellEnd"/>
      <w:r w:rsidRPr="00BB7D31">
        <w:rPr>
          <w:szCs w:val="22"/>
        </w:rPr>
        <w:t xml:space="preserve"> </w:t>
      </w:r>
      <w:proofErr w:type="spellStart"/>
      <w:r w:rsidRPr="00BB7D31">
        <w:rPr>
          <w:szCs w:val="22"/>
        </w:rPr>
        <w:t>pegilada</w:t>
      </w:r>
      <w:proofErr w:type="spellEnd"/>
      <w:r w:rsidRPr="00BB7D31">
        <w:rPr>
          <w:szCs w:val="22"/>
        </w:rPr>
        <w:t xml:space="preserve">. La dosis recomendada de Alymsys es de 10 mg/kg de peso corporal administrado como perfusión intravenosa una vez cada 2 semanas. Cuando Alymsys se administra en combinación con </w:t>
      </w:r>
      <w:proofErr w:type="spellStart"/>
      <w:r w:rsidRPr="00BB7D31">
        <w:rPr>
          <w:szCs w:val="22"/>
        </w:rPr>
        <w:t>topotecán</w:t>
      </w:r>
      <w:proofErr w:type="spellEnd"/>
      <w:r w:rsidRPr="00BB7D31">
        <w:rPr>
          <w:szCs w:val="22"/>
        </w:rPr>
        <w:t xml:space="preserve"> (administrado los días 1–5, cada 3 semanas), la dosis recomendada de Alymsys es de 15 mg/kg de peso corporal administrado una vez cada 3 semanas como perfusión intravenosa. Se recomienda continuar el tratamiento hasta progresión de la enfermedad o toxicidad inaceptable (ver sección 5.1, ensayo clínico MO22224).</w:t>
      </w:r>
    </w:p>
    <w:p w14:paraId="33C85CE3" w14:textId="77777777" w:rsidR="00E22C3D" w:rsidRPr="00BB7D31" w:rsidRDefault="00E22C3D" w:rsidP="00F64BF9">
      <w:pPr>
        <w:spacing w:line="240" w:lineRule="auto"/>
        <w:rPr>
          <w:rFonts w:eastAsia="SimSun"/>
          <w:szCs w:val="22"/>
        </w:rPr>
      </w:pPr>
    </w:p>
    <w:p w14:paraId="28A037A6" w14:textId="47653542" w:rsidR="00E22C3D" w:rsidRPr="00BB7D31" w:rsidRDefault="00BE7CB1" w:rsidP="00F64BF9">
      <w:pPr>
        <w:keepNext/>
        <w:spacing w:line="240" w:lineRule="auto"/>
        <w:rPr>
          <w:rFonts w:eastAsia="SimSun"/>
          <w:i/>
          <w:iCs/>
          <w:szCs w:val="22"/>
          <w:u w:val="single"/>
        </w:rPr>
      </w:pPr>
      <w:r w:rsidRPr="00BB7D31">
        <w:rPr>
          <w:i/>
          <w:szCs w:val="22"/>
          <w:u w:val="single"/>
        </w:rPr>
        <w:t>Cáncer de cérvix</w:t>
      </w:r>
    </w:p>
    <w:p w14:paraId="2583A436" w14:textId="77777777" w:rsidR="00E22C3D" w:rsidRPr="00BB7D31" w:rsidRDefault="00E22C3D" w:rsidP="00F64BF9">
      <w:pPr>
        <w:keepNext/>
        <w:spacing w:line="240" w:lineRule="auto"/>
        <w:rPr>
          <w:rFonts w:eastAsia="SimSun"/>
          <w:szCs w:val="22"/>
        </w:rPr>
      </w:pPr>
    </w:p>
    <w:p w14:paraId="463F7B57" w14:textId="7E11C164" w:rsidR="00E22C3D" w:rsidRPr="00BB7D31" w:rsidRDefault="00BE7CB1" w:rsidP="00F64BF9">
      <w:pPr>
        <w:spacing w:line="240" w:lineRule="auto"/>
        <w:rPr>
          <w:rFonts w:eastAsia="SimSun"/>
          <w:szCs w:val="22"/>
        </w:rPr>
      </w:pPr>
      <w:r w:rsidRPr="00BB7D31">
        <w:rPr>
          <w:szCs w:val="22"/>
        </w:rPr>
        <w:t xml:space="preserve">Alymsys se administra en combinación con uno de los siguientes regímenes de quimioterapia: </w:t>
      </w:r>
      <w:proofErr w:type="spellStart"/>
      <w:r w:rsidRPr="00BB7D31">
        <w:rPr>
          <w:szCs w:val="22"/>
        </w:rPr>
        <w:t>paclitaxel</w:t>
      </w:r>
      <w:proofErr w:type="spellEnd"/>
      <w:r w:rsidRPr="00BB7D31">
        <w:rPr>
          <w:szCs w:val="22"/>
        </w:rPr>
        <w:t xml:space="preserve"> y cisplatino o </w:t>
      </w:r>
      <w:proofErr w:type="spellStart"/>
      <w:r w:rsidRPr="00BB7D31">
        <w:rPr>
          <w:szCs w:val="22"/>
        </w:rPr>
        <w:t>paclitaxel</w:t>
      </w:r>
      <w:proofErr w:type="spellEnd"/>
      <w:r w:rsidRPr="00BB7D31">
        <w:rPr>
          <w:szCs w:val="22"/>
        </w:rPr>
        <w:t xml:space="preserve"> y </w:t>
      </w:r>
      <w:proofErr w:type="spellStart"/>
      <w:r w:rsidRPr="00BB7D31">
        <w:rPr>
          <w:szCs w:val="22"/>
        </w:rPr>
        <w:t>topotecán</w:t>
      </w:r>
      <w:proofErr w:type="spellEnd"/>
      <w:r w:rsidRPr="00BB7D31">
        <w:rPr>
          <w:szCs w:val="22"/>
        </w:rPr>
        <w:t>.</w:t>
      </w:r>
    </w:p>
    <w:p w14:paraId="0A3507A0" w14:textId="77777777" w:rsidR="002F3218" w:rsidRPr="00BB7D31" w:rsidRDefault="002F3218" w:rsidP="00F64BF9">
      <w:pPr>
        <w:spacing w:line="240" w:lineRule="auto"/>
        <w:rPr>
          <w:rFonts w:eastAsia="SimSun"/>
          <w:szCs w:val="22"/>
        </w:rPr>
      </w:pPr>
    </w:p>
    <w:p w14:paraId="0C6B9CA3" w14:textId="77777777" w:rsidR="00E22C3D" w:rsidRPr="00BB7D31" w:rsidRDefault="00BE7CB1" w:rsidP="00F64BF9">
      <w:pPr>
        <w:spacing w:line="240" w:lineRule="auto"/>
        <w:rPr>
          <w:rFonts w:eastAsia="SimSun"/>
          <w:szCs w:val="22"/>
        </w:rPr>
      </w:pPr>
      <w:r w:rsidRPr="00BB7D31">
        <w:rPr>
          <w:szCs w:val="22"/>
        </w:rPr>
        <w:t>La dosis recomendada de Alymsys es de 15 mg/kg de peso corporal administrados una vez cada 3 semanas como perfusión intravenosa.</w:t>
      </w:r>
    </w:p>
    <w:p w14:paraId="1764DF80" w14:textId="77777777" w:rsidR="00E22C3D" w:rsidRPr="00BB7D31" w:rsidRDefault="00E22C3D" w:rsidP="00F64BF9">
      <w:pPr>
        <w:spacing w:line="240" w:lineRule="auto"/>
        <w:rPr>
          <w:rFonts w:eastAsia="SimSun"/>
          <w:szCs w:val="22"/>
        </w:rPr>
      </w:pPr>
    </w:p>
    <w:p w14:paraId="13DEF384" w14:textId="77777777" w:rsidR="00E22C3D" w:rsidRPr="00BB7D31" w:rsidRDefault="00BE7CB1" w:rsidP="00F64BF9">
      <w:pPr>
        <w:spacing w:line="240" w:lineRule="auto"/>
        <w:rPr>
          <w:rFonts w:eastAsia="SimSun"/>
          <w:szCs w:val="22"/>
        </w:rPr>
      </w:pPr>
      <w:r w:rsidRPr="00BB7D31">
        <w:rPr>
          <w:szCs w:val="22"/>
        </w:rPr>
        <w:t>Se recomienda continuar el tratamiento hasta progresión de la enfermedad subyacente o hasta toxicidad inaceptable (ver sección 5.1).</w:t>
      </w:r>
    </w:p>
    <w:p w14:paraId="6B30C367" w14:textId="77777777" w:rsidR="00E22C3D" w:rsidRPr="00BB7D31" w:rsidRDefault="00E22C3D" w:rsidP="00F64BF9">
      <w:pPr>
        <w:spacing w:line="240" w:lineRule="auto"/>
        <w:rPr>
          <w:rFonts w:eastAsia="SimSun"/>
          <w:szCs w:val="22"/>
        </w:rPr>
      </w:pPr>
    </w:p>
    <w:p w14:paraId="48C525F4" w14:textId="77777777" w:rsidR="00E22C3D" w:rsidRPr="00BB7D31" w:rsidRDefault="00BE7CB1" w:rsidP="00F64BF9">
      <w:pPr>
        <w:keepNext/>
        <w:spacing w:line="240" w:lineRule="auto"/>
        <w:rPr>
          <w:rFonts w:eastAsia="SimSun"/>
          <w:i/>
          <w:iCs/>
          <w:szCs w:val="22"/>
          <w:u w:val="single"/>
        </w:rPr>
      </w:pPr>
      <w:r w:rsidRPr="00BB7D31">
        <w:rPr>
          <w:i/>
          <w:szCs w:val="22"/>
          <w:u w:val="single"/>
        </w:rPr>
        <w:t>Poblaciones especiales</w:t>
      </w:r>
    </w:p>
    <w:p w14:paraId="4E4DCBE5" w14:textId="77777777" w:rsidR="00E22C3D" w:rsidRPr="00BB7D31" w:rsidRDefault="00E22C3D" w:rsidP="00F64BF9">
      <w:pPr>
        <w:keepNext/>
        <w:spacing w:line="240" w:lineRule="auto"/>
        <w:rPr>
          <w:rFonts w:eastAsia="SimSun"/>
          <w:szCs w:val="22"/>
        </w:rPr>
      </w:pPr>
    </w:p>
    <w:p w14:paraId="1993EA42" w14:textId="10B8F8E6" w:rsidR="00C94521" w:rsidRPr="00BB7D31" w:rsidRDefault="00BE7CB1" w:rsidP="00F64BF9">
      <w:pPr>
        <w:keepNext/>
        <w:spacing w:line="240" w:lineRule="auto"/>
        <w:rPr>
          <w:rFonts w:eastAsia="SimSun"/>
          <w:i/>
          <w:iCs/>
          <w:szCs w:val="22"/>
        </w:rPr>
      </w:pPr>
      <w:r w:rsidRPr="00BB7D31">
        <w:rPr>
          <w:i/>
          <w:szCs w:val="22"/>
        </w:rPr>
        <w:t xml:space="preserve">Pacientes de edad avanzada </w:t>
      </w:r>
    </w:p>
    <w:p w14:paraId="1CC21496" w14:textId="77777777" w:rsidR="008A13BC" w:rsidRPr="00BB7D31" w:rsidRDefault="008A13BC" w:rsidP="00F64BF9">
      <w:pPr>
        <w:spacing w:line="240" w:lineRule="auto"/>
        <w:rPr>
          <w:rFonts w:eastAsia="SimSun"/>
          <w:szCs w:val="22"/>
        </w:rPr>
      </w:pPr>
    </w:p>
    <w:p w14:paraId="5A8EA630" w14:textId="384B527C" w:rsidR="00E22C3D" w:rsidRPr="00BB7D31" w:rsidRDefault="00BE7CB1" w:rsidP="00F64BF9">
      <w:pPr>
        <w:spacing w:line="240" w:lineRule="auto"/>
        <w:rPr>
          <w:rFonts w:eastAsia="SimSun"/>
          <w:szCs w:val="22"/>
        </w:rPr>
      </w:pPr>
      <w:r w:rsidRPr="00BB7D31">
        <w:rPr>
          <w:szCs w:val="22"/>
        </w:rPr>
        <w:t>No es necesario un ajuste de la dosis en pacientes ≥65 </w:t>
      </w:r>
      <w:proofErr w:type="gramStart"/>
      <w:r w:rsidRPr="00BB7D31">
        <w:rPr>
          <w:szCs w:val="22"/>
        </w:rPr>
        <w:t>años de edad</w:t>
      </w:r>
      <w:proofErr w:type="gramEnd"/>
      <w:r w:rsidRPr="00BB7D31">
        <w:rPr>
          <w:szCs w:val="22"/>
        </w:rPr>
        <w:t>.</w:t>
      </w:r>
    </w:p>
    <w:p w14:paraId="2D8A72D4" w14:textId="77777777" w:rsidR="00E22C3D" w:rsidRPr="00BB7D31" w:rsidRDefault="00E22C3D" w:rsidP="00F64BF9">
      <w:pPr>
        <w:spacing w:line="240" w:lineRule="auto"/>
        <w:rPr>
          <w:rFonts w:eastAsia="SimSun"/>
          <w:szCs w:val="22"/>
        </w:rPr>
      </w:pPr>
    </w:p>
    <w:p w14:paraId="3363FE5E" w14:textId="04DFF82E" w:rsidR="00C94521" w:rsidRPr="00BB7D31" w:rsidRDefault="00BE7CB1" w:rsidP="00F64BF9">
      <w:pPr>
        <w:keepNext/>
        <w:spacing w:line="240" w:lineRule="auto"/>
        <w:rPr>
          <w:rFonts w:eastAsia="SimSun"/>
          <w:i/>
          <w:iCs/>
          <w:szCs w:val="22"/>
        </w:rPr>
      </w:pPr>
      <w:r w:rsidRPr="00BB7D31">
        <w:rPr>
          <w:i/>
          <w:szCs w:val="22"/>
        </w:rPr>
        <w:t>Insuficiencia renal</w:t>
      </w:r>
    </w:p>
    <w:p w14:paraId="78CD08C3" w14:textId="77777777" w:rsidR="008A13BC" w:rsidRPr="00BB7D31" w:rsidRDefault="008A13BC" w:rsidP="00F64BF9">
      <w:pPr>
        <w:spacing w:line="240" w:lineRule="auto"/>
        <w:rPr>
          <w:rFonts w:eastAsia="SimSun"/>
          <w:szCs w:val="22"/>
        </w:rPr>
      </w:pPr>
    </w:p>
    <w:p w14:paraId="1E221D57" w14:textId="5C9C71F7" w:rsidR="00E22C3D" w:rsidRPr="00BB7D31" w:rsidRDefault="00BE7CB1" w:rsidP="00F64BF9">
      <w:pPr>
        <w:spacing w:line="240" w:lineRule="auto"/>
        <w:rPr>
          <w:rFonts w:eastAsia="SimSun"/>
          <w:szCs w:val="22"/>
        </w:rPr>
      </w:pPr>
      <w:r w:rsidRPr="00BB7D31">
        <w:rPr>
          <w:szCs w:val="22"/>
        </w:rPr>
        <w:t>No se han estudiado la seguridad y la eficacia en pacientes con insuficiencia renal (ver sección 5.2).</w:t>
      </w:r>
    </w:p>
    <w:p w14:paraId="1DCC4722" w14:textId="77777777" w:rsidR="00E22C3D" w:rsidRPr="00BB7D31" w:rsidRDefault="00E22C3D" w:rsidP="00F64BF9">
      <w:pPr>
        <w:spacing w:line="240" w:lineRule="auto"/>
        <w:rPr>
          <w:rFonts w:eastAsia="SimSun"/>
          <w:szCs w:val="22"/>
        </w:rPr>
      </w:pPr>
    </w:p>
    <w:p w14:paraId="54F80322" w14:textId="101B6E75" w:rsidR="00BE7CB1" w:rsidRPr="00BB7D31" w:rsidRDefault="00BE7CB1" w:rsidP="00F64BF9">
      <w:pPr>
        <w:keepNext/>
        <w:spacing w:line="240" w:lineRule="auto"/>
        <w:rPr>
          <w:rFonts w:eastAsia="SimSun"/>
          <w:i/>
          <w:iCs/>
          <w:szCs w:val="22"/>
        </w:rPr>
      </w:pPr>
      <w:r w:rsidRPr="00BB7D31">
        <w:rPr>
          <w:i/>
          <w:szCs w:val="22"/>
        </w:rPr>
        <w:t>Insuficiencia hepática</w:t>
      </w:r>
    </w:p>
    <w:p w14:paraId="6DAD3584" w14:textId="77777777" w:rsidR="008A13BC" w:rsidRPr="00BB7D31" w:rsidRDefault="008A13BC" w:rsidP="00F64BF9">
      <w:pPr>
        <w:spacing w:line="240" w:lineRule="auto"/>
        <w:rPr>
          <w:rFonts w:eastAsia="SimSun"/>
          <w:szCs w:val="22"/>
        </w:rPr>
      </w:pPr>
    </w:p>
    <w:p w14:paraId="40D1A37E" w14:textId="6CD62097" w:rsidR="00E22C3D" w:rsidRPr="00BB7D31" w:rsidRDefault="00BE7CB1" w:rsidP="00F64BF9">
      <w:pPr>
        <w:spacing w:line="240" w:lineRule="auto"/>
        <w:rPr>
          <w:rFonts w:eastAsia="SimSun"/>
          <w:szCs w:val="22"/>
        </w:rPr>
      </w:pPr>
      <w:r w:rsidRPr="00BB7D31">
        <w:rPr>
          <w:szCs w:val="22"/>
        </w:rPr>
        <w:t>No se han estudiado la seguridad y la eficacia en pacientes con insuficiencia hepática (ver sección 5.2).</w:t>
      </w:r>
    </w:p>
    <w:p w14:paraId="4579DED5" w14:textId="77777777" w:rsidR="00E22C3D" w:rsidRPr="00BB7D31" w:rsidRDefault="00E22C3D" w:rsidP="00F64BF9">
      <w:pPr>
        <w:spacing w:line="240" w:lineRule="auto"/>
        <w:rPr>
          <w:szCs w:val="22"/>
        </w:rPr>
      </w:pPr>
    </w:p>
    <w:p w14:paraId="6F6664D9" w14:textId="77777777" w:rsidR="00E22C3D" w:rsidRPr="00BB7D31" w:rsidRDefault="00BE7CB1" w:rsidP="00F64BF9">
      <w:pPr>
        <w:keepNext/>
        <w:spacing w:line="240" w:lineRule="auto"/>
        <w:rPr>
          <w:rFonts w:eastAsia="SimSun"/>
          <w:i/>
          <w:iCs/>
          <w:szCs w:val="22"/>
          <w:u w:val="single"/>
        </w:rPr>
      </w:pPr>
      <w:r w:rsidRPr="00BB7D31">
        <w:rPr>
          <w:i/>
          <w:szCs w:val="22"/>
          <w:u w:val="single"/>
        </w:rPr>
        <w:t>Población pediátrica</w:t>
      </w:r>
    </w:p>
    <w:p w14:paraId="4637C002" w14:textId="77777777" w:rsidR="00E22C3D" w:rsidRPr="00BB7D31" w:rsidRDefault="00E22C3D" w:rsidP="00F64BF9">
      <w:pPr>
        <w:keepNext/>
        <w:spacing w:line="240" w:lineRule="auto"/>
        <w:rPr>
          <w:rFonts w:eastAsia="SimSun"/>
          <w:szCs w:val="22"/>
        </w:rPr>
      </w:pPr>
    </w:p>
    <w:p w14:paraId="63CDEB36" w14:textId="63B3EF01" w:rsidR="00E22C3D" w:rsidRPr="00BB7D31" w:rsidRDefault="00BE7CB1" w:rsidP="00F64BF9">
      <w:pPr>
        <w:spacing w:line="240" w:lineRule="auto"/>
        <w:rPr>
          <w:rFonts w:eastAsia="SimSun"/>
          <w:szCs w:val="22"/>
        </w:rPr>
      </w:pPr>
      <w:r w:rsidRPr="00BB7D31">
        <w:rPr>
          <w:szCs w:val="22"/>
        </w:rPr>
        <w:t>No se ha establecido la seguridad y eficacia de bevacizumab en niños menores de 18</w:t>
      </w:r>
      <w:r w:rsidR="00C75FD6" w:rsidRPr="00BB7D31">
        <w:rPr>
          <w:szCs w:val="22"/>
        </w:rPr>
        <w:t> </w:t>
      </w:r>
      <w:r w:rsidRPr="00BB7D31">
        <w:rPr>
          <w:szCs w:val="22"/>
        </w:rPr>
        <w:t>años. Los datos actualmente disponibles están descritos en las secciones 4.8, 5.1 y 5.2, sin embargo</w:t>
      </w:r>
      <w:r w:rsidR="000D399A" w:rsidRPr="00BB7D31">
        <w:rPr>
          <w:szCs w:val="22"/>
        </w:rPr>
        <w:t>,</w:t>
      </w:r>
      <w:r w:rsidRPr="00BB7D31">
        <w:rPr>
          <w:szCs w:val="22"/>
        </w:rPr>
        <w:t xml:space="preserve"> no se puede hacer una recomendación posológica.</w:t>
      </w:r>
    </w:p>
    <w:p w14:paraId="6DC55254" w14:textId="77777777" w:rsidR="00E22C3D" w:rsidRPr="00BB7D31" w:rsidRDefault="00E22C3D" w:rsidP="00F64BF9">
      <w:pPr>
        <w:spacing w:line="240" w:lineRule="auto"/>
        <w:rPr>
          <w:rFonts w:eastAsia="SimSun"/>
          <w:szCs w:val="22"/>
        </w:rPr>
      </w:pPr>
    </w:p>
    <w:p w14:paraId="45F446F1" w14:textId="076936A1" w:rsidR="00E22C3D" w:rsidRPr="00BB7D31" w:rsidRDefault="00BE7CB1" w:rsidP="00F64BF9">
      <w:pPr>
        <w:spacing w:line="240" w:lineRule="auto"/>
        <w:rPr>
          <w:rFonts w:eastAsia="SimSun"/>
          <w:szCs w:val="22"/>
        </w:rPr>
      </w:pPr>
      <w:r w:rsidRPr="00BB7D31">
        <w:rPr>
          <w:szCs w:val="22"/>
        </w:rPr>
        <w:t>El uso de bevacizumab en la población pediátrica para las indicaciones del tratamiento de cánceres de colon, recto, mama, pulmón, ovario, trompa de Falopio, peritoneo, cérvix y riñón no es relevante.</w:t>
      </w:r>
    </w:p>
    <w:p w14:paraId="47527114" w14:textId="77777777" w:rsidR="00E22C3D" w:rsidRPr="00BB7D31" w:rsidRDefault="00E22C3D" w:rsidP="00F64BF9">
      <w:pPr>
        <w:spacing w:line="240" w:lineRule="auto"/>
        <w:rPr>
          <w:rFonts w:eastAsia="SimSun"/>
          <w:szCs w:val="22"/>
        </w:rPr>
      </w:pPr>
    </w:p>
    <w:p w14:paraId="40C8EAD3" w14:textId="77777777" w:rsidR="00E22C3D" w:rsidRPr="00BB7D31" w:rsidRDefault="00BE7CB1" w:rsidP="00F64BF9">
      <w:pPr>
        <w:keepNext/>
        <w:spacing w:line="240" w:lineRule="auto"/>
        <w:rPr>
          <w:rFonts w:eastAsia="SimSun"/>
          <w:szCs w:val="22"/>
          <w:u w:val="single"/>
        </w:rPr>
      </w:pPr>
      <w:r w:rsidRPr="00BB7D31">
        <w:rPr>
          <w:szCs w:val="22"/>
          <w:u w:val="single"/>
        </w:rPr>
        <w:t>Forma de administración</w:t>
      </w:r>
    </w:p>
    <w:p w14:paraId="76E58354" w14:textId="77777777" w:rsidR="00E22C3D" w:rsidRPr="00BB7D31" w:rsidRDefault="00E22C3D" w:rsidP="00F64BF9">
      <w:pPr>
        <w:keepNext/>
        <w:spacing w:line="240" w:lineRule="auto"/>
        <w:rPr>
          <w:rFonts w:eastAsia="SimSun"/>
          <w:szCs w:val="22"/>
        </w:rPr>
      </w:pPr>
    </w:p>
    <w:p w14:paraId="5DEC362F" w14:textId="6A6173D6" w:rsidR="00E22C3D" w:rsidRPr="00BB7D31" w:rsidRDefault="00BE7CB1" w:rsidP="00F64BF9">
      <w:pPr>
        <w:spacing w:line="240" w:lineRule="auto"/>
        <w:rPr>
          <w:rFonts w:eastAsia="SimSun"/>
          <w:szCs w:val="22"/>
        </w:rPr>
      </w:pPr>
      <w:r w:rsidRPr="00BB7D31">
        <w:rPr>
          <w:szCs w:val="22"/>
        </w:rPr>
        <w:t>Alymsys se administra por vía intravenosa. La dosis inicial debe administrarse en perfusión intravenosa durante 90 minutos. Si se tolera bien la primera perfusión, la segunda puede administrarse durante 60 minutos. Si se tolera bien la perfusión de 60 minutos, todas las perfusiones siguientes se pueden administrar durante 30 minutos.</w:t>
      </w:r>
    </w:p>
    <w:p w14:paraId="49E78EE7" w14:textId="77777777" w:rsidR="00E22C3D" w:rsidRPr="00BB7D31" w:rsidRDefault="00E22C3D" w:rsidP="00F64BF9">
      <w:pPr>
        <w:spacing w:line="240" w:lineRule="auto"/>
        <w:rPr>
          <w:rFonts w:eastAsia="SimSun"/>
          <w:szCs w:val="22"/>
        </w:rPr>
      </w:pPr>
    </w:p>
    <w:p w14:paraId="536207FD" w14:textId="77777777" w:rsidR="00E22C3D" w:rsidRPr="00BB7D31" w:rsidRDefault="00BE7CB1" w:rsidP="00F64BF9">
      <w:pPr>
        <w:spacing w:line="240" w:lineRule="auto"/>
        <w:rPr>
          <w:rFonts w:eastAsia="SimSun"/>
          <w:szCs w:val="22"/>
        </w:rPr>
      </w:pPr>
      <w:r w:rsidRPr="00BB7D31">
        <w:rPr>
          <w:szCs w:val="22"/>
        </w:rPr>
        <w:t>No debe administrarse como pulso o bolo intravenoso.</w:t>
      </w:r>
    </w:p>
    <w:p w14:paraId="72D9471B" w14:textId="77777777" w:rsidR="00E22C3D" w:rsidRPr="00BB7D31" w:rsidRDefault="00E22C3D" w:rsidP="00F64BF9">
      <w:pPr>
        <w:spacing w:line="240" w:lineRule="auto"/>
        <w:rPr>
          <w:rFonts w:eastAsia="SimSun"/>
          <w:szCs w:val="22"/>
        </w:rPr>
      </w:pPr>
    </w:p>
    <w:p w14:paraId="1489BA9E" w14:textId="77777777" w:rsidR="00E22C3D" w:rsidRPr="00BB7D31" w:rsidRDefault="00BE7CB1" w:rsidP="00F64BF9">
      <w:pPr>
        <w:spacing w:line="240" w:lineRule="auto"/>
        <w:rPr>
          <w:rFonts w:eastAsia="SimSun"/>
          <w:szCs w:val="22"/>
        </w:rPr>
      </w:pPr>
      <w:r w:rsidRPr="00BB7D31">
        <w:rPr>
          <w:szCs w:val="22"/>
        </w:rPr>
        <w:t>No se recomienda la reducción de la dosis en caso de aparición de reacciones adversas. Si es necesario, el tratamiento debe interrumpirse permanente o temporalmente como se indica en la sección 4.4.</w:t>
      </w:r>
    </w:p>
    <w:p w14:paraId="02C8F0C8" w14:textId="77777777" w:rsidR="00E22C3D" w:rsidRPr="00BB7D31" w:rsidRDefault="00E22C3D" w:rsidP="00F64BF9">
      <w:pPr>
        <w:spacing w:line="240" w:lineRule="auto"/>
        <w:rPr>
          <w:rFonts w:eastAsia="SimSun"/>
          <w:szCs w:val="22"/>
        </w:rPr>
      </w:pPr>
    </w:p>
    <w:p w14:paraId="71C9D0AA" w14:textId="77777777" w:rsidR="00E22C3D" w:rsidRPr="00BB7D31" w:rsidRDefault="00BE7CB1" w:rsidP="00F64BF9">
      <w:pPr>
        <w:keepNext/>
        <w:spacing w:line="240" w:lineRule="auto"/>
        <w:rPr>
          <w:rFonts w:eastAsia="SimSun"/>
          <w:i/>
          <w:iCs/>
          <w:szCs w:val="22"/>
          <w:u w:val="single"/>
        </w:rPr>
      </w:pPr>
      <w:r w:rsidRPr="00BB7D31">
        <w:rPr>
          <w:i/>
          <w:szCs w:val="22"/>
          <w:u w:val="single"/>
        </w:rPr>
        <w:lastRenderedPageBreak/>
        <w:t>Precauciones que se deben tomar antes de manipular o administrar el medicamento</w:t>
      </w:r>
    </w:p>
    <w:p w14:paraId="665709D0" w14:textId="77777777" w:rsidR="00E22C3D" w:rsidRPr="00BB7D31" w:rsidRDefault="00E22C3D" w:rsidP="00F64BF9">
      <w:pPr>
        <w:keepNext/>
        <w:spacing w:line="240" w:lineRule="auto"/>
        <w:rPr>
          <w:rFonts w:eastAsia="SimSun"/>
          <w:szCs w:val="22"/>
        </w:rPr>
      </w:pPr>
    </w:p>
    <w:p w14:paraId="34204B4D" w14:textId="37A5BF2C" w:rsidR="00E22C3D" w:rsidRPr="00BB7D31" w:rsidRDefault="00BE7CB1" w:rsidP="00F64BF9">
      <w:pPr>
        <w:spacing w:line="240" w:lineRule="auto"/>
        <w:rPr>
          <w:rFonts w:eastAsia="SimSun"/>
          <w:szCs w:val="22"/>
        </w:rPr>
      </w:pPr>
      <w:r w:rsidRPr="00BB7D31">
        <w:rPr>
          <w:szCs w:val="22"/>
        </w:rPr>
        <w:t>Para consultar las instrucciones de dilución del medicamento antes de la administración, ver sección 6.6. Las perfusiones de Alymsys no deben administrarse o mezclarse con soluciones de glucosa. Este medicamento no debe mezclarse con otros medicamentos, excepto los mencionados en la sección 6.6.</w:t>
      </w:r>
    </w:p>
    <w:p w14:paraId="55F5A189" w14:textId="77777777" w:rsidR="00812D16" w:rsidRPr="00BB7D31" w:rsidRDefault="00812D16" w:rsidP="00F64BF9">
      <w:pPr>
        <w:spacing w:line="240" w:lineRule="auto"/>
        <w:rPr>
          <w:szCs w:val="22"/>
        </w:rPr>
      </w:pPr>
    </w:p>
    <w:p w14:paraId="4B42F96F" w14:textId="77777777" w:rsidR="00812D16" w:rsidRPr="00BB7D31" w:rsidRDefault="00BE7CB1" w:rsidP="00F64BF9">
      <w:pPr>
        <w:keepNext/>
        <w:spacing w:line="240" w:lineRule="auto"/>
        <w:rPr>
          <w:b/>
          <w:bCs/>
          <w:szCs w:val="22"/>
        </w:rPr>
      </w:pPr>
      <w:r w:rsidRPr="00BB7D31">
        <w:rPr>
          <w:b/>
          <w:szCs w:val="22"/>
        </w:rPr>
        <w:t>4.3</w:t>
      </w:r>
      <w:r w:rsidRPr="00BB7D31">
        <w:rPr>
          <w:b/>
          <w:bCs/>
          <w:szCs w:val="22"/>
        </w:rPr>
        <w:tab/>
      </w:r>
      <w:r w:rsidRPr="00BB7D31">
        <w:rPr>
          <w:b/>
          <w:szCs w:val="22"/>
        </w:rPr>
        <w:t>Contraindicaciones</w:t>
      </w:r>
    </w:p>
    <w:p w14:paraId="6367EA0B" w14:textId="77777777" w:rsidR="00812D16" w:rsidRPr="00BB7D31" w:rsidRDefault="00812D16" w:rsidP="00F64BF9">
      <w:pPr>
        <w:keepNext/>
        <w:spacing w:line="240" w:lineRule="auto"/>
        <w:rPr>
          <w:szCs w:val="22"/>
        </w:rPr>
      </w:pPr>
    </w:p>
    <w:p w14:paraId="248A9638" w14:textId="77777777" w:rsidR="00E22C3D" w:rsidRPr="00BB7D31" w:rsidRDefault="00BE7CB1" w:rsidP="0033150F">
      <w:pPr>
        <w:pStyle w:val="ListParagraph"/>
        <w:numPr>
          <w:ilvl w:val="0"/>
          <w:numId w:val="6"/>
        </w:numPr>
        <w:ind w:left="567" w:hanging="567"/>
        <w:rPr>
          <w:rFonts w:eastAsia="SimSun"/>
        </w:rPr>
      </w:pPr>
      <w:r w:rsidRPr="00BB7D31">
        <w:t>Hipersensibilidad al principio activo o a alguno de los excipientes incluidos en la sección 6.1.</w:t>
      </w:r>
    </w:p>
    <w:p w14:paraId="73B19D3C" w14:textId="77777777" w:rsidR="00E22C3D" w:rsidRPr="00BB7D31" w:rsidRDefault="00BE7CB1" w:rsidP="0033150F">
      <w:pPr>
        <w:pStyle w:val="ListParagraph"/>
        <w:numPr>
          <w:ilvl w:val="0"/>
          <w:numId w:val="6"/>
        </w:numPr>
        <w:ind w:left="567" w:hanging="567"/>
        <w:rPr>
          <w:rFonts w:eastAsia="SimSun"/>
        </w:rPr>
      </w:pPr>
      <w:r w:rsidRPr="00BB7D31">
        <w:t>Hipersensibilidad a productos derivados de células de ovario de hámster chino (CHO) o a otros anticuerpos recombinantes humanos o humanizados.</w:t>
      </w:r>
    </w:p>
    <w:p w14:paraId="7FE9FE27" w14:textId="77777777" w:rsidR="00E22C3D" w:rsidRPr="00BB7D31" w:rsidRDefault="00BE7CB1" w:rsidP="0033150F">
      <w:pPr>
        <w:pStyle w:val="ListParagraph"/>
        <w:numPr>
          <w:ilvl w:val="0"/>
          <w:numId w:val="6"/>
        </w:numPr>
        <w:ind w:left="567" w:hanging="567"/>
        <w:rPr>
          <w:rFonts w:eastAsia="SimSun"/>
        </w:rPr>
      </w:pPr>
      <w:r w:rsidRPr="00BB7D31">
        <w:t>Embarazo (ver sección 4.6).</w:t>
      </w:r>
    </w:p>
    <w:p w14:paraId="4EC82C02" w14:textId="77777777" w:rsidR="00812D16" w:rsidRPr="00BB7D31" w:rsidRDefault="00812D16" w:rsidP="00F64BF9">
      <w:pPr>
        <w:spacing w:line="240" w:lineRule="auto"/>
        <w:rPr>
          <w:szCs w:val="22"/>
        </w:rPr>
      </w:pPr>
    </w:p>
    <w:p w14:paraId="704D1CB8" w14:textId="77777777" w:rsidR="00812D16" w:rsidRPr="00BB7D31" w:rsidRDefault="00BE7CB1" w:rsidP="00F64BF9">
      <w:pPr>
        <w:keepNext/>
        <w:spacing w:line="240" w:lineRule="auto"/>
        <w:rPr>
          <w:b/>
          <w:bCs/>
          <w:szCs w:val="22"/>
        </w:rPr>
      </w:pPr>
      <w:r w:rsidRPr="00BB7D31">
        <w:rPr>
          <w:b/>
          <w:szCs w:val="22"/>
        </w:rPr>
        <w:t>4.4</w:t>
      </w:r>
      <w:r w:rsidRPr="00BB7D31">
        <w:rPr>
          <w:b/>
          <w:bCs/>
          <w:szCs w:val="22"/>
        </w:rPr>
        <w:tab/>
      </w:r>
      <w:r w:rsidRPr="00BB7D31">
        <w:rPr>
          <w:b/>
          <w:szCs w:val="22"/>
        </w:rPr>
        <w:t>Advertencias y precauciones especiales de empleo</w:t>
      </w:r>
    </w:p>
    <w:p w14:paraId="5953B06F" w14:textId="78A3B9DD" w:rsidR="00812D16" w:rsidRPr="00BB7D31" w:rsidRDefault="00812D16" w:rsidP="00F64BF9">
      <w:pPr>
        <w:keepNext/>
        <w:spacing w:line="240" w:lineRule="auto"/>
        <w:rPr>
          <w:szCs w:val="22"/>
        </w:rPr>
      </w:pPr>
    </w:p>
    <w:p w14:paraId="7AA47A3F" w14:textId="77777777" w:rsidR="008C4858" w:rsidRPr="00BB7D31" w:rsidRDefault="00BE7CB1" w:rsidP="00F64BF9">
      <w:pPr>
        <w:keepNext/>
        <w:spacing w:line="240" w:lineRule="auto"/>
        <w:rPr>
          <w:szCs w:val="22"/>
          <w:u w:val="single"/>
        </w:rPr>
      </w:pPr>
      <w:r w:rsidRPr="00BB7D31">
        <w:rPr>
          <w:szCs w:val="22"/>
          <w:u w:val="single"/>
        </w:rPr>
        <w:t>Trazabilidad</w:t>
      </w:r>
    </w:p>
    <w:p w14:paraId="68637FF0" w14:textId="77777777" w:rsidR="00507D71" w:rsidRPr="00BB7D31" w:rsidRDefault="00507D71" w:rsidP="00F64BF9">
      <w:pPr>
        <w:keepNext/>
        <w:spacing w:line="240" w:lineRule="auto"/>
        <w:rPr>
          <w:szCs w:val="22"/>
        </w:rPr>
      </w:pPr>
    </w:p>
    <w:p w14:paraId="12F2C09F" w14:textId="1A68B704" w:rsidR="008C4858" w:rsidRPr="00BB7D31" w:rsidRDefault="00BE7CB1" w:rsidP="00F64BF9">
      <w:pPr>
        <w:spacing w:line="240" w:lineRule="auto"/>
        <w:rPr>
          <w:szCs w:val="22"/>
        </w:rPr>
      </w:pPr>
      <w:r w:rsidRPr="00BB7D31">
        <w:rPr>
          <w:szCs w:val="22"/>
        </w:rPr>
        <w:t>Con el objeto de mejorar la trazabilidad de los medicamentos biológicos, el nombre y el número de lote del medicamento administrado deben estar claramente registrados.</w:t>
      </w:r>
    </w:p>
    <w:p w14:paraId="05D43F73" w14:textId="77777777" w:rsidR="008C4858" w:rsidRPr="00BB7D31" w:rsidRDefault="008C4858" w:rsidP="00F64BF9">
      <w:pPr>
        <w:spacing w:line="240" w:lineRule="auto"/>
        <w:rPr>
          <w:szCs w:val="22"/>
        </w:rPr>
      </w:pPr>
    </w:p>
    <w:p w14:paraId="3A92CE48" w14:textId="77777777" w:rsidR="00E22C3D" w:rsidRPr="00BB7D31" w:rsidRDefault="00BE7CB1" w:rsidP="00F64BF9">
      <w:pPr>
        <w:keepNext/>
        <w:spacing w:line="240" w:lineRule="auto"/>
        <w:rPr>
          <w:szCs w:val="22"/>
          <w:u w:val="single"/>
        </w:rPr>
      </w:pPr>
      <w:r w:rsidRPr="00BB7D31">
        <w:rPr>
          <w:szCs w:val="22"/>
          <w:u w:val="single"/>
        </w:rPr>
        <w:t>Perforaciones gastrointestinales (GI) y fístulas (ver sección 4.8)</w:t>
      </w:r>
    </w:p>
    <w:p w14:paraId="2D008024" w14:textId="77777777" w:rsidR="00E22C3D" w:rsidRPr="00BB7D31" w:rsidRDefault="00E22C3D" w:rsidP="00F64BF9">
      <w:pPr>
        <w:keepNext/>
        <w:spacing w:line="240" w:lineRule="auto"/>
        <w:rPr>
          <w:szCs w:val="22"/>
        </w:rPr>
      </w:pPr>
    </w:p>
    <w:p w14:paraId="0740B2B5" w14:textId="6CA3BA12" w:rsidR="00E22C3D" w:rsidRPr="00BB7D31" w:rsidRDefault="00BE7CB1" w:rsidP="00F64BF9">
      <w:pPr>
        <w:spacing w:line="240" w:lineRule="auto"/>
        <w:rPr>
          <w:szCs w:val="22"/>
        </w:rPr>
      </w:pPr>
      <w:r w:rsidRPr="00BB7D31">
        <w:rPr>
          <w:szCs w:val="22"/>
        </w:rPr>
        <w:t xml:space="preserve">Los pacientes pueden presentar un mayor riesgo de desarrollar perforación gastrointestinal y perforación de la vesícula biliar cuando reciben tratamiento con bevacizumab. En pacientes con carcinoma metastásico de colon o recto, el proceso inflamatorio </w:t>
      </w:r>
      <w:proofErr w:type="spellStart"/>
      <w:r w:rsidRPr="00BB7D31">
        <w:rPr>
          <w:szCs w:val="22"/>
        </w:rPr>
        <w:t>intra-abdominal</w:t>
      </w:r>
      <w:proofErr w:type="spellEnd"/>
      <w:r w:rsidRPr="00BB7D31">
        <w:rPr>
          <w:szCs w:val="22"/>
        </w:rPr>
        <w:t xml:space="preserve"> puede ser un factor de riesgo para perforaciones gastrointestinales, por lo que se debe tener precaución cuando se trate a estos pacientes. La radiación previa es un factor de riesgo para la perforación GI en pacientes con cáncer de cérvix persistente, recurrente o metastásico tratados con Alymsys y todos los pacientes con perforación GI tenían antecedentes de radiación previa. Se debe interrumpir de forma permanente el tratamiento en pacientes que desarrollen una perforación gastrointestinal.</w:t>
      </w:r>
    </w:p>
    <w:p w14:paraId="5814841F" w14:textId="77777777" w:rsidR="00E22C3D" w:rsidRPr="00BB7D31" w:rsidRDefault="00E22C3D" w:rsidP="00F64BF9">
      <w:pPr>
        <w:spacing w:line="240" w:lineRule="auto"/>
        <w:rPr>
          <w:szCs w:val="22"/>
        </w:rPr>
      </w:pPr>
    </w:p>
    <w:p w14:paraId="261D8636" w14:textId="28254335" w:rsidR="00E22C3D" w:rsidRPr="00BB7D31" w:rsidRDefault="00BE7CB1" w:rsidP="00F64BF9">
      <w:pPr>
        <w:keepNext/>
        <w:spacing w:line="240" w:lineRule="auto"/>
        <w:rPr>
          <w:rFonts w:eastAsia="SimSun"/>
          <w:iCs/>
          <w:szCs w:val="22"/>
          <w:u w:val="single"/>
        </w:rPr>
      </w:pPr>
      <w:r w:rsidRPr="00BB7D31">
        <w:rPr>
          <w:szCs w:val="22"/>
          <w:u w:val="single"/>
        </w:rPr>
        <w:t xml:space="preserve">Fístulas </w:t>
      </w:r>
      <w:proofErr w:type="spellStart"/>
      <w:r w:rsidRPr="00BB7D31">
        <w:rPr>
          <w:szCs w:val="22"/>
          <w:u w:val="single"/>
        </w:rPr>
        <w:t>Gl</w:t>
      </w:r>
      <w:proofErr w:type="spellEnd"/>
      <w:r w:rsidRPr="00BB7D31">
        <w:rPr>
          <w:szCs w:val="22"/>
          <w:u w:val="single"/>
        </w:rPr>
        <w:t>-vaginales en el estudio GOG-0240</w:t>
      </w:r>
    </w:p>
    <w:p w14:paraId="55B27D23" w14:textId="77777777" w:rsidR="00E22C3D" w:rsidRPr="00BB7D31" w:rsidRDefault="00E22C3D" w:rsidP="00F64BF9">
      <w:pPr>
        <w:keepNext/>
        <w:spacing w:line="240" w:lineRule="auto"/>
        <w:rPr>
          <w:rFonts w:eastAsia="SimSun"/>
          <w:szCs w:val="22"/>
        </w:rPr>
      </w:pPr>
    </w:p>
    <w:p w14:paraId="3B779868" w14:textId="2217DD13" w:rsidR="00E22C3D" w:rsidRPr="00BB7D31" w:rsidRDefault="00BE7CB1" w:rsidP="00F64BF9">
      <w:pPr>
        <w:spacing w:line="240" w:lineRule="auto"/>
        <w:rPr>
          <w:szCs w:val="22"/>
        </w:rPr>
      </w:pPr>
      <w:r w:rsidRPr="00BB7D31">
        <w:rPr>
          <w:szCs w:val="22"/>
        </w:rPr>
        <w:t>Los pacientes con cáncer de cérvix persistente, recurrente o metastásico tratados con Alymsys tienen un mayor riesgo de fístulas entre la vagina y cualquier parte del tracto GI (fístulas gastrointestinales-vaginales). La radiación previa es un factor de riesgo importante para el desarrollo de fístula GI-vaginal y todos los pacientes con fístula GI-vaginal han tenido antecedentes de radiación previa. La recurrencia del cáncer en la zona previamente irradiada es un importante factor de riesgo adicional para el desarrollo de fístulas GI-vaginales.</w:t>
      </w:r>
    </w:p>
    <w:p w14:paraId="761EAECF" w14:textId="77777777" w:rsidR="00E22C3D" w:rsidRPr="00BB7D31" w:rsidRDefault="00E22C3D" w:rsidP="00F64BF9">
      <w:pPr>
        <w:spacing w:line="240" w:lineRule="auto"/>
        <w:rPr>
          <w:szCs w:val="22"/>
        </w:rPr>
      </w:pPr>
    </w:p>
    <w:p w14:paraId="12254405" w14:textId="08570EE9" w:rsidR="00E22C3D" w:rsidRPr="00BB7D31" w:rsidRDefault="00BE7CB1" w:rsidP="00F64BF9">
      <w:pPr>
        <w:keepNext/>
        <w:spacing w:line="240" w:lineRule="auto"/>
        <w:rPr>
          <w:szCs w:val="22"/>
          <w:u w:val="single"/>
        </w:rPr>
      </w:pPr>
      <w:r w:rsidRPr="00BB7D31">
        <w:rPr>
          <w:szCs w:val="22"/>
          <w:u w:val="single"/>
        </w:rPr>
        <w:t>Fístulas no-GI (ver sección 4.8)</w:t>
      </w:r>
    </w:p>
    <w:p w14:paraId="3AAF415E" w14:textId="77777777" w:rsidR="00E22C3D" w:rsidRPr="00BB7D31" w:rsidRDefault="00E22C3D" w:rsidP="00F64BF9">
      <w:pPr>
        <w:keepNext/>
        <w:spacing w:line="240" w:lineRule="auto"/>
        <w:rPr>
          <w:szCs w:val="22"/>
        </w:rPr>
      </w:pPr>
    </w:p>
    <w:p w14:paraId="706B8CE9" w14:textId="4E3D350F" w:rsidR="00E22C3D" w:rsidRPr="00BB7D31" w:rsidRDefault="00BE7CB1" w:rsidP="00F64BF9">
      <w:pPr>
        <w:spacing w:line="240" w:lineRule="auto"/>
        <w:rPr>
          <w:szCs w:val="22"/>
        </w:rPr>
      </w:pPr>
      <w:r w:rsidRPr="00BB7D31">
        <w:rPr>
          <w:szCs w:val="22"/>
        </w:rPr>
        <w:t xml:space="preserve">Los pacientes pueden presentar un mayor riesgo de desarrollar fístulas cuando reciben tratamiento con bevacizumab. En pacientes con fístula traqueoesofágica (TE) o con cualquier fístula de Grado 4 (US </w:t>
      </w:r>
      <w:proofErr w:type="spellStart"/>
      <w:r w:rsidRPr="00BB7D31">
        <w:rPr>
          <w:szCs w:val="22"/>
        </w:rPr>
        <w:t>National</w:t>
      </w:r>
      <w:proofErr w:type="spellEnd"/>
      <w:r w:rsidRPr="00BB7D31">
        <w:rPr>
          <w:szCs w:val="22"/>
        </w:rPr>
        <w:t xml:space="preserve"> Cancer </w:t>
      </w:r>
      <w:proofErr w:type="spellStart"/>
      <w:r w:rsidRPr="00BB7D31">
        <w:rPr>
          <w:szCs w:val="22"/>
        </w:rPr>
        <w:t>Institute</w:t>
      </w:r>
      <w:proofErr w:type="spellEnd"/>
      <w:r w:rsidRPr="00BB7D31">
        <w:rPr>
          <w:szCs w:val="22"/>
        </w:rPr>
        <w:t xml:space="preserve">-Common </w:t>
      </w:r>
      <w:proofErr w:type="spellStart"/>
      <w:r w:rsidRPr="00BB7D31">
        <w:rPr>
          <w:szCs w:val="22"/>
        </w:rPr>
        <w:t>Terminology</w:t>
      </w:r>
      <w:proofErr w:type="spellEnd"/>
      <w:r w:rsidRPr="00BB7D31">
        <w:rPr>
          <w:szCs w:val="22"/>
        </w:rPr>
        <w:t xml:space="preserve"> Criteria </w:t>
      </w:r>
      <w:proofErr w:type="spellStart"/>
      <w:r w:rsidRPr="00BB7D31">
        <w:rPr>
          <w:szCs w:val="22"/>
        </w:rPr>
        <w:t>for</w:t>
      </w:r>
      <w:proofErr w:type="spellEnd"/>
      <w:r w:rsidRPr="00BB7D31">
        <w:rPr>
          <w:szCs w:val="22"/>
        </w:rPr>
        <w:t xml:space="preserve"> Adverse </w:t>
      </w:r>
      <w:proofErr w:type="spellStart"/>
      <w:r w:rsidRPr="00BB7D31">
        <w:rPr>
          <w:szCs w:val="22"/>
        </w:rPr>
        <w:t>Events</w:t>
      </w:r>
      <w:proofErr w:type="spellEnd"/>
      <w:r w:rsidRPr="00BB7D31">
        <w:rPr>
          <w:szCs w:val="22"/>
        </w:rPr>
        <w:t xml:space="preserve"> [NCI-CTCAE] versión 3.0) se debe interrumpir permanentemente el tratamiento con Alymsys. Se dispone de información limitada acerca del uso continuado de Alymsys en pacientes con otro tipo de fístulas.</w:t>
      </w:r>
    </w:p>
    <w:p w14:paraId="6909B7B6" w14:textId="77777777" w:rsidR="00E22C3D" w:rsidRPr="00BB7D31" w:rsidRDefault="00E22C3D" w:rsidP="00F64BF9">
      <w:pPr>
        <w:spacing w:line="240" w:lineRule="auto"/>
        <w:rPr>
          <w:szCs w:val="22"/>
        </w:rPr>
      </w:pPr>
    </w:p>
    <w:p w14:paraId="34D99EB4" w14:textId="77777777" w:rsidR="00E22C3D" w:rsidRPr="00BB7D31" w:rsidRDefault="00BE7CB1" w:rsidP="00F64BF9">
      <w:pPr>
        <w:spacing w:line="240" w:lineRule="auto"/>
        <w:rPr>
          <w:szCs w:val="22"/>
        </w:rPr>
      </w:pPr>
      <w:r w:rsidRPr="00BB7D31">
        <w:rPr>
          <w:szCs w:val="22"/>
        </w:rPr>
        <w:t>En aquellos casos de fístula interna que no se presenten en el tracto gastrointestinal, se debe considerar la interrupción del tratamiento con Alymsys.</w:t>
      </w:r>
    </w:p>
    <w:p w14:paraId="1BAA3436" w14:textId="77777777" w:rsidR="00E22C3D" w:rsidRPr="00BB7D31" w:rsidRDefault="00E22C3D" w:rsidP="00F64BF9">
      <w:pPr>
        <w:spacing w:line="240" w:lineRule="auto"/>
        <w:rPr>
          <w:szCs w:val="22"/>
        </w:rPr>
      </w:pPr>
    </w:p>
    <w:p w14:paraId="6BA1C6C5" w14:textId="77777777" w:rsidR="00E22C3D" w:rsidRPr="00BB7D31" w:rsidRDefault="00BE7CB1" w:rsidP="00F64BF9">
      <w:pPr>
        <w:keepNext/>
        <w:spacing w:line="240" w:lineRule="auto"/>
        <w:rPr>
          <w:szCs w:val="22"/>
          <w:u w:val="single"/>
        </w:rPr>
      </w:pPr>
      <w:r w:rsidRPr="00BB7D31">
        <w:rPr>
          <w:szCs w:val="22"/>
          <w:u w:val="single"/>
        </w:rPr>
        <w:t>Complicaciones en la cicatrización (ver sección 4.8)</w:t>
      </w:r>
    </w:p>
    <w:p w14:paraId="38535486" w14:textId="77777777" w:rsidR="00E22C3D" w:rsidRPr="00BB7D31" w:rsidRDefault="00E22C3D" w:rsidP="00F64BF9">
      <w:pPr>
        <w:keepNext/>
        <w:spacing w:line="240" w:lineRule="auto"/>
        <w:rPr>
          <w:szCs w:val="22"/>
        </w:rPr>
      </w:pPr>
    </w:p>
    <w:p w14:paraId="6FDE7450" w14:textId="77777777" w:rsidR="00E22C3D" w:rsidRPr="00BB7D31" w:rsidRDefault="00BE7CB1" w:rsidP="00F64BF9">
      <w:pPr>
        <w:spacing w:line="240" w:lineRule="auto"/>
        <w:rPr>
          <w:szCs w:val="22"/>
        </w:rPr>
      </w:pPr>
      <w:r w:rsidRPr="00BB7D31">
        <w:rPr>
          <w:szCs w:val="22"/>
        </w:rPr>
        <w:t xml:space="preserve">El bevacizumab puede afectar negativamente el proceso de cicatrización de heridas. Se han notificado complicaciones en la cicatrización de heridas graves incluyendo complicaciones anastomóticas, con un resultado mortal. No debe iniciarse el tratamiento durante al menos los 28 días posteriores a una </w:t>
      </w:r>
      <w:r w:rsidRPr="00BB7D31">
        <w:rPr>
          <w:szCs w:val="22"/>
        </w:rPr>
        <w:lastRenderedPageBreak/>
        <w:t>intervención de cirugía mayor o hasta que la herida quirúrgica haya cicatrizado completamente. Se interrumpirá la administración de Alymsys en aquellos pacientes que presenten complicaciones de la cicatrización durante el tratamiento, hasta que la herida haya cicatrizado completamente. Debe aplazarse el tratamiento cuando se vayan a realizar intervenciones quirúrgicas programadas.</w:t>
      </w:r>
    </w:p>
    <w:p w14:paraId="442126E2" w14:textId="77777777" w:rsidR="00E22C3D" w:rsidRPr="00BB7D31" w:rsidRDefault="00E22C3D" w:rsidP="00F64BF9">
      <w:pPr>
        <w:spacing w:line="240" w:lineRule="auto"/>
        <w:rPr>
          <w:szCs w:val="22"/>
        </w:rPr>
      </w:pPr>
    </w:p>
    <w:p w14:paraId="46DD95D3" w14:textId="77777777" w:rsidR="00E22C3D" w:rsidRPr="00BB7D31" w:rsidRDefault="00BE7CB1" w:rsidP="00F64BF9">
      <w:pPr>
        <w:spacing w:line="240" w:lineRule="auto"/>
        <w:rPr>
          <w:szCs w:val="22"/>
        </w:rPr>
      </w:pPr>
      <w:r w:rsidRPr="00BB7D31">
        <w:rPr>
          <w:szCs w:val="22"/>
        </w:rPr>
        <w:t>Se ha notificado raramente fascitis necrosante, incluyendo casos mortales, en pacientes tratados con bevacizumab. Esta enfermedad suele ser secundaria a las complicaciones en la cicatrización, perforación gastrointestinal o formación de fístula. Se debe interrumpir la administración de Alymsys en aquellos pacientes que desarrollen fascitis necrosante, y se debe iniciar rápidamente un tratamiento adecuado.</w:t>
      </w:r>
    </w:p>
    <w:p w14:paraId="3DC9A4CE" w14:textId="77777777" w:rsidR="00E22C3D" w:rsidRPr="00BB7D31" w:rsidRDefault="00E22C3D" w:rsidP="00F64BF9">
      <w:pPr>
        <w:spacing w:line="240" w:lineRule="auto"/>
        <w:rPr>
          <w:szCs w:val="22"/>
        </w:rPr>
      </w:pPr>
    </w:p>
    <w:p w14:paraId="7BC454EA" w14:textId="77777777" w:rsidR="00E22C3D" w:rsidRPr="00BB7D31" w:rsidRDefault="00BE7CB1" w:rsidP="00F64BF9">
      <w:pPr>
        <w:keepNext/>
        <w:spacing w:line="240" w:lineRule="auto"/>
        <w:rPr>
          <w:szCs w:val="22"/>
          <w:u w:val="single"/>
        </w:rPr>
      </w:pPr>
      <w:r w:rsidRPr="00BB7D31">
        <w:rPr>
          <w:szCs w:val="22"/>
          <w:u w:val="single"/>
        </w:rPr>
        <w:t>Hipertensión (ver sección 4.8)</w:t>
      </w:r>
    </w:p>
    <w:p w14:paraId="35FA8C4B" w14:textId="77777777" w:rsidR="00E22C3D" w:rsidRPr="00BB7D31" w:rsidRDefault="00E22C3D" w:rsidP="00F64BF9">
      <w:pPr>
        <w:keepNext/>
        <w:spacing w:line="240" w:lineRule="auto"/>
        <w:rPr>
          <w:szCs w:val="22"/>
        </w:rPr>
      </w:pPr>
    </w:p>
    <w:p w14:paraId="67E4F9AD" w14:textId="2628E479" w:rsidR="00E22C3D" w:rsidRPr="00BB7D31" w:rsidRDefault="00BE7CB1" w:rsidP="00F64BF9">
      <w:pPr>
        <w:spacing w:line="240" w:lineRule="auto"/>
        <w:rPr>
          <w:szCs w:val="22"/>
        </w:rPr>
      </w:pPr>
      <w:r w:rsidRPr="00BB7D31">
        <w:rPr>
          <w:szCs w:val="22"/>
        </w:rPr>
        <w:t>Se ha observado una mayor incidencia de hipertensión en pacientes tratados con bevacizumab. Los datos de seguridad clínica sugieren que es probable que la incidencia de hipertensión sea dependiente de la dosis. Se debe controlar adecuadamente la hipertensión preexistente antes de comenzar el tratamiento con Alymsys. No se dispone de información sobre el efecto de bevacizumab en pacientes con hipertensión no controlada al inicio del tratamiento.</w:t>
      </w:r>
    </w:p>
    <w:p w14:paraId="564B5948" w14:textId="77777777" w:rsidR="00E22C3D" w:rsidRPr="00BB7D31" w:rsidRDefault="00E22C3D" w:rsidP="00F64BF9">
      <w:pPr>
        <w:spacing w:line="240" w:lineRule="auto"/>
        <w:rPr>
          <w:szCs w:val="22"/>
        </w:rPr>
      </w:pPr>
    </w:p>
    <w:p w14:paraId="23AD0D87" w14:textId="77777777" w:rsidR="00E22C3D" w:rsidRPr="00BB7D31" w:rsidRDefault="00BE7CB1" w:rsidP="00F64BF9">
      <w:pPr>
        <w:spacing w:line="240" w:lineRule="auto"/>
        <w:rPr>
          <w:szCs w:val="22"/>
        </w:rPr>
      </w:pPr>
      <w:r w:rsidRPr="00BB7D31">
        <w:rPr>
          <w:szCs w:val="22"/>
        </w:rPr>
        <w:t>Generalmente se recomienda monitorizar la tensión arterial durante el tratamiento.</w:t>
      </w:r>
    </w:p>
    <w:p w14:paraId="40ECBCE0" w14:textId="77777777" w:rsidR="00E22C3D" w:rsidRPr="00BB7D31" w:rsidRDefault="00E22C3D" w:rsidP="00F64BF9">
      <w:pPr>
        <w:spacing w:line="240" w:lineRule="auto"/>
        <w:rPr>
          <w:szCs w:val="22"/>
        </w:rPr>
      </w:pPr>
    </w:p>
    <w:p w14:paraId="5516A621" w14:textId="09D1AE9B" w:rsidR="00E22C3D" w:rsidRPr="00BB7D31" w:rsidRDefault="00BE7CB1" w:rsidP="00F64BF9">
      <w:pPr>
        <w:spacing w:line="240" w:lineRule="auto"/>
        <w:rPr>
          <w:szCs w:val="22"/>
        </w:rPr>
      </w:pPr>
      <w:r w:rsidRPr="00BB7D31">
        <w:rPr>
          <w:szCs w:val="22"/>
        </w:rPr>
        <w:t xml:space="preserve">En la mayoría de </w:t>
      </w:r>
      <w:proofErr w:type="gramStart"/>
      <w:r w:rsidRPr="00BB7D31">
        <w:rPr>
          <w:szCs w:val="22"/>
        </w:rPr>
        <w:t>casos</w:t>
      </w:r>
      <w:proofErr w:type="gramEnd"/>
      <w:r w:rsidRPr="00BB7D31">
        <w:rPr>
          <w:szCs w:val="22"/>
        </w:rPr>
        <w:t xml:space="preserve">, la hipertensión se controló satisfactoriamente utilizando el tratamiento antihipertensivo estándar para la situación individual del paciente afectado. En pacientes que reciban un tratamiento de quimioterapia basada en cisplatino no se aconseja la utilización de diuréticos para controlar la hipertensión. El tratamiento con Alymsys debe interrumpirse de forma permanente si la hipertensión clínicamente significativa no se puede controlar adecuadamente con el tratamiento antihipertensivo, o si el paciente desarrolla </w:t>
      </w:r>
      <w:proofErr w:type="gramStart"/>
      <w:r w:rsidRPr="00BB7D31">
        <w:rPr>
          <w:szCs w:val="22"/>
        </w:rPr>
        <w:t>crisis hipertensivas o encefalopatía hipertensiva</w:t>
      </w:r>
      <w:proofErr w:type="gramEnd"/>
      <w:r w:rsidRPr="00BB7D31">
        <w:rPr>
          <w:szCs w:val="22"/>
        </w:rPr>
        <w:t>.</w:t>
      </w:r>
    </w:p>
    <w:p w14:paraId="60F02823" w14:textId="77777777" w:rsidR="00E22C3D" w:rsidRPr="00BB7D31" w:rsidRDefault="00E22C3D" w:rsidP="00F64BF9">
      <w:pPr>
        <w:spacing w:line="240" w:lineRule="auto"/>
        <w:rPr>
          <w:szCs w:val="22"/>
        </w:rPr>
      </w:pPr>
    </w:p>
    <w:p w14:paraId="7840B2FC" w14:textId="77777777" w:rsidR="00E22C3D" w:rsidRPr="00BB7D31" w:rsidRDefault="00BE7CB1" w:rsidP="00F64BF9">
      <w:pPr>
        <w:keepNext/>
        <w:spacing w:line="240" w:lineRule="auto"/>
        <w:rPr>
          <w:szCs w:val="22"/>
          <w:u w:val="single"/>
        </w:rPr>
      </w:pPr>
      <w:r w:rsidRPr="00BB7D31">
        <w:rPr>
          <w:szCs w:val="22"/>
          <w:u w:val="single"/>
        </w:rPr>
        <w:t>Síndrome de encefalopatía reversible posterior (SERP) (ver sección 4.8)</w:t>
      </w:r>
    </w:p>
    <w:p w14:paraId="651F5971" w14:textId="77777777" w:rsidR="00E22C3D" w:rsidRPr="00BB7D31" w:rsidRDefault="00E22C3D" w:rsidP="00F64BF9">
      <w:pPr>
        <w:keepNext/>
        <w:spacing w:line="240" w:lineRule="auto"/>
        <w:rPr>
          <w:szCs w:val="22"/>
        </w:rPr>
      </w:pPr>
    </w:p>
    <w:p w14:paraId="7EB73377" w14:textId="4C243012" w:rsidR="00E22C3D" w:rsidRPr="00BB7D31" w:rsidRDefault="00BE7CB1" w:rsidP="00F64BF9">
      <w:pPr>
        <w:spacing w:line="240" w:lineRule="auto"/>
        <w:rPr>
          <w:szCs w:val="22"/>
        </w:rPr>
      </w:pPr>
      <w:r w:rsidRPr="00BB7D31">
        <w:rPr>
          <w:szCs w:val="22"/>
        </w:rPr>
        <w:t>Se han notificado casos raros de pacientes tratados con Alymsys que han desarrollado signos y síntomas que concuerdan con el SERP, un trastorno neurológico raro que se puede presentar con los siguientes signos y síntomas, entre otros: convulsiones, cefalea, estado mental alterado, alteraciones visuales o ceguera cortical, con o sin hipertensión asociada. Un diagnóstico del SERP requiere confirmación mediante técnicas de imagen cerebral, preferiblemente resonancia magnética (RM). En los pacientes que desarrollan SERP, está recomendado el tratamiento de los síntomas específicos incluyendo el control de la hipertensión, junto con la interrupción del tratamiento con Alymsys. No se conoce la seguridad de la reanudación del tratamiento con bevacizumab en pacientes que hayan experimentado previamente el SERP.</w:t>
      </w:r>
    </w:p>
    <w:p w14:paraId="553E6041" w14:textId="77777777" w:rsidR="00E22C3D" w:rsidRPr="00BB7D31" w:rsidRDefault="00E22C3D" w:rsidP="00F64BF9">
      <w:pPr>
        <w:spacing w:line="240" w:lineRule="auto"/>
        <w:rPr>
          <w:szCs w:val="22"/>
        </w:rPr>
      </w:pPr>
    </w:p>
    <w:p w14:paraId="54FF798D" w14:textId="77777777" w:rsidR="00E22C3D" w:rsidRPr="00BB7D31" w:rsidRDefault="00BE7CB1" w:rsidP="00F64BF9">
      <w:pPr>
        <w:keepNext/>
        <w:spacing w:line="240" w:lineRule="auto"/>
        <w:rPr>
          <w:szCs w:val="22"/>
          <w:u w:val="single"/>
        </w:rPr>
      </w:pPr>
      <w:r w:rsidRPr="00BB7D31">
        <w:rPr>
          <w:szCs w:val="22"/>
          <w:u w:val="single"/>
        </w:rPr>
        <w:t>Proteinuria (ver sección 4.8)</w:t>
      </w:r>
    </w:p>
    <w:p w14:paraId="67E6EB30" w14:textId="77777777" w:rsidR="00E22C3D" w:rsidRPr="00BB7D31" w:rsidRDefault="00E22C3D" w:rsidP="00F64BF9">
      <w:pPr>
        <w:keepNext/>
        <w:spacing w:line="240" w:lineRule="auto"/>
        <w:rPr>
          <w:szCs w:val="22"/>
        </w:rPr>
      </w:pPr>
    </w:p>
    <w:p w14:paraId="20D98FE5" w14:textId="22398EBF" w:rsidR="00E22C3D" w:rsidRPr="00BB7D31" w:rsidRDefault="00BE7CB1" w:rsidP="00F64BF9">
      <w:pPr>
        <w:spacing w:line="240" w:lineRule="auto"/>
        <w:rPr>
          <w:szCs w:val="22"/>
        </w:rPr>
      </w:pPr>
      <w:r w:rsidRPr="00BB7D31">
        <w:rPr>
          <w:szCs w:val="22"/>
        </w:rPr>
        <w:t>Los pacientes con antecedentes de hipertensión pueden tener un mayor riesgo de desarrollar proteinuria cuando reciben tratamiento con bevacizumab. Existen datos que sugieren que la proteinuria de todos los grados (NCI-CTCAE v.3) puede estar relacionada con la dosis. Se recomienda monitorizar la proteinuria mediante análisis de orina empleando tiras reactivas antes de iniciar el tratamiento y durante el mismo. Se ha observado proteinuria de grado 4 (síndrome nefrótico) en hasta en un 1,4 % de los pacientes tratados con bevacizumab. Se debe interrumpir de forma permanente el tratamiento en pacientes que desarrollen síndrome nefrótico (NCI-CTCAE v.3).</w:t>
      </w:r>
    </w:p>
    <w:p w14:paraId="5571F68B" w14:textId="77777777" w:rsidR="00E22C3D" w:rsidRPr="00BB7D31" w:rsidRDefault="00E22C3D" w:rsidP="00F64BF9">
      <w:pPr>
        <w:spacing w:line="240" w:lineRule="auto"/>
        <w:rPr>
          <w:szCs w:val="22"/>
        </w:rPr>
      </w:pPr>
    </w:p>
    <w:p w14:paraId="100C0EBC" w14:textId="77777777" w:rsidR="00E22C3D" w:rsidRPr="00BB7D31" w:rsidRDefault="00BE7CB1" w:rsidP="00F64BF9">
      <w:pPr>
        <w:keepNext/>
        <w:spacing w:line="240" w:lineRule="auto"/>
        <w:rPr>
          <w:szCs w:val="22"/>
          <w:u w:val="single"/>
        </w:rPr>
      </w:pPr>
      <w:r w:rsidRPr="00BB7D31">
        <w:rPr>
          <w:szCs w:val="22"/>
          <w:u w:val="single"/>
        </w:rPr>
        <w:t>Tromboembolismo arterial (ver sección 4.8)</w:t>
      </w:r>
    </w:p>
    <w:p w14:paraId="399E0CC7" w14:textId="77777777" w:rsidR="00E22C3D" w:rsidRPr="00BB7D31" w:rsidRDefault="00E22C3D" w:rsidP="00F64BF9">
      <w:pPr>
        <w:keepNext/>
        <w:spacing w:line="240" w:lineRule="auto"/>
        <w:rPr>
          <w:szCs w:val="22"/>
        </w:rPr>
      </w:pPr>
    </w:p>
    <w:p w14:paraId="7F5CF6E5" w14:textId="77777777" w:rsidR="00E22C3D" w:rsidRPr="00BB7D31" w:rsidRDefault="00BE7CB1" w:rsidP="00F64BF9">
      <w:pPr>
        <w:spacing w:line="240" w:lineRule="auto"/>
        <w:rPr>
          <w:szCs w:val="22"/>
        </w:rPr>
      </w:pPr>
      <w:r w:rsidRPr="00BB7D31">
        <w:rPr>
          <w:szCs w:val="22"/>
        </w:rPr>
        <w:t>En ensayos clínicos, la incidencia de reacciones de tromboembolia arterial, incluyendo accidentes cerebrovasculares (</w:t>
      </w:r>
      <w:proofErr w:type="spellStart"/>
      <w:r w:rsidRPr="00BB7D31">
        <w:rPr>
          <w:szCs w:val="22"/>
        </w:rPr>
        <w:t>ACVs</w:t>
      </w:r>
      <w:proofErr w:type="spellEnd"/>
      <w:r w:rsidRPr="00BB7D31">
        <w:rPr>
          <w:szCs w:val="22"/>
        </w:rPr>
        <w:t>), ataques isquémicos transitorios (</w:t>
      </w:r>
      <w:proofErr w:type="spellStart"/>
      <w:r w:rsidRPr="00BB7D31">
        <w:rPr>
          <w:szCs w:val="22"/>
        </w:rPr>
        <w:t>AITs</w:t>
      </w:r>
      <w:proofErr w:type="spellEnd"/>
      <w:r w:rsidRPr="00BB7D31">
        <w:rPr>
          <w:szCs w:val="22"/>
        </w:rPr>
        <w:t>) e infartos de miocardio (IMs), fue mayor en los pacientes que recibieron Alymsys en combinación con quimioterapia en comparación con aquellos que solo recibieron quimioterapia.</w:t>
      </w:r>
    </w:p>
    <w:p w14:paraId="2C78AFC5" w14:textId="77777777" w:rsidR="00E22C3D" w:rsidRPr="00BB7D31" w:rsidRDefault="00E22C3D" w:rsidP="00F64BF9">
      <w:pPr>
        <w:spacing w:line="240" w:lineRule="auto"/>
        <w:rPr>
          <w:szCs w:val="22"/>
        </w:rPr>
      </w:pPr>
    </w:p>
    <w:p w14:paraId="2CFBE6B8" w14:textId="77777777" w:rsidR="00E22C3D" w:rsidRPr="00BB7D31" w:rsidRDefault="00BE7CB1" w:rsidP="00F64BF9">
      <w:pPr>
        <w:spacing w:line="240" w:lineRule="auto"/>
        <w:rPr>
          <w:szCs w:val="22"/>
        </w:rPr>
      </w:pPr>
      <w:r w:rsidRPr="00BB7D31">
        <w:rPr>
          <w:szCs w:val="22"/>
        </w:rPr>
        <w:lastRenderedPageBreak/>
        <w:t>Los pacientes que reciben bevacizumab junto con quimioterapia que tengan antecedentes de tromboembolia arterial, diabetes o sean mayores de 65 años, tienen un mayor riesgo de desarrollar reacciones tromboembólicas arteriales durante el tratamiento. Se debe tener precaución cuando se traten estos pacientes con Alymsys.</w:t>
      </w:r>
    </w:p>
    <w:p w14:paraId="56CEE5A0" w14:textId="77777777" w:rsidR="00E22C3D" w:rsidRPr="00BB7D31" w:rsidRDefault="00E22C3D" w:rsidP="00F64BF9">
      <w:pPr>
        <w:spacing w:line="240" w:lineRule="auto"/>
        <w:rPr>
          <w:szCs w:val="22"/>
        </w:rPr>
      </w:pPr>
    </w:p>
    <w:p w14:paraId="5A4C2196" w14:textId="77777777" w:rsidR="00E22C3D" w:rsidRPr="00BB7D31" w:rsidRDefault="00BE7CB1" w:rsidP="00F64BF9">
      <w:pPr>
        <w:spacing w:line="240" w:lineRule="auto"/>
        <w:rPr>
          <w:szCs w:val="22"/>
        </w:rPr>
      </w:pPr>
      <w:r w:rsidRPr="00BB7D31">
        <w:rPr>
          <w:szCs w:val="22"/>
        </w:rPr>
        <w:t>Se debe interrumpir permanentemente el tratamiento en los pacientes que sufran reacciones tromboembólicas arteriales.</w:t>
      </w:r>
    </w:p>
    <w:p w14:paraId="35B15800" w14:textId="77777777" w:rsidR="00E22C3D" w:rsidRPr="00BB7D31" w:rsidRDefault="00E22C3D" w:rsidP="00F64BF9">
      <w:pPr>
        <w:spacing w:line="240" w:lineRule="auto"/>
        <w:rPr>
          <w:szCs w:val="22"/>
        </w:rPr>
      </w:pPr>
    </w:p>
    <w:p w14:paraId="6F89D00A" w14:textId="77777777" w:rsidR="00E22C3D" w:rsidRPr="00BB7D31" w:rsidRDefault="00BE7CB1" w:rsidP="00F64BF9">
      <w:pPr>
        <w:keepNext/>
        <w:spacing w:line="240" w:lineRule="auto"/>
        <w:rPr>
          <w:szCs w:val="22"/>
          <w:u w:val="single"/>
        </w:rPr>
      </w:pPr>
      <w:r w:rsidRPr="00BB7D31">
        <w:rPr>
          <w:szCs w:val="22"/>
          <w:u w:val="single"/>
        </w:rPr>
        <w:t>Tromboembolismo venoso (ver sección 4.8)</w:t>
      </w:r>
    </w:p>
    <w:p w14:paraId="14FEF9E2" w14:textId="77777777" w:rsidR="00E22C3D" w:rsidRPr="00BB7D31" w:rsidRDefault="00E22C3D" w:rsidP="00F64BF9">
      <w:pPr>
        <w:keepNext/>
        <w:spacing w:line="240" w:lineRule="auto"/>
        <w:rPr>
          <w:szCs w:val="22"/>
        </w:rPr>
      </w:pPr>
    </w:p>
    <w:p w14:paraId="14C51C76" w14:textId="77777777" w:rsidR="00E22C3D" w:rsidRPr="00BB7D31" w:rsidRDefault="00BE7CB1" w:rsidP="00F64BF9">
      <w:pPr>
        <w:spacing w:line="240" w:lineRule="auto"/>
        <w:rPr>
          <w:szCs w:val="22"/>
        </w:rPr>
      </w:pPr>
      <w:r w:rsidRPr="00BB7D31">
        <w:rPr>
          <w:szCs w:val="22"/>
        </w:rPr>
        <w:t>Durante el tratamiento con bevacizumab, los pacientes pueden encontrarse en riesgo de desarrollar reacciones tromboembólicas venosas, incluyendo embolias pulmonares.</w:t>
      </w:r>
    </w:p>
    <w:p w14:paraId="68E187AC" w14:textId="77777777" w:rsidR="00E22C3D" w:rsidRPr="00BB7D31" w:rsidRDefault="00E22C3D" w:rsidP="00F64BF9">
      <w:pPr>
        <w:spacing w:line="240" w:lineRule="auto"/>
        <w:rPr>
          <w:szCs w:val="22"/>
        </w:rPr>
      </w:pPr>
    </w:p>
    <w:p w14:paraId="2F1EC327" w14:textId="77777777" w:rsidR="00E22C3D" w:rsidRPr="00BB7D31" w:rsidRDefault="00BE7CB1" w:rsidP="00F64BF9">
      <w:pPr>
        <w:spacing w:line="240" w:lineRule="auto"/>
        <w:rPr>
          <w:szCs w:val="22"/>
        </w:rPr>
      </w:pPr>
      <w:r w:rsidRPr="00BB7D31">
        <w:rPr>
          <w:szCs w:val="22"/>
        </w:rPr>
        <w:t xml:space="preserve">Los pacientes con cáncer de cérvix persistente, recurrente o metastásico tratados con bevacizumab en combinación con </w:t>
      </w:r>
      <w:proofErr w:type="spellStart"/>
      <w:r w:rsidRPr="00BB7D31">
        <w:rPr>
          <w:szCs w:val="22"/>
        </w:rPr>
        <w:t>paclitaxel</w:t>
      </w:r>
      <w:proofErr w:type="spellEnd"/>
      <w:r w:rsidRPr="00BB7D31">
        <w:rPr>
          <w:szCs w:val="22"/>
        </w:rPr>
        <w:t xml:space="preserve"> y cisplatino pueden tener un mayor riesgo de acontecimientos tromboembólicos venosos.</w:t>
      </w:r>
    </w:p>
    <w:p w14:paraId="4A3177B3" w14:textId="77777777" w:rsidR="00E22C3D" w:rsidRPr="00BB7D31" w:rsidRDefault="00E22C3D" w:rsidP="00F64BF9">
      <w:pPr>
        <w:spacing w:line="240" w:lineRule="auto"/>
        <w:rPr>
          <w:szCs w:val="22"/>
        </w:rPr>
      </w:pPr>
    </w:p>
    <w:p w14:paraId="66C9E145" w14:textId="3CA8421A" w:rsidR="00E22C3D" w:rsidRPr="00BB7D31" w:rsidRDefault="00BE7CB1" w:rsidP="00F64BF9">
      <w:pPr>
        <w:spacing w:line="240" w:lineRule="auto"/>
        <w:rPr>
          <w:szCs w:val="22"/>
        </w:rPr>
      </w:pPr>
      <w:r w:rsidRPr="00BB7D31">
        <w:rPr>
          <w:szCs w:val="22"/>
        </w:rPr>
        <w:t>El tratamiento con Alymsys se debe interrumpir en pacientes con reacciones tromboembólicas que amenacen la vida (grado 4) incluyendo el embolismo pulmonar (NCI-CTCAE v.3). Los pacientes con reacciones tromboembólicas de ≤ grado 3 requieren una monitorización rigurosa (NCI-CTCAE v.3).</w:t>
      </w:r>
    </w:p>
    <w:p w14:paraId="69D40CB3" w14:textId="77777777" w:rsidR="00E22C3D" w:rsidRPr="00BB7D31" w:rsidRDefault="00E22C3D" w:rsidP="00F64BF9">
      <w:pPr>
        <w:spacing w:line="240" w:lineRule="auto"/>
        <w:rPr>
          <w:szCs w:val="22"/>
        </w:rPr>
      </w:pPr>
    </w:p>
    <w:p w14:paraId="06F819CE" w14:textId="77777777" w:rsidR="00E22C3D" w:rsidRPr="00BB7D31" w:rsidRDefault="00BE7CB1" w:rsidP="00F64BF9">
      <w:pPr>
        <w:keepNext/>
        <w:spacing w:line="240" w:lineRule="auto"/>
        <w:rPr>
          <w:szCs w:val="22"/>
          <w:u w:val="single"/>
        </w:rPr>
      </w:pPr>
      <w:r w:rsidRPr="00BB7D31">
        <w:rPr>
          <w:szCs w:val="22"/>
          <w:u w:val="single"/>
        </w:rPr>
        <w:t>Hemorragia</w:t>
      </w:r>
    </w:p>
    <w:p w14:paraId="7702A117" w14:textId="77777777" w:rsidR="00E22C3D" w:rsidRPr="00BB7D31" w:rsidRDefault="00E22C3D" w:rsidP="00F64BF9">
      <w:pPr>
        <w:keepNext/>
        <w:spacing w:line="240" w:lineRule="auto"/>
        <w:rPr>
          <w:szCs w:val="22"/>
        </w:rPr>
      </w:pPr>
    </w:p>
    <w:p w14:paraId="3AEAE478" w14:textId="5118DC79" w:rsidR="00E22C3D" w:rsidRPr="00BB7D31" w:rsidRDefault="00BE7CB1" w:rsidP="00F64BF9">
      <w:pPr>
        <w:spacing w:line="240" w:lineRule="auto"/>
        <w:rPr>
          <w:szCs w:val="22"/>
        </w:rPr>
      </w:pPr>
      <w:r w:rsidRPr="00BB7D31">
        <w:rPr>
          <w:szCs w:val="22"/>
        </w:rPr>
        <w:t>Los pacientes tratados con bevacizumab presentan un mayor riesgo de hemorragia, especialmente hemorragia asociada al tumor. Se debe interrumpir permanentemente el tratamiento con Alymsys en pacientes que desarrollen hemorragia de grado 3 o 4 durante el tratamiento con Alymsys (NCI-CTCAE v.3) (ver sección 4.8).</w:t>
      </w:r>
    </w:p>
    <w:p w14:paraId="604BA5D6" w14:textId="77777777" w:rsidR="00E22C3D" w:rsidRPr="00BB7D31" w:rsidRDefault="00E22C3D" w:rsidP="00F64BF9">
      <w:pPr>
        <w:spacing w:line="240" w:lineRule="auto"/>
        <w:rPr>
          <w:szCs w:val="22"/>
        </w:rPr>
      </w:pPr>
    </w:p>
    <w:p w14:paraId="5125DF34" w14:textId="77777777" w:rsidR="00E22C3D" w:rsidRPr="00BB7D31" w:rsidRDefault="00BE7CB1" w:rsidP="00F64BF9">
      <w:pPr>
        <w:spacing w:line="240" w:lineRule="auto"/>
        <w:rPr>
          <w:szCs w:val="22"/>
        </w:rPr>
      </w:pPr>
      <w:r w:rsidRPr="00BB7D31">
        <w:rPr>
          <w:szCs w:val="22"/>
        </w:rPr>
        <w:t>Los pacientes con metástasis no tratadas del SNC fueron excluidos de forma rutinaria de los estudios clínicos con bevacizumab, en base a procedimientos diagnósticos por imagen o a signos y síntomas. Por tanto, el riesgo de hemorragia en el SNC en tales pacientes no se ha evaluado de manera prospectiva en los ensayos clínicos aleatorizados (ver sección 4.8). Se deben monitorizar los pacientes con signos y síntomas de hemorragia en el SNC, y se debe interrumpir el tratamiento con Alymsys en casos de hemorragia intracraneal.</w:t>
      </w:r>
    </w:p>
    <w:p w14:paraId="34F0AD46" w14:textId="77777777" w:rsidR="00E22C3D" w:rsidRPr="00BB7D31" w:rsidRDefault="00E22C3D" w:rsidP="00F64BF9">
      <w:pPr>
        <w:spacing w:line="240" w:lineRule="auto"/>
        <w:rPr>
          <w:szCs w:val="22"/>
        </w:rPr>
      </w:pPr>
    </w:p>
    <w:p w14:paraId="1034390A" w14:textId="41CEF4FC" w:rsidR="00E22C3D" w:rsidRPr="00BB7D31" w:rsidRDefault="00BE7CB1" w:rsidP="00F64BF9">
      <w:pPr>
        <w:spacing w:line="240" w:lineRule="auto"/>
        <w:rPr>
          <w:szCs w:val="22"/>
        </w:rPr>
      </w:pPr>
      <w:r w:rsidRPr="00BB7D31">
        <w:rPr>
          <w:szCs w:val="22"/>
        </w:rPr>
        <w:t xml:space="preserve">No se dispone de información acerca del perfil de seguridad del bevacizumab en pacientes con diátesis hemorrágica congénita, coagulopatía adquirida ni en pacientes que han recibido una dosis completa de anticoagulantes para el tratamiento de la tromboembolia antes del inicio del tratamiento con bevacizumab, ya que dichos pacientes fueron excluidos de los estudios clínicos. Por lo tanto, se debe tener precaución antes de iniciar el tratamiento en estos pacientes. Sin embargo, los pacientes que desarrollaron trombosis venosa durante el tratamiento aparentemente no tuvieron una mayor incidencia de hemorragia de grado 3 o superior cuando fueron tratados con una dosis completa de </w:t>
      </w:r>
      <w:proofErr w:type="spellStart"/>
      <w:r w:rsidRPr="00BB7D31">
        <w:rPr>
          <w:szCs w:val="22"/>
        </w:rPr>
        <w:t>warfarina</w:t>
      </w:r>
      <w:proofErr w:type="spellEnd"/>
      <w:r w:rsidRPr="00BB7D31">
        <w:rPr>
          <w:szCs w:val="22"/>
        </w:rPr>
        <w:t xml:space="preserve"> concomitantemente con bevacizumab (NCI-CTCAE v.3).</w:t>
      </w:r>
    </w:p>
    <w:p w14:paraId="3E7CE99C" w14:textId="77777777" w:rsidR="00E22C3D" w:rsidRPr="00BB7D31" w:rsidRDefault="00E22C3D" w:rsidP="00F64BF9">
      <w:pPr>
        <w:spacing w:line="240" w:lineRule="auto"/>
        <w:rPr>
          <w:szCs w:val="22"/>
        </w:rPr>
      </w:pPr>
    </w:p>
    <w:p w14:paraId="591AC942" w14:textId="77777777" w:rsidR="00E22C3D" w:rsidRPr="00BB7D31" w:rsidRDefault="00BE7CB1" w:rsidP="00F64BF9">
      <w:pPr>
        <w:keepNext/>
        <w:spacing w:line="240" w:lineRule="auto"/>
        <w:rPr>
          <w:szCs w:val="22"/>
          <w:u w:val="single"/>
        </w:rPr>
      </w:pPr>
      <w:r w:rsidRPr="00BB7D31">
        <w:rPr>
          <w:szCs w:val="22"/>
          <w:u w:val="single"/>
        </w:rPr>
        <w:t>Hemorragia pulmonar/hemoptisis</w:t>
      </w:r>
    </w:p>
    <w:p w14:paraId="73A7BCAB" w14:textId="77777777" w:rsidR="00E22C3D" w:rsidRPr="00BB7D31" w:rsidRDefault="00E22C3D" w:rsidP="00F64BF9">
      <w:pPr>
        <w:keepNext/>
        <w:spacing w:line="240" w:lineRule="auto"/>
        <w:rPr>
          <w:szCs w:val="22"/>
        </w:rPr>
      </w:pPr>
    </w:p>
    <w:p w14:paraId="04FDE835" w14:textId="3B993805" w:rsidR="00E22C3D" w:rsidRPr="00BB7D31" w:rsidRDefault="00BE7CB1" w:rsidP="00F64BF9">
      <w:pPr>
        <w:spacing w:line="240" w:lineRule="auto"/>
        <w:rPr>
          <w:szCs w:val="22"/>
        </w:rPr>
      </w:pPr>
      <w:r w:rsidRPr="00BB7D31">
        <w:rPr>
          <w:szCs w:val="22"/>
        </w:rPr>
        <w:t>Los pacientes con cáncer de pulmón no microcítico tratados con bevacizumab pueden presentar riesgo de hemorragia pulmonar/hemoptisis grave y, en algunos casos, mortal. Los pacientes con hemorragia pulmonar/hemoptisis reciente (&gt;2,5 ml de sangre roja) no deben ser tratados con Alymsys.</w:t>
      </w:r>
    </w:p>
    <w:p w14:paraId="1BC1E4F1" w14:textId="77777777" w:rsidR="001A1BBA" w:rsidRPr="00BB7D31" w:rsidRDefault="001A1BBA" w:rsidP="00F64BF9">
      <w:pPr>
        <w:spacing w:line="240" w:lineRule="auto"/>
        <w:rPr>
          <w:szCs w:val="22"/>
        </w:rPr>
      </w:pPr>
    </w:p>
    <w:p w14:paraId="7878A10D" w14:textId="77777777" w:rsidR="001A1BBA" w:rsidRPr="00BB7D31" w:rsidRDefault="00BE7CB1" w:rsidP="00F64BF9">
      <w:pPr>
        <w:keepNext/>
        <w:spacing w:line="240" w:lineRule="auto"/>
        <w:rPr>
          <w:szCs w:val="22"/>
          <w:u w:val="single"/>
        </w:rPr>
      </w:pPr>
      <w:r w:rsidRPr="00BB7D31">
        <w:rPr>
          <w:szCs w:val="22"/>
          <w:u w:val="single"/>
        </w:rPr>
        <w:t>Aneurismas y disecciones arteriales</w:t>
      </w:r>
    </w:p>
    <w:p w14:paraId="46C77612" w14:textId="77777777" w:rsidR="001A1BBA" w:rsidRPr="00BB7D31" w:rsidRDefault="001A1BBA" w:rsidP="00F64BF9">
      <w:pPr>
        <w:keepNext/>
        <w:spacing w:line="240" w:lineRule="auto"/>
        <w:rPr>
          <w:szCs w:val="22"/>
        </w:rPr>
      </w:pPr>
    </w:p>
    <w:p w14:paraId="6D095E3D" w14:textId="77777777" w:rsidR="001A1BBA" w:rsidRPr="00BB7D31" w:rsidRDefault="00BE7CB1" w:rsidP="00F64BF9">
      <w:pPr>
        <w:spacing w:line="240" w:lineRule="auto"/>
        <w:rPr>
          <w:szCs w:val="22"/>
        </w:rPr>
      </w:pPr>
      <w:r w:rsidRPr="00BB7D31">
        <w:rPr>
          <w:szCs w:val="22"/>
        </w:rPr>
        <w:t>El uso de inhibidores de la vía del VEGF en pacientes con o sin hipertensión puede promover la formación de aneurismas y/o disecciones arteriales. Antes de iniciar el tratamiento con Alymsys, este riesgo se debe evaluar de forma cuidadosa en pacientes con factores de riesgo como hipertensión o antecedentes de aneurisma.</w:t>
      </w:r>
    </w:p>
    <w:p w14:paraId="1B7131DD" w14:textId="77777777" w:rsidR="00E22C3D" w:rsidRPr="00BB7D31" w:rsidRDefault="00E22C3D" w:rsidP="00F64BF9">
      <w:pPr>
        <w:spacing w:line="240" w:lineRule="auto"/>
        <w:rPr>
          <w:szCs w:val="22"/>
        </w:rPr>
      </w:pPr>
    </w:p>
    <w:p w14:paraId="6092ADBF" w14:textId="77777777" w:rsidR="00E22C3D" w:rsidRPr="00BB7D31" w:rsidRDefault="00BE7CB1" w:rsidP="00F64BF9">
      <w:pPr>
        <w:keepNext/>
        <w:spacing w:line="240" w:lineRule="auto"/>
        <w:rPr>
          <w:szCs w:val="22"/>
          <w:u w:val="single"/>
        </w:rPr>
      </w:pPr>
      <w:r w:rsidRPr="00BB7D31">
        <w:rPr>
          <w:szCs w:val="22"/>
          <w:u w:val="single"/>
        </w:rPr>
        <w:lastRenderedPageBreak/>
        <w:t>Insuficiencia cardíaca congestiva (ICC) (ver sección 4.8)</w:t>
      </w:r>
    </w:p>
    <w:p w14:paraId="762056A5" w14:textId="77777777" w:rsidR="00E22C3D" w:rsidRPr="00BB7D31" w:rsidRDefault="00E22C3D" w:rsidP="00F64BF9">
      <w:pPr>
        <w:keepNext/>
        <w:spacing w:line="240" w:lineRule="auto"/>
        <w:rPr>
          <w:szCs w:val="22"/>
        </w:rPr>
      </w:pPr>
    </w:p>
    <w:p w14:paraId="51A8E51C" w14:textId="0006F4CF" w:rsidR="00E22C3D" w:rsidRPr="00BB7D31" w:rsidRDefault="00BE7CB1" w:rsidP="00F64BF9">
      <w:pPr>
        <w:spacing w:line="240" w:lineRule="auto"/>
        <w:rPr>
          <w:szCs w:val="22"/>
        </w:rPr>
      </w:pPr>
      <w:r w:rsidRPr="00BB7D31">
        <w:rPr>
          <w:szCs w:val="22"/>
        </w:rPr>
        <w:t>En los ensayos clínicos se notificaron reacciones relacionadas con ICC. Los acontecimientos oscilaron desde la disminución asintomática en la fracción de eyección del ventrículo izquierdo hasta la ICC sintomática, requiriendo tratamiento u hospitalización. Se debe tener precaución cuando se trate con Alymsys a pacientes con enfermedad cardiovascular clínicamente significativa como, por ejemplo, enfermedad arterial coronaria preexistente, o insuficiencia cardíaca congestiva preexistente.</w:t>
      </w:r>
    </w:p>
    <w:p w14:paraId="576A5609" w14:textId="77777777" w:rsidR="00E22C3D" w:rsidRPr="00BB7D31" w:rsidRDefault="00E22C3D" w:rsidP="00F64BF9">
      <w:pPr>
        <w:spacing w:line="240" w:lineRule="auto"/>
        <w:rPr>
          <w:szCs w:val="22"/>
        </w:rPr>
      </w:pPr>
    </w:p>
    <w:p w14:paraId="25738292" w14:textId="77777777" w:rsidR="00E22C3D" w:rsidRPr="00BB7D31" w:rsidRDefault="00BE7CB1" w:rsidP="00F64BF9">
      <w:pPr>
        <w:spacing w:line="240" w:lineRule="auto"/>
        <w:rPr>
          <w:szCs w:val="22"/>
        </w:rPr>
      </w:pPr>
      <w:r w:rsidRPr="00BB7D31">
        <w:rPr>
          <w:szCs w:val="22"/>
        </w:rPr>
        <w:t>La mayoría de los pacientes que desarrollaron ICC tenían cáncer de mama metastásico y habían recibido previamente tratamiento con antraciclinas, radioterapia en la pared torácica izquierda o tenían otros factores de riesgo para el desarrollo de ICC.</w:t>
      </w:r>
    </w:p>
    <w:p w14:paraId="5B64D2B6" w14:textId="77777777" w:rsidR="00E22C3D" w:rsidRPr="00BB7D31" w:rsidRDefault="00E22C3D" w:rsidP="00F64BF9">
      <w:pPr>
        <w:spacing w:line="240" w:lineRule="auto"/>
        <w:rPr>
          <w:szCs w:val="22"/>
        </w:rPr>
      </w:pPr>
    </w:p>
    <w:p w14:paraId="45F46862" w14:textId="5B186A08" w:rsidR="00E22C3D" w:rsidRPr="00BB7D31" w:rsidRDefault="00BE7CB1" w:rsidP="00F64BF9">
      <w:pPr>
        <w:spacing w:line="240" w:lineRule="auto"/>
        <w:rPr>
          <w:szCs w:val="22"/>
        </w:rPr>
      </w:pPr>
      <w:r w:rsidRPr="00BB7D31">
        <w:rPr>
          <w:szCs w:val="22"/>
        </w:rPr>
        <w:t>En los pacientes del ensayo clínico AVF3694g que recibieron tratamiento con antraciclinas y que no habían recibido antraciclinas anteriormente, no se observó aumento en la incidencia de ICC de cualquier grado en el grupo tratado con antraciclina + bevacizumab en comparación con el grupo tratado solo con antraciclinas. Las reacciones de ICC de grado 3 o superiores fueron algo más frecuentes entre los pacientes tratados con bevacizumab en combinación con quimioterapia que en los pacientes tratados solo con quimioterapia. Esto es concordante con los resultados en pacientes de otros ensayos en cáncer de mama metastásico que no recibieron tratamiento concomitante con antraciclinas (NCI-CTCAE v.3) (ver sección 4.8).</w:t>
      </w:r>
    </w:p>
    <w:p w14:paraId="4C555064" w14:textId="77777777" w:rsidR="00E22C3D" w:rsidRPr="00BB7D31" w:rsidRDefault="00E22C3D" w:rsidP="00F64BF9">
      <w:pPr>
        <w:spacing w:line="240" w:lineRule="auto"/>
        <w:rPr>
          <w:szCs w:val="22"/>
        </w:rPr>
      </w:pPr>
    </w:p>
    <w:p w14:paraId="7FF9EF88" w14:textId="77777777" w:rsidR="00E22C3D" w:rsidRPr="00BB7D31" w:rsidRDefault="00BE7CB1" w:rsidP="00F64BF9">
      <w:pPr>
        <w:keepNext/>
        <w:spacing w:line="240" w:lineRule="auto"/>
        <w:rPr>
          <w:szCs w:val="22"/>
          <w:u w:val="single"/>
        </w:rPr>
      </w:pPr>
      <w:r w:rsidRPr="00BB7D31">
        <w:rPr>
          <w:szCs w:val="22"/>
          <w:u w:val="single"/>
        </w:rPr>
        <w:t>Neutropenia e infecciones (ver sección 4.8)</w:t>
      </w:r>
    </w:p>
    <w:p w14:paraId="32672121" w14:textId="77777777" w:rsidR="00E22C3D" w:rsidRPr="00BB7D31" w:rsidRDefault="00E22C3D" w:rsidP="00F64BF9">
      <w:pPr>
        <w:keepNext/>
        <w:spacing w:line="240" w:lineRule="auto"/>
        <w:rPr>
          <w:szCs w:val="22"/>
        </w:rPr>
      </w:pPr>
    </w:p>
    <w:p w14:paraId="396EB80B" w14:textId="2C474FB5" w:rsidR="00E22C3D" w:rsidRPr="00BB7D31" w:rsidRDefault="00BE7CB1" w:rsidP="00F64BF9">
      <w:pPr>
        <w:spacing w:line="240" w:lineRule="auto"/>
        <w:rPr>
          <w:szCs w:val="22"/>
        </w:rPr>
      </w:pPr>
      <w:r w:rsidRPr="00BB7D31">
        <w:rPr>
          <w:szCs w:val="22"/>
        </w:rPr>
        <w:t xml:space="preserve">En pacientes tratados con algunos regímenes de quimioterapia </w:t>
      </w:r>
      <w:proofErr w:type="spellStart"/>
      <w:r w:rsidRPr="00BB7D31">
        <w:rPr>
          <w:szCs w:val="22"/>
        </w:rPr>
        <w:t>mielotóxica</w:t>
      </w:r>
      <w:proofErr w:type="spellEnd"/>
      <w:r w:rsidRPr="00BB7D31">
        <w:rPr>
          <w:szCs w:val="22"/>
        </w:rPr>
        <w:t xml:space="preserve"> junto con bevacizumab se ha observado un aumento de la incidencia de neutropenia grave, neutropenia febril o infección asociada o no a neutropenia grave (incluyendo casos mortales), en comparación con pacientes tratados solo con quimioterapia. Esto se ha observado principalmente en tratamientos basados en la combinación con platino o </w:t>
      </w:r>
      <w:proofErr w:type="spellStart"/>
      <w:r w:rsidRPr="00BB7D31">
        <w:rPr>
          <w:szCs w:val="22"/>
        </w:rPr>
        <w:t>taxanos</w:t>
      </w:r>
      <w:proofErr w:type="spellEnd"/>
      <w:r w:rsidRPr="00BB7D31">
        <w:rPr>
          <w:szCs w:val="22"/>
        </w:rPr>
        <w:t xml:space="preserve"> en el tratamiento del CPNM, </w:t>
      </w:r>
      <w:proofErr w:type="spellStart"/>
      <w:r w:rsidRPr="00BB7D31">
        <w:rPr>
          <w:szCs w:val="22"/>
        </w:rPr>
        <w:t>CMm</w:t>
      </w:r>
      <w:proofErr w:type="spellEnd"/>
      <w:r w:rsidRPr="00BB7D31">
        <w:rPr>
          <w:szCs w:val="22"/>
        </w:rPr>
        <w:t xml:space="preserve">, y en combinación con </w:t>
      </w:r>
      <w:proofErr w:type="spellStart"/>
      <w:r w:rsidRPr="00BB7D31">
        <w:rPr>
          <w:szCs w:val="22"/>
        </w:rPr>
        <w:t>paclitaxel</w:t>
      </w:r>
      <w:proofErr w:type="spellEnd"/>
      <w:r w:rsidRPr="00BB7D31">
        <w:rPr>
          <w:szCs w:val="22"/>
        </w:rPr>
        <w:t xml:space="preserve"> y </w:t>
      </w:r>
      <w:proofErr w:type="spellStart"/>
      <w:r w:rsidRPr="00BB7D31">
        <w:rPr>
          <w:szCs w:val="22"/>
        </w:rPr>
        <w:t>topotecán</w:t>
      </w:r>
      <w:proofErr w:type="spellEnd"/>
      <w:r w:rsidRPr="00BB7D31">
        <w:rPr>
          <w:szCs w:val="22"/>
        </w:rPr>
        <w:t xml:space="preserve"> en cáncer de cérvix persistente, recurrente o metastásico.</w:t>
      </w:r>
    </w:p>
    <w:p w14:paraId="67975BA8" w14:textId="77777777" w:rsidR="00E22C3D" w:rsidRPr="00BB7D31" w:rsidRDefault="00E22C3D" w:rsidP="00F64BF9">
      <w:pPr>
        <w:spacing w:line="240" w:lineRule="auto"/>
        <w:rPr>
          <w:szCs w:val="22"/>
        </w:rPr>
      </w:pPr>
    </w:p>
    <w:p w14:paraId="34A417D2" w14:textId="35C89385" w:rsidR="00E22C3D" w:rsidRPr="00BB7D31" w:rsidRDefault="00BE7CB1" w:rsidP="00F64BF9">
      <w:pPr>
        <w:keepNext/>
        <w:spacing w:line="240" w:lineRule="auto"/>
        <w:rPr>
          <w:szCs w:val="22"/>
          <w:u w:val="single"/>
        </w:rPr>
      </w:pPr>
      <w:r w:rsidRPr="00BB7D31">
        <w:rPr>
          <w:szCs w:val="22"/>
          <w:u w:val="single"/>
        </w:rPr>
        <w:t>Reacciones de hipersensibilidad</w:t>
      </w:r>
      <w:r w:rsidR="00A72192">
        <w:rPr>
          <w:szCs w:val="22"/>
          <w:u w:val="single"/>
        </w:rPr>
        <w:t xml:space="preserve"> </w:t>
      </w:r>
      <w:r w:rsidR="00A72192" w:rsidRPr="00A72192">
        <w:rPr>
          <w:szCs w:val="22"/>
          <w:u w:val="single"/>
        </w:rPr>
        <w:t xml:space="preserve">(incluyendo shock anafiláctico) </w:t>
      </w:r>
      <w:r w:rsidRPr="00BB7D31">
        <w:rPr>
          <w:szCs w:val="22"/>
          <w:u w:val="single"/>
        </w:rPr>
        <w:t>/reacciones a la perfusión (ver sección 4.8)</w:t>
      </w:r>
    </w:p>
    <w:p w14:paraId="16329A53" w14:textId="77777777" w:rsidR="00E22C3D" w:rsidRPr="00BB7D31" w:rsidRDefault="00E22C3D" w:rsidP="00F64BF9">
      <w:pPr>
        <w:keepNext/>
        <w:spacing w:line="240" w:lineRule="auto"/>
        <w:rPr>
          <w:szCs w:val="22"/>
        </w:rPr>
      </w:pPr>
    </w:p>
    <w:p w14:paraId="2E571D1F" w14:textId="747D1B4E" w:rsidR="00E22C3D" w:rsidRPr="00BB7D31" w:rsidRDefault="00BE7CB1" w:rsidP="00F64BF9">
      <w:pPr>
        <w:spacing w:line="240" w:lineRule="auto"/>
        <w:rPr>
          <w:szCs w:val="22"/>
        </w:rPr>
      </w:pPr>
      <w:r w:rsidRPr="00BB7D31">
        <w:rPr>
          <w:szCs w:val="22"/>
        </w:rPr>
        <w:t>Existe el riesgo de que los pacientes presenten reacciones a la perfusión o reacciones de hipersensibilidad</w:t>
      </w:r>
      <w:r w:rsidR="00A72192">
        <w:rPr>
          <w:szCs w:val="22"/>
        </w:rPr>
        <w:t xml:space="preserve"> </w:t>
      </w:r>
      <w:r w:rsidR="00A72192" w:rsidRPr="00A72192">
        <w:rPr>
          <w:szCs w:val="22"/>
        </w:rPr>
        <w:t>(incluyendo shock anafiláctico)</w:t>
      </w:r>
      <w:r w:rsidRPr="00BB7D31">
        <w:rPr>
          <w:szCs w:val="22"/>
        </w:rPr>
        <w:t>. Se recomienda una observación estrecha del paciente durante y después de la administración de bevacizumab, al igual que con cualquier otra perfusión de un anticuerpo monoclonal humanizado. Si apareciera una reacción, debe interrumpirse la perfusión y se deben administrar los tratamientos médicos adecuados. No se considera necesario administrar premedicación de forma sistemática.</w:t>
      </w:r>
    </w:p>
    <w:p w14:paraId="5F05063A" w14:textId="77777777" w:rsidR="00E22C3D" w:rsidRPr="00BB7D31" w:rsidRDefault="00E22C3D" w:rsidP="00F64BF9">
      <w:pPr>
        <w:spacing w:line="240" w:lineRule="auto"/>
        <w:rPr>
          <w:szCs w:val="22"/>
        </w:rPr>
      </w:pPr>
    </w:p>
    <w:p w14:paraId="5ECCC259" w14:textId="06FDF812" w:rsidR="00E22C3D" w:rsidRPr="00BB7D31" w:rsidRDefault="00BE7CB1" w:rsidP="00F64BF9">
      <w:pPr>
        <w:keepNext/>
        <w:spacing w:line="240" w:lineRule="auto"/>
        <w:rPr>
          <w:szCs w:val="22"/>
          <w:u w:val="single"/>
        </w:rPr>
      </w:pPr>
      <w:r w:rsidRPr="00BB7D31">
        <w:rPr>
          <w:szCs w:val="22"/>
          <w:u w:val="single"/>
        </w:rPr>
        <w:t>Osteonecrosis del maxilar (ONM) (ver sección 4.8)</w:t>
      </w:r>
    </w:p>
    <w:p w14:paraId="58227420" w14:textId="77777777" w:rsidR="002216C5" w:rsidRPr="00BB7D31" w:rsidRDefault="002216C5" w:rsidP="00F64BF9">
      <w:pPr>
        <w:keepNext/>
        <w:spacing w:line="240" w:lineRule="auto"/>
        <w:rPr>
          <w:szCs w:val="22"/>
        </w:rPr>
      </w:pPr>
    </w:p>
    <w:p w14:paraId="7048C405" w14:textId="7C637C51" w:rsidR="00E22C3D" w:rsidRPr="00BB7D31" w:rsidRDefault="00BE7CB1" w:rsidP="00F64BF9">
      <w:pPr>
        <w:spacing w:line="240" w:lineRule="auto"/>
        <w:rPr>
          <w:szCs w:val="22"/>
        </w:rPr>
      </w:pPr>
      <w:r w:rsidRPr="00BB7D31">
        <w:rPr>
          <w:szCs w:val="22"/>
        </w:rPr>
        <w:t>Se han notificado casos de ONM en pacientes oncológicos tratados con bevacizumab, la mayoría de los cuales habían recibido tratamiento previo o concomitante con bisfosfonatos intravenosos, para los que la ONM es un riesgo identificado. Se debe proceder con precaución cuando se administran simultánea o secuencialmente Alymsys y bisfosfonatos por vía intravenosa.</w:t>
      </w:r>
    </w:p>
    <w:p w14:paraId="3294DF0A" w14:textId="77777777" w:rsidR="00E22C3D" w:rsidRPr="00BB7D31" w:rsidRDefault="00E22C3D" w:rsidP="00F64BF9">
      <w:pPr>
        <w:spacing w:line="240" w:lineRule="auto"/>
        <w:rPr>
          <w:szCs w:val="22"/>
        </w:rPr>
      </w:pPr>
    </w:p>
    <w:p w14:paraId="143D59C7" w14:textId="77777777" w:rsidR="00E22C3D" w:rsidRPr="00BB7D31" w:rsidRDefault="00BE7CB1" w:rsidP="00F64BF9">
      <w:pPr>
        <w:spacing w:line="240" w:lineRule="auto"/>
        <w:rPr>
          <w:szCs w:val="22"/>
        </w:rPr>
      </w:pPr>
      <w:r w:rsidRPr="00BB7D31">
        <w:rPr>
          <w:szCs w:val="22"/>
        </w:rPr>
        <w:t>Los procedimientos dentales invasivos también están identificados como un factor de riesgo. Antes de comenzar el tratamiento con Alymsys se debe considerar llevar a cabo un examen dental y una apropiada odontología preventiva. En aquellos pacientes que hayan recibido previamente o que estén recibiendo bisfosfonatos por vía intravenosa, se deben evitar los procedimientos dentales invasivos, siempre que sea posible.</w:t>
      </w:r>
    </w:p>
    <w:p w14:paraId="10A9E44A" w14:textId="77777777" w:rsidR="00E22C3D" w:rsidRPr="00BB7D31" w:rsidRDefault="00E22C3D" w:rsidP="00F64BF9">
      <w:pPr>
        <w:spacing w:line="240" w:lineRule="auto"/>
        <w:rPr>
          <w:szCs w:val="22"/>
        </w:rPr>
      </w:pPr>
    </w:p>
    <w:p w14:paraId="60A798D0" w14:textId="77777777" w:rsidR="00E22C3D" w:rsidRPr="00BB7D31" w:rsidRDefault="00BE7CB1" w:rsidP="00F64BF9">
      <w:pPr>
        <w:keepNext/>
        <w:spacing w:line="240" w:lineRule="auto"/>
        <w:rPr>
          <w:szCs w:val="22"/>
          <w:u w:val="single"/>
        </w:rPr>
      </w:pPr>
      <w:r w:rsidRPr="00BB7D31">
        <w:rPr>
          <w:szCs w:val="22"/>
          <w:u w:val="single"/>
        </w:rPr>
        <w:t>Uso intravítreo</w:t>
      </w:r>
    </w:p>
    <w:p w14:paraId="189E4AAB" w14:textId="77777777" w:rsidR="00E22C3D" w:rsidRPr="00BB7D31" w:rsidRDefault="00E22C3D" w:rsidP="00F64BF9">
      <w:pPr>
        <w:keepNext/>
        <w:spacing w:line="240" w:lineRule="auto"/>
        <w:rPr>
          <w:szCs w:val="22"/>
        </w:rPr>
      </w:pPr>
    </w:p>
    <w:p w14:paraId="0BA33334" w14:textId="77777777" w:rsidR="00E22C3D" w:rsidRPr="00BB7D31" w:rsidRDefault="00BE7CB1" w:rsidP="00F64BF9">
      <w:pPr>
        <w:spacing w:line="240" w:lineRule="auto"/>
        <w:rPr>
          <w:szCs w:val="22"/>
        </w:rPr>
      </w:pPr>
      <w:r w:rsidRPr="00BB7D31">
        <w:rPr>
          <w:szCs w:val="22"/>
        </w:rPr>
        <w:t>La formulación de Alymsys no se ha desarrollado para uso intravítreo.</w:t>
      </w:r>
    </w:p>
    <w:p w14:paraId="0EF00465" w14:textId="77777777" w:rsidR="00E22C3D" w:rsidRPr="00BB7D31" w:rsidRDefault="00E22C3D" w:rsidP="00F64BF9">
      <w:pPr>
        <w:spacing w:line="240" w:lineRule="auto"/>
        <w:rPr>
          <w:szCs w:val="22"/>
        </w:rPr>
      </w:pPr>
    </w:p>
    <w:p w14:paraId="28E55A81" w14:textId="77777777" w:rsidR="00E22C3D" w:rsidRPr="00BB7D31" w:rsidRDefault="00BE7CB1" w:rsidP="00F64BF9">
      <w:pPr>
        <w:keepNext/>
        <w:spacing w:line="240" w:lineRule="auto"/>
        <w:rPr>
          <w:szCs w:val="22"/>
          <w:u w:val="single"/>
        </w:rPr>
      </w:pPr>
      <w:r w:rsidRPr="00BB7D31">
        <w:rPr>
          <w:szCs w:val="22"/>
          <w:u w:val="single"/>
        </w:rPr>
        <w:lastRenderedPageBreak/>
        <w:t>Trastornos oculares</w:t>
      </w:r>
    </w:p>
    <w:p w14:paraId="01CDC91B" w14:textId="77777777" w:rsidR="00E22C3D" w:rsidRPr="00BB7D31" w:rsidRDefault="00E22C3D" w:rsidP="00F64BF9">
      <w:pPr>
        <w:keepNext/>
        <w:spacing w:line="240" w:lineRule="auto"/>
        <w:rPr>
          <w:szCs w:val="22"/>
        </w:rPr>
      </w:pPr>
    </w:p>
    <w:p w14:paraId="4EA8B3CD" w14:textId="77777777" w:rsidR="00E22C3D" w:rsidRPr="00BB7D31" w:rsidRDefault="00BE7CB1" w:rsidP="00F64BF9">
      <w:pPr>
        <w:spacing w:line="240" w:lineRule="auto"/>
        <w:rPr>
          <w:szCs w:val="22"/>
        </w:rPr>
      </w:pPr>
      <w:r w:rsidRPr="00BB7D31">
        <w:rPr>
          <w:szCs w:val="22"/>
        </w:rPr>
        <w:t xml:space="preserve">Se han notificado casos individuales y brotes de reacciones adversas oculares graves tras el uso intravítreo fuera de indicación de Alymsys formulado en viales aprobados para su administración intravenosa en pacientes con cáncer. Estas reacciones incluyeron </w:t>
      </w:r>
      <w:proofErr w:type="spellStart"/>
      <w:r w:rsidRPr="00BB7D31">
        <w:rPr>
          <w:szCs w:val="22"/>
        </w:rPr>
        <w:t>endoftalmitis</w:t>
      </w:r>
      <w:proofErr w:type="spellEnd"/>
      <w:r w:rsidRPr="00BB7D31">
        <w:rPr>
          <w:szCs w:val="22"/>
        </w:rPr>
        <w:t xml:space="preserve"> infecciosa, inflamación intraocular como </w:t>
      </w:r>
      <w:proofErr w:type="spellStart"/>
      <w:r w:rsidRPr="00BB7D31">
        <w:rPr>
          <w:szCs w:val="22"/>
        </w:rPr>
        <w:t>endoftalmitis</w:t>
      </w:r>
      <w:proofErr w:type="spellEnd"/>
      <w:r w:rsidRPr="00BB7D31">
        <w:rPr>
          <w:szCs w:val="22"/>
        </w:rPr>
        <w:t xml:space="preserve"> estéril, uveítis, y </w:t>
      </w:r>
      <w:proofErr w:type="spellStart"/>
      <w:r w:rsidRPr="00BB7D31">
        <w:rPr>
          <w:szCs w:val="22"/>
        </w:rPr>
        <w:t>vitritis</w:t>
      </w:r>
      <w:proofErr w:type="spellEnd"/>
      <w:r w:rsidRPr="00BB7D31">
        <w:rPr>
          <w:szCs w:val="22"/>
        </w:rPr>
        <w:t>, desprendimiento de retina, desgarro del epitelio pigmentario de la retina, presión intraocular aumentada, hemorragia intraocular como hemorragia del vítreo o hemorragia retiniana y hemorragia conjuntival. Algunas de estas reacciones han conllevado la pérdida de visión en diferentes grados, incluyendo ceguera permanente.</w:t>
      </w:r>
    </w:p>
    <w:p w14:paraId="390692A5" w14:textId="77777777" w:rsidR="00E22C3D" w:rsidRPr="00BB7D31" w:rsidRDefault="00E22C3D" w:rsidP="00F64BF9">
      <w:pPr>
        <w:spacing w:line="240" w:lineRule="auto"/>
        <w:rPr>
          <w:szCs w:val="22"/>
        </w:rPr>
      </w:pPr>
    </w:p>
    <w:p w14:paraId="4C34A63F" w14:textId="77777777" w:rsidR="00E22C3D" w:rsidRPr="00BB7D31" w:rsidRDefault="00BE7CB1" w:rsidP="00F64BF9">
      <w:pPr>
        <w:keepNext/>
        <w:spacing w:line="240" w:lineRule="auto"/>
        <w:rPr>
          <w:szCs w:val="22"/>
          <w:u w:val="single"/>
        </w:rPr>
      </w:pPr>
      <w:r w:rsidRPr="00BB7D31">
        <w:rPr>
          <w:szCs w:val="22"/>
          <w:u w:val="single"/>
        </w:rPr>
        <w:t xml:space="preserve">Efectos sistémicos tras uso intravítreo </w:t>
      </w:r>
    </w:p>
    <w:p w14:paraId="1ADAA4B8" w14:textId="77777777" w:rsidR="00E22C3D" w:rsidRPr="00BB7D31" w:rsidRDefault="00E22C3D" w:rsidP="00F64BF9">
      <w:pPr>
        <w:keepNext/>
        <w:spacing w:line="240" w:lineRule="auto"/>
        <w:rPr>
          <w:szCs w:val="22"/>
        </w:rPr>
      </w:pPr>
    </w:p>
    <w:p w14:paraId="50EDD48D" w14:textId="3C063BC9" w:rsidR="00E22C3D" w:rsidRPr="00BB7D31" w:rsidRDefault="00BE7CB1" w:rsidP="00F64BF9">
      <w:pPr>
        <w:spacing w:line="240" w:lineRule="auto"/>
        <w:rPr>
          <w:szCs w:val="22"/>
        </w:rPr>
      </w:pPr>
      <w:r w:rsidRPr="00BB7D31">
        <w:rPr>
          <w:szCs w:val="22"/>
        </w:rPr>
        <w:t>Tras un tratamiento anti-VEGF intravítreo se ha demostrado una reducción de la concentración del VEGF circulante. Se han notificado reacciones adversas sistémicas, incluyendo hemorragias no oculares y reacciones tromboembólicas arteriales, después de la administración intravítrea de inhibidores del VEGF.</w:t>
      </w:r>
    </w:p>
    <w:p w14:paraId="4EFFF76B" w14:textId="77777777" w:rsidR="00E22C3D" w:rsidRPr="00BB7D31" w:rsidRDefault="00E22C3D" w:rsidP="00F64BF9">
      <w:pPr>
        <w:spacing w:line="240" w:lineRule="auto"/>
        <w:rPr>
          <w:szCs w:val="22"/>
        </w:rPr>
      </w:pPr>
    </w:p>
    <w:p w14:paraId="4CC3A7AD" w14:textId="77777777" w:rsidR="00E22C3D" w:rsidRPr="00BB7D31" w:rsidRDefault="00BE7CB1" w:rsidP="00F64BF9">
      <w:pPr>
        <w:keepNext/>
        <w:spacing w:line="240" w:lineRule="auto"/>
        <w:rPr>
          <w:szCs w:val="22"/>
          <w:u w:val="single"/>
        </w:rPr>
      </w:pPr>
      <w:r w:rsidRPr="00BB7D31">
        <w:rPr>
          <w:szCs w:val="22"/>
          <w:u w:val="single"/>
        </w:rPr>
        <w:t xml:space="preserve">Insuficiencia ovárica/fertilidad </w:t>
      </w:r>
    </w:p>
    <w:p w14:paraId="09046F98" w14:textId="77777777" w:rsidR="00E22C3D" w:rsidRPr="00BB7D31" w:rsidRDefault="00E22C3D" w:rsidP="00F64BF9">
      <w:pPr>
        <w:keepNext/>
        <w:spacing w:line="240" w:lineRule="auto"/>
        <w:rPr>
          <w:szCs w:val="22"/>
        </w:rPr>
      </w:pPr>
    </w:p>
    <w:p w14:paraId="0A39C23C" w14:textId="68B83486" w:rsidR="00E22C3D" w:rsidRPr="00BB7D31" w:rsidRDefault="00BE7CB1" w:rsidP="00F64BF9">
      <w:pPr>
        <w:spacing w:line="240" w:lineRule="auto"/>
        <w:rPr>
          <w:szCs w:val="22"/>
        </w:rPr>
      </w:pPr>
      <w:r w:rsidRPr="00BB7D31">
        <w:rPr>
          <w:szCs w:val="22"/>
        </w:rPr>
        <w:t>Bevacizumab puede afectar a la fertilidad de la mujer (ver secciones</w:t>
      </w:r>
      <w:r w:rsidR="00BB7D31">
        <w:rPr>
          <w:szCs w:val="22"/>
        </w:rPr>
        <w:t> </w:t>
      </w:r>
      <w:r w:rsidRPr="00BB7D31">
        <w:rPr>
          <w:szCs w:val="22"/>
        </w:rPr>
        <w:t>4.6 y 4.8). Por lo tanto, antes de comenzar el tratamiento con bevacizumab se debe consultar con las mujeres en edad fértil las estrategias para mantener la fertilidad.</w:t>
      </w:r>
    </w:p>
    <w:p w14:paraId="318CE7A1" w14:textId="77777777" w:rsidR="002216C5" w:rsidRPr="00BB7D31" w:rsidRDefault="002216C5" w:rsidP="00F64BF9">
      <w:pPr>
        <w:spacing w:line="240" w:lineRule="auto"/>
        <w:rPr>
          <w:szCs w:val="22"/>
        </w:rPr>
      </w:pPr>
    </w:p>
    <w:p w14:paraId="059ECDE1" w14:textId="778AE062" w:rsidR="002216C5" w:rsidRPr="00BB7D31" w:rsidRDefault="002216C5" w:rsidP="00F64BF9">
      <w:pPr>
        <w:keepNext/>
        <w:spacing w:line="240" w:lineRule="auto"/>
        <w:rPr>
          <w:szCs w:val="22"/>
          <w:u w:val="single"/>
        </w:rPr>
      </w:pPr>
      <w:r w:rsidRPr="00BB7D31">
        <w:rPr>
          <w:szCs w:val="22"/>
          <w:u w:val="single"/>
        </w:rPr>
        <w:t>Excipientes</w:t>
      </w:r>
    </w:p>
    <w:p w14:paraId="25CF0325" w14:textId="77777777" w:rsidR="009D46BF" w:rsidRPr="00BB7D31" w:rsidRDefault="009D46BF" w:rsidP="00F64BF9">
      <w:pPr>
        <w:keepNext/>
        <w:spacing w:line="240" w:lineRule="auto"/>
        <w:rPr>
          <w:szCs w:val="22"/>
          <w:u w:val="single"/>
        </w:rPr>
      </w:pPr>
    </w:p>
    <w:p w14:paraId="63681F6B" w14:textId="3122BBCD" w:rsidR="00D10DF1" w:rsidRDefault="002216C5" w:rsidP="00F64BF9">
      <w:pPr>
        <w:spacing w:line="240" w:lineRule="auto"/>
        <w:rPr>
          <w:szCs w:val="22"/>
        </w:rPr>
      </w:pPr>
      <w:r w:rsidRPr="00BB7D31">
        <w:rPr>
          <w:szCs w:val="22"/>
        </w:rPr>
        <w:t>Este medicamento contiene menos de 1 mmol de sodio (23 mg) por vial, esto es, esencialmente «exento de sodio».</w:t>
      </w:r>
    </w:p>
    <w:p w14:paraId="674AC310" w14:textId="77777777" w:rsidR="00C870EC" w:rsidRDefault="00C870EC" w:rsidP="00F64BF9">
      <w:pPr>
        <w:spacing w:line="240" w:lineRule="auto"/>
        <w:rPr>
          <w:szCs w:val="22"/>
        </w:rPr>
      </w:pPr>
    </w:p>
    <w:p w14:paraId="46CA2570" w14:textId="2777A97E" w:rsidR="00C870EC" w:rsidRPr="00BB7D31" w:rsidRDefault="00C870EC" w:rsidP="00F64BF9">
      <w:pPr>
        <w:spacing w:line="240" w:lineRule="auto"/>
        <w:rPr>
          <w:szCs w:val="22"/>
        </w:rPr>
      </w:pPr>
      <w:r w:rsidRPr="00C870EC">
        <w:rPr>
          <w:szCs w:val="22"/>
        </w:rPr>
        <w:t>Este medicamento contiene 1,6 mg de polisorbato 20 en cada vial de 100 mg/4 ml y 6,4 mg en cada vial de 400 mg/16 ml que equivale a 0,4 mg/ml. Los polisorbatos pueden provocar reacciones alérgicas.</w:t>
      </w:r>
    </w:p>
    <w:p w14:paraId="64DD2B1F" w14:textId="77777777" w:rsidR="00812D16" w:rsidRPr="00BB7D31" w:rsidRDefault="00812D16" w:rsidP="00F64BF9">
      <w:pPr>
        <w:spacing w:line="240" w:lineRule="auto"/>
        <w:rPr>
          <w:szCs w:val="22"/>
        </w:rPr>
      </w:pPr>
    </w:p>
    <w:p w14:paraId="13CC2E5D" w14:textId="77777777" w:rsidR="00812D16" w:rsidRPr="00BB7D31" w:rsidRDefault="00BE7CB1" w:rsidP="00F64BF9">
      <w:pPr>
        <w:keepNext/>
        <w:spacing w:line="240" w:lineRule="auto"/>
        <w:rPr>
          <w:b/>
          <w:bCs/>
          <w:szCs w:val="22"/>
        </w:rPr>
      </w:pPr>
      <w:r w:rsidRPr="00BB7D31">
        <w:rPr>
          <w:b/>
          <w:szCs w:val="22"/>
        </w:rPr>
        <w:t>4.5</w:t>
      </w:r>
      <w:r w:rsidRPr="00BB7D31">
        <w:rPr>
          <w:b/>
          <w:bCs/>
          <w:szCs w:val="22"/>
        </w:rPr>
        <w:tab/>
      </w:r>
      <w:r w:rsidRPr="00BB7D31">
        <w:rPr>
          <w:b/>
          <w:szCs w:val="22"/>
        </w:rPr>
        <w:t>Interacción con otros medicamentos y otras formas de interacción</w:t>
      </w:r>
    </w:p>
    <w:p w14:paraId="1B1B610E" w14:textId="77777777" w:rsidR="00812D16" w:rsidRPr="00BB7D31" w:rsidRDefault="00812D16" w:rsidP="00F64BF9">
      <w:pPr>
        <w:keepNext/>
        <w:spacing w:line="240" w:lineRule="auto"/>
        <w:rPr>
          <w:szCs w:val="22"/>
        </w:rPr>
      </w:pPr>
    </w:p>
    <w:p w14:paraId="04672391" w14:textId="77777777" w:rsidR="00E22C3D" w:rsidRPr="00BB7D31" w:rsidRDefault="00BE7CB1" w:rsidP="00F64BF9">
      <w:pPr>
        <w:keepNext/>
        <w:spacing w:line="240" w:lineRule="auto"/>
        <w:rPr>
          <w:szCs w:val="22"/>
          <w:u w:val="single"/>
        </w:rPr>
      </w:pPr>
      <w:r w:rsidRPr="00BB7D31">
        <w:rPr>
          <w:szCs w:val="22"/>
          <w:u w:val="single"/>
        </w:rPr>
        <w:t>Efecto de agentes antineoplásicos en la farmacocinética de bevacizumab</w:t>
      </w:r>
    </w:p>
    <w:p w14:paraId="03CC1E1D" w14:textId="77777777" w:rsidR="00E22C3D" w:rsidRPr="00BB7D31" w:rsidRDefault="00E22C3D" w:rsidP="00F64BF9">
      <w:pPr>
        <w:keepNext/>
        <w:spacing w:line="240" w:lineRule="auto"/>
        <w:rPr>
          <w:szCs w:val="22"/>
        </w:rPr>
      </w:pPr>
    </w:p>
    <w:p w14:paraId="48ABE6FF" w14:textId="3E41D45E" w:rsidR="00E22C3D" w:rsidRPr="00BB7D31" w:rsidRDefault="00BE7CB1" w:rsidP="00F64BF9">
      <w:pPr>
        <w:spacing w:line="240" w:lineRule="auto"/>
        <w:rPr>
          <w:szCs w:val="22"/>
        </w:rPr>
      </w:pPr>
      <w:r w:rsidRPr="00BB7D31">
        <w:rPr>
          <w:szCs w:val="22"/>
        </w:rPr>
        <w:t xml:space="preserve">No se observaron interacciones clínicamente relevantes en la farmacocinética de bevacizumab con la administración concomitante de quimioterapia según los resultados del análisis farmacocinético poblacional. En los pacientes tratados con bevacizumab en monoterapia no hubo diferencias estadísticamente significativas ni clínicamente relevantes en el aclaramiento de bevacizumab en comparación con los pacientes tratados con bevacizumab en combinación con interferón alfa 2a, </w:t>
      </w:r>
      <w:proofErr w:type="spellStart"/>
      <w:r w:rsidRPr="00BB7D31">
        <w:rPr>
          <w:szCs w:val="22"/>
        </w:rPr>
        <w:t>erlotinib</w:t>
      </w:r>
      <w:proofErr w:type="spellEnd"/>
      <w:r w:rsidRPr="00BB7D31">
        <w:rPr>
          <w:szCs w:val="22"/>
        </w:rPr>
        <w:t xml:space="preserve"> o quimioterapias (IFL, 5-FU/LV, c</w:t>
      </w:r>
      <w:r w:rsidR="009B2A17">
        <w:rPr>
          <w:szCs w:val="22"/>
        </w:rPr>
        <w:t>arbo</w:t>
      </w:r>
      <w:r w:rsidRPr="00BB7D31">
        <w:rPr>
          <w:szCs w:val="22"/>
        </w:rPr>
        <w:t>platino/</w:t>
      </w:r>
      <w:proofErr w:type="spellStart"/>
      <w:r w:rsidRPr="00BB7D31">
        <w:rPr>
          <w:szCs w:val="22"/>
        </w:rPr>
        <w:t>paclitaxel</w:t>
      </w:r>
      <w:proofErr w:type="spellEnd"/>
      <w:r w:rsidRPr="00BB7D31">
        <w:rPr>
          <w:szCs w:val="22"/>
        </w:rPr>
        <w:t xml:space="preserve">, </w:t>
      </w:r>
      <w:proofErr w:type="spellStart"/>
      <w:r w:rsidRPr="00BB7D31">
        <w:rPr>
          <w:szCs w:val="22"/>
        </w:rPr>
        <w:t>capecitabina</w:t>
      </w:r>
      <w:proofErr w:type="spellEnd"/>
      <w:r w:rsidRPr="00BB7D31">
        <w:rPr>
          <w:szCs w:val="22"/>
        </w:rPr>
        <w:t xml:space="preserve">, </w:t>
      </w:r>
      <w:proofErr w:type="spellStart"/>
      <w:r w:rsidRPr="00BB7D31">
        <w:rPr>
          <w:szCs w:val="22"/>
        </w:rPr>
        <w:t>doxorubicina</w:t>
      </w:r>
      <w:proofErr w:type="spellEnd"/>
      <w:r w:rsidRPr="00BB7D31">
        <w:rPr>
          <w:szCs w:val="22"/>
        </w:rPr>
        <w:t xml:space="preserve"> o cisplatino/</w:t>
      </w:r>
      <w:proofErr w:type="spellStart"/>
      <w:r w:rsidRPr="00BB7D31">
        <w:rPr>
          <w:szCs w:val="22"/>
        </w:rPr>
        <w:t>gemcitabina</w:t>
      </w:r>
      <w:proofErr w:type="spellEnd"/>
      <w:r w:rsidRPr="00BB7D31">
        <w:rPr>
          <w:szCs w:val="22"/>
        </w:rPr>
        <w:t>).</w:t>
      </w:r>
    </w:p>
    <w:p w14:paraId="05C9A1C7" w14:textId="77777777" w:rsidR="00E22C3D" w:rsidRPr="00BB7D31" w:rsidRDefault="00E22C3D" w:rsidP="00F64BF9">
      <w:pPr>
        <w:spacing w:line="240" w:lineRule="auto"/>
        <w:rPr>
          <w:szCs w:val="22"/>
        </w:rPr>
      </w:pPr>
    </w:p>
    <w:p w14:paraId="234FFA4E" w14:textId="77777777" w:rsidR="00E22C3D" w:rsidRPr="00BB7D31" w:rsidRDefault="00BE7CB1" w:rsidP="00F64BF9">
      <w:pPr>
        <w:keepNext/>
        <w:spacing w:line="240" w:lineRule="auto"/>
        <w:rPr>
          <w:szCs w:val="22"/>
          <w:u w:val="single"/>
        </w:rPr>
      </w:pPr>
      <w:r w:rsidRPr="00BB7D31">
        <w:rPr>
          <w:szCs w:val="22"/>
          <w:u w:val="single"/>
        </w:rPr>
        <w:t>Efecto de bevacizumab en la farmacocinética de otros agentes antineoplásicos</w:t>
      </w:r>
    </w:p>
    <w:p w14:paraId="4E423FDA" w14:textId="77777777" w:rsidR="00E22C3D" w:rsidRPr="00BB7D31" w:rsidRDefault="00E22C3D" w:rsidP="00F64BF9">
      <w:pPr>
        <w:keepNext/>
        <w:spacing w:line="240" w:lineRule="auto"/>
        <w:rPr>
          <w:szCs w:val="22"/>
        </w:rPr>
      </w:pPr>
    </w:p>
    <w:p w14:paraId="5E986CE7" w14:textId="1785F2CF" w:rsidR="00E22C3D" w:rsidRPr="00BB7D31" w:rsidRDefault="00BE7CB1" w:rsidP="00F64BF9">
      <w:pPr>
        <w:spacing w:line="240" w:lineRule="auto"/>
        <w:rPr>
          <w:szCs w:val="22"/>
        </w:rPr>
      </w:pPr>
      <w:r w:rsidRPr="00BB7D31">
        <w:rPr>
          <w:szCs w:val="22"/>
        </w:rPr>
        <w:t xml:space="preserve">No se observaron interacciones clínicamente relevantes de bevacizumab en la farmacocinética de la administración concomitante de interferón alfa 2a, </w:t>
      </w:r>
      <w:proofErr w:type="spellStart"/>
      <w:r w:rsidRPr="00BB7D31">
        <w:rPr>
          <w:szCs w:val="22"/>
        </w:rPr>
        <w:t>erlotinib</w:t>
      </w:r>
      <w:proofErr w:type="spellEnd"/>
      <w:r w:rsidRPr="00BB7D31">
        <w:rPr>
          <w:szCs w:val="22"/>
        </w:rPr>
        <w:t xml:space="preserve"> (y su metabolito activo OSI-420), o quimioterapia con irinotecán (y su metabolito activo SN38), </w:t>
      </w:r>
      <w:proofErr w:type="spellStart"/>
      <w:r w:rsidRPr="00BB7D31">
        <w:rPr>
          <w:szCs w:val="22"/>
        </w:rPr>
        <w:t>capecitabina</w:t>
      </w:r>
      <w:proofErr w:type="spellEnd"/>
      <w:r w:rsidRPr="00BB7D31">
        <w:rPr>
          <w:szCs w:val="22"/>
        </w:rPr>
        <w:t xml:space="preserve">, </w:t>
      </w:r>
      <w:proofErr w:type="spellStart"/>
      <w:r w:rsidRPr="00BB7D31">
        <w:rPr>
          <w:szCs w:val="22"/>
        </w:rPr>
        <w:t>oxiplatino</w:t>
      </w:r>
      <w:proofErr w:type="spellEnd"/>
      <w:r w:rsidRPr="00BB7D31">
        <w:rPr>
          <w:szCs w:val="22"/>
        </w:rPr>
        <w:t xml:space="preserve"> (que se determinó midiendo los niveles de platino libre y total) y cisplatino. No se pudieron extraer conclusiones del efecto de bevacizumab en la farmacocinética de </w:t>
      </w:r>
      <w:proofErr w:type="spellStart"/>
      <w:r w:rsidRPr="00BB7D31">
        <w:rPr>
          <w:szCs w:val="22"/>
        </w:rPr>
        <w:t>gemcitabina</w:t>
      </w:r>
      <w:proofErr w:type="spellEnd"/>
      <w:r w:rsidRPr="00BB7D31">
        <w:rPr>
          <w:szCs w:val="22"/>
        </w:rPr>
        <w:t>.</w:t>
      </w:r>
    </w:p>
    <w:p w14:paraId="1896CA8A" w14:textId="77777777" w:rsidR="00E22C3D" w:rsidRPr="00BB7D31" w:rsidRDefault="00E22C3D" w:rsidP="00F64BF9">
      <w:pPr>
        <w:spacing w:line="240" w:lineRule="auto"/>
        <w:rPr>
          <w:szCs w:val="22"/>
        </w:rPr>
      </w:pPr>
    </w:p>
    <w:p w14:paraId="6BE4C3D5" w14:textId="77777777" w:rsidR="00E22C3D" w:rsidRPr="00BB7D31" w:rsidRDefault="00BE7CB1" w:rsidP="00F64BF9">
      <w:pPr>
        <w:keepNext/>
        <w:spacing w:line="240" w:lineRule="auto"/>
        <w:rPr>
          <w:szCs w:val="22"/>
          <w:u w:val="single"/>
        </w:rPr>
      </w:pPr>
      <w:r w:rsidRPr="00BB7D31">
        <w:rPr>
          <w:szCs w:val="22"/>
          <w:u w:val="single"/>
        </w:rPr>
        <w:t xml:space="preserve">Combinación de bevacizumab y maleato de </w:t>
      </w:r>
      <w:proofErr w:type="spellStart"/>
      <w:r w:rsidRPr="00BB7D31">
        <w:rPr>
          <w:szCs w:val="22"/>
          <w:u w:val="single"/>
        </w:rPr>
        <w:t>sunitinib</w:t>
      </w:r>
      <w:proofErr w:type="spellEnd"/>
    </w:p>
    <w:p w14:paraId="4239A8F5" w14:textId="77777777" w:rsidR="00E22C3D" w:rsidRPr="00BB7D31" w:rsidRDefault="00E22C3D" w:rsidP="00F64BF9">
      <w:pPr>
        <w:keepNext/>
        <w:spacing w:line="240" w:lineRule="auto"/>
        <w:rPr>
          <w:szCs w:val="22"/>
        </w:rPr>
      </w:pPr>
    </w:p>
    <w:p w14:paraId="39138C1B" w14:textId="77777777" w:rsidR="00E22C3D" w:rsidRPr="00BB7D31" w:rsidRDefault="00BE7CB1" w:rsidP="00F64BF9">
      <w:pPr>
        <w:spacing w:line="240" w:lineRule="auto"/>
        <w:rPr>
          <w:szCs w:val="22"/>
        </w:rPr>
      </w:pPr>
      <w:r w:rsidRPr="00BB7D31">
        <w:rPr>
          <w:szCs w:val="22"/>
        </w:rPr>
        <w:t xml:space="preserve">En dos ensayos clínicos de carcinoma de células renales metastásico, se notificó anemia hemolítica microangiopática (AHMA) en 7 de 19 pacientes tratados con la combinación de bevacizumab (10 mg/kg cada dos semanas) y maleato de </w:t>
      </w:r>
      <w:proofErr w:type="spellStart"/>
      <w:r w:rsidRPr="00BB7D31">
        <w:rPr>
          <w:szCs w:val="22"/>
        </w:rPr>
        <w:t>sunitinib</w:t>
      </w:r>
      <w:proofErr w:type="spellEnd"/>
      <w:r w:rsidRPr="00BB7D31">
        <w:rPr>
          <w:szCs w:val="22"/>
        </w:rPr>
        <w:t xml:space="preserve"> (50 mg diarios).</w:t>
      </w:r>
    </w:p>
    <w:p w14:paraId="3DF2BE20" w14:textId="77777777" w:rsidR="00E22C3D" w:rsidRPr="00BB7D31" w:rsidRDefault="00E22C3D" w:rsidP="00F64BF9">
      <w:pPr>
        <w:spacing w:line="240" w:lineRule="auto"/>
        <w:rPr>
          <w:szCs w:val="22"/>
        </w:rPr>
      </w:pPr>
    </w:p>
    <w:p w14:paraId="2474B50F" w14:textId="77777777" w:rsidR="00E22C3D" w:rsidRPr="00BB7D31" w:rsidRDefault="00BE7CB1" w:rsidP="00F64BF9">
      <w:pPr>
        <w:spacing w:line="240" w:lineRule="auto"/>
        <w:rPr>
          <w:szCs w:val="22"/>
        </w:rPr>
      </w:pPr>
      <w:r w:rsidRPr="00BB7D31">
        <w:rPr>
          <w:szCs w:val="22"/>
        </w:rPr>
        <w:t xml:space="preserve">La AHMA es un trastorno hemolítico que se puede presentar con fragmentación de glóbulos rojos, anemia y trombocitopenia. Además, en algunos de los pacientes se observó hipertensión (incluyendo crisis hipertensiva), creatinina elevada y síntomas neurológicos. Todos estos acontecimientos fueron reversibles tras la retirada de bevacizumab y maleato de </w:t>
      </w:r>
      <w:proofErr w:type="spellStart"/>
      <w:r w:rsidRPr="00BB7D31">
        <w:rPr>
          <w:szCs w:val="22"/>
        </w:rPr>
        <w:t>sunitinib</w:t>
      </w:r>
      <w:proofErr w:type="spellEnd"/>
      <w:r w:rsidRPr="00BB7D31">
        <w:rPr>
          <w:szCs w:val="22"/>
        </w:rPr>
        <w:t xml:space="preserve"> (ver Hipertensión, Proteinuria y Síndrome de Encefalopatía Reversible Posterior en la sección 4.4).</w:t>
      </w:r>
    </w:p>
    <w:p w14:paraId="2C52B55A" w14:textId="77777777" w:rsidR="00E22C3D" w:rsidRPr="00BB7D31" w:rsidRDefault="00E22C3D" w:rsidP="00F64BF9">
      <w:pPr>
        <w:spacing w:line="240" w:lineRule="auto"/>
        <w:rPr>
          <w:szCs w:val="22"/>
        </w:rPr>
      </w:pPr>
    </w:p>
    <w:p w14:paraId="7C03FA4F" w14:textId="61A37337" w:rsidR="00E22C3D" w:rsidRPr="00BB7D31" w:rsidRDefault="00BE7CB1" w:rsidP="00F64BF9">
      <w:pPr>
        <w:keepNext/>
        <w:spacing w:line="240" w:lineRule="auto"/>
        <w:rPr>
          <w:szCs w:val="22"/>
          <w:u w:val="single"/>
        </w:rPr>
      </w:pPr>
      <w:r w:rsidRPr="00BB7D31">
        <w:rPr>
          <w:szCs w:val="22"/>
          <w:u w:val="single"/>
        </w:rPr>
        <w:t xml:space="preserve">Combinación con tratamientos basados en platino o </w:t>
      </w:r>
      <w:proofErr w:type="spellStart"/>
      <w:r w:rsidRPr="00BB7D31">
        <w:rPr>
          <w:szCs w:val="22"/>
          <w:u w:val="single"/>
        </w:rPr>
        <w:t>taxanos</w:t>
      </w:r>
      <w:proofErr w:type="spellEnd"/>
      <w:r w:rsidRPr="00BB7D31">
        <w:rPr>
          <w:szCs w:val="22"/>
          <w:u w:val="single"/>
        </w:rPr>
        <w:t xml:space="preserve"> (ver secciones 4.4 y 4.8)</w:t>
      </w:r>
    </w:p>
    <w:p w14:paraId="3FA6A6E1" w14:textId="77777777" w:rsidR="00E22C3D" w:rsidRPr="00BB7D31" w:rsidRDefault="00E22C3D" w:rsidP="00F64BF9">
      <w:pPr>
        <w:keepNext/>
        <w:spacing w:line="240" w:lineRule="auto"/>
        <w:rPr>
          <w:szCs w:val="22"/>
        </w:rPr>
      </w:pPr>
    </w:p>
    <w:p w14:paraId="775CDB14" w14:textId="38D7694B" w:rsidR="00E22C3D" w:rsidRPr="00BB7D31" w:rsidRDefault="00BE7CB1" w:rsidP="00F64BF9">
      <w:pPr>
        <w:spacing w:line="240" w:lineRule="auto"/>
        <w:rPr>
          <w:szCs w:val="22"/>
        </w:rPr>
      </w:pPr>
      <w:r w:rsidRPr="00BB7D31">
        <w:rPr>
          <w:szCs w:val="22"/>
        </w:rPr>
        <w:t xml:space="preserve">Se ha observado un aumento en las tasas de neutropenia grave, neutropenia febril, o infección con o sin neutropenia grave (incluyendo algunos casos mortales), principalmente en pacientes que recibieron tratamientos basados en platino o </w:t>
      </w:r>
      <w:proofErr w:type="spellStart"/>
      <w:r w:rsidRPr="00BB7D31">
        <w:rPr>
          <w:szCs w:val="22"/>
        </w:rPr>
        <w:t>taxanos</w:t>
      </w:r>
      <w:proofErr w:type="spellEnd"/>
      <w:r w:rsidRPr="00BB7D31">
        <w:rPr>
          <w:szCs w:val="22"/>
        </w:rPr>
        <w:t xml:space="preserve"> en el CPNM o </w:t>
      </w:r>
      <w:proofErr w:type="spellStart"/>
      <w:r w:rsidRPr="00BB7D31">
        <w:rPr>
          <w:szCs w:val="22"/>
        </w:rPr>
        <w:t>CMm</w:t>
      </w:r>
      <w:proofErr w:type="spellEnd"/>
      <w:r w:rsidRPr="00BB7D31">
        <w:rPr>
          <w:szCs w:val="22"/>
        </w:rPr>
        <w:t>.</w:t>
      </w:r>
    </w:p>
    <w:p w14:paraId="404D8A33" w14:textId="77777777" w:rsidR="00E22C3D" w:rsidRPr="00BB7D31" w:rsidRDefault="00E22C3D" w:rsidP="00F64BF9">
      <w:pPr>
        <w:spacing w:line="240" w:lineRule="auto"/>
        <w:rPr>
          <w:szCs w:val="22"/>
        </w:rPr>
      </w:pPr>
    </w:p>
    <w:p w14:paraId="79BB8AC9" w14:textId="77777777" w:rsidR="00E22C3D" w:rsidRPr="00BB7D31" w:rsidRDefault="00BE7CB1" w:rsidP="00F64BF9">
      <w:pPr>
        <w:keepNext/>
        <w:spacing w:line="240" w:lineRule="auto"/>
        <w:rPr>
          <w:szCs w:val="22"/>
          <w:u w:val="single"/>
        </w:rPr>
      </w:pPr>
      <w:r w:rsidRPr="00BB7D31">
        <w:rPr>
          <w:szCs w:val="22"/>
          <w:u w:val="single"/>
        </w:rPr>
        <w:t>Radioterapia</w:t>
      </w:r>
    </w:p>
    <w:p w14:paraId="2AC82D11" w14:textId="77777777" w:rsidR="00E22C3D" w:rsidRPr="00BB7D31" w:rsidRDefault="00E22C3D" w:rsidP="00F64BF9">
      <w:pPr>
        <w:keepNext/>
        <w:spacing w:line="240" w:lineRule="auto"/>
        <w:rPr>
          <w:szCs w:val="22"/>
        </w:rPr>
      </w:pPr>
    </w:p>
    <w:p w14:paraId="5C75BC51" w14:textId="77777777" w:rsidR="00E22C3D" w:rsidRPr="00BB7D31" w:rsidRDefault="00BE7CB1" w:rsidP="00F64BF9">
      <w:pPr>
        <w:spacing w:line="240" w:lineRule="auto"/>
        <w:rPr>
          <w:szCs w:val="22"/>
        </w:rPr>
      </w:pPr>
      <w:r w:rsidRPr="00BB7D31">
        <w:rPr>
          <w:szCs w:val="22"/>
        </w:rPr>
        <w:t>No se han establecido la seguridad y la eficacia de la administración concomitante de radioterapia y bevacizumab.</w:t>
      </w:r>
    </w:p>
    <w:p w14:paraId="2BC652C8" w14:textId="77777777" w:rsidR="00E22C3D" w:rsidRPr="00BB7D31" w:rsidRDefault="00E22C3D" w:rsidP="00F64BF9">
      <w:pPr>
        <w:spacing w:line="240" w:lineRule="auto"/>
        <w:rPr>
          <w:szCs w:val="22"/>
        </w:rPr>
      </w:pPr>
    </w:p>
    <w:p w14:paraId="726296F3" w14:textId="77777777" w:rsidR="00E22C3D" w:rsidRPr="00BB7D31" w:rsidRDefault="00BE7CB1" w:rsidP="00F64BF9">
      <w:pPr>
        <w:keepNext/>
        <w:spacing w:line="240" w:lineRule="auto"/>
        <w:rPr>
          <w:szCs w:val="22"/>
          <w:u w:val="single"/>
        </w:rPr>
      </w:pPr>
      <w:r w:rsidRPr="00BB7D31">
        <w:rPr>
          <w:szCs w:val="22"/>
          <w:u w:val="single"/>
        </w:rPr>
        <w:t>Anticuerpos monoclonales dirigidos al EGFR en combinación con diferentes regímenes de bevacizumab</w:t>
      </w:r>
    </w:p>
    <w:p w14:paraId="4B45CF61" w14:textId="77777777" w:rsidR="00E22C3D" w:rsidRPr="00BB7D31" w:rsidRDefault="00E22C3D" w:rsidP="00F64BF9">
      <w:pPr>
        <w:keepNext/>
        <w:spacing w:line="240" w:lineRule="auto"/>
        <w:rPr>
          <w:szCs w:val="22"/>
        </w:rPr>
      </w:pPr>
    </w:p>
    <w:p w14:paraId="503193AE" w14:textId="2103417A" w:rsidR="00E22C3D" w:rsidRPr="00BB7D31" w:rsidRDefault="00BE7CB1" w:rsidP="00F64BF9">
      <w:pPr>
        <w:spacing w:line="240" w:lineRule="auto"/>
        <w:rPr>
          <w:szCs w:val="22"/>
        </w:rPr>
      </w:pPr>
      <w:r w:rsidRPr="00BB7D31">
        <w:rPr>
          <w:szCs w:val="22"/>
        </w:rPr>
        <w:t xml:space="preserve">No se han realizado estudios de interacción. Para el tratamiento del </w:t>
      </w:r>
      <w:proofErr w:type="spellStart"/>
      <w:r w:rsidRPr="00BB7D31">
        <w:rPr>
          <w:szCs w:val="22"/>
        </w:rPr>
        <w:t>CCRm</w:t>
      </w:r>
      <w:proofErr w:type="spellEnd"/>
      <w:r w:rsidRPr="00BB7D31">
        <w:rPr>
          <w:szCs w:val="22"/>
        </w:rPr>
        <w:t xml:space="preserve"> los anticuerpos monoclonales dirigidos al EGFR no se deben administrar en combinación con regímenes de quimioterapia que contengan bevacizumab. Los resultados de dos estudios aleatorizados de fase III, PACCE y CAIRO-2, en pacientes con </w:t>
      </w:r>
      <w:proofErr w:type="spellStart"/>
      <w:r w:rsidRPr="00BB7D31">
        <w:rPr>
          <w:szCs w:val="22"/>
        </w:rPr>
        <w:t>CCRm</w:t>
      </w:r>
      <w:proofErr w:type="spellEnd"/>
      <w:r w:rsidRPr="00BB7D31">
        <w:rPr>
          <w:szCs w:val="22"/>
        </w:rPr>
        <w:t>, sugieren que el uso de anticuerpos monoclonales anti-EGFR, panitumumab y cetuximab, respectivamente, en combinación con bevacizumab más quimioterapia, se asocia a un descenso de la SLP y/o de la SG y con un incremento de la toxicidad, si se compara con bevacizumab más regímenes de quimioterapia solo.</w:t>
      </w:r>
    </w:p>
    <w:p w14:paraId="18FB5314" w14:textId="77777777" w:rsidR="00812D16" w:rsidRPr="00BB7D31" w:rsidRDefault="00812D16" w:rsidP="00F64BF9">
      <w:pPr>
        <w:spacing w:line="240" w:lineRule="auto"/>
        <w:rPr>
          <w:szCs w:val="22"/>
        </w:rPr>
      </w:pPr>
    </w:p>
    <w:p w14:paraId="7CAEEA13" w14:textId="77777777" w:rsidR="00812D16" w:rsidRPr="00BB7D31" w:rsidRDefault="00BE7CB1" w:rsidP="00F64BF9">
      <w:pPr>
        <w:keepNext/>
        <w:spacing w:line="240" w:lineRule="auto"/>
        <w:rPr>
          <w:b/>
          <w:bCs/>
          <w:szCs w:val="22"/>
        </w:rPr>
      </w:pPr>
      <w:r w:rsidRPr="00BB7D31">
        <w:rPr>
          <w:b/>
          <w:szCs w:val="22"/>
        </w:rPr>
        <w:t>4.6</w:t>
      </w:r>
      <w:r w:rsidRPr="00BB7D31">
        <w:rPr>
          <w:b/>
          <w:bCs/>
          <w:szCs w:val="22"/>
        </w:rPr>
        <w:tab/>
      </w:r>
      <w:r w:rsidRPr="00BB7D31">
        <w:rPr>
          <w:b/>
          <w:szCs w:val="22"/>
        </w:rPr>
        <w:t>Fertilidad, embarazo y lactancia</w:t>
      </w:r>
    </w:p>
    <w:p w14:paraId="5D56C380" w14:textId="77777777" w:rsidR="00812D16" w:rsidRPr="00BB7D31" w:rsidRDefault="00812D16" w:rsidP="00F64BF9">
      <w:pPr>
        <w:keepNext/>
        <w:spacing w:line="240" w:lineRule="auto"/>
        <w:rPr>
          <w:szCs w:val="22"/>
        </w:rPr>
      </w:pPr>
    </w:p>
    <w:p w14:paraId="6496F537" w14:textId="359798EF" w:rsidR="00E22C3D" w:rsidRPr="00BB7D31" w:rsidRDefault="00BE7CB1" w:rsidP="00F64BF9">
      <w:pPr>
        <w:keepNext/>
        <w:spacing w:line="240" w:lineRule="auto"/>
        <w:rPr>
          <w:szCs w:val="22"/>
          <w:u w:val="single"/>
        </w:rPr>
      </w:pPr>
      <w:r w:rsidRPr="00BB7D31">
        <w:rPr>
          <w:szCs w:val="22"/>
          <w:u w:val="single"/>
        </w:rPr>
        <w:t>Mujeres en edad fértil/Anticoncepción</w:t>
      </w:r>
    </w:p>
    <w:p w14:paraId="0E4A3884" w14:textId="77777777" w:rsidR="00E22C3D" w:rsidRPr="00BB7D31" w:rsidRDefault="00E22C3D" w:rsidP="00F64BF9">
      <w:pPr>
        <w:keepNext/>
        <w:spacing w:line="240" w:lineRule="auto"/>
        <w:rPr>
          <w:szCs w:val="22"/>
        </w:rPr>
      </w:pPr>
    </w:p>
    <w:p w14:paraId="5066EB41" w14:textId="4D15DCC6" w:rsidR="00E22C3D" w:rsidRPr="00BB7D31" w:rsidRDefault="00BE7CB1" w:rsidP="00F64BF9">
      <w:pPr>
        <w:spacing w:line="240" w:lineRule="auto"/>
        <w:rPr>
          <w:szCs w:val="22"/>
        </w:rPr>
      </w:pPr>
      <w:r w:rsidRPr="00BB7D31">
        <w:rPr>
          <w:szCs w:val="22"/>
        </w:rPr>
        <w:t>Las mujeres en edad fértil deben utilizar métodos anticonceptivos efectivos durante (y hasta 6</w:t>
      </w:r>
      <w:r w:rsidR="00FD2138" w:rsidRPr="00BB7D31">
        <w:rPr>
          <w:szCs w:val="22"/>
        </w:rPr>
        <w:t> </w:t>
      </w:r>
      <w:r w:rsidRPr="00BB7D31">
        <w:rPr>
          <w:szCs w:val="22"/>
        </w:rPr>
        <w:t>meses tras finalizar) el tratamiento.</w:t>
      </w:r>
    </w:p>
    <w:p w14:paraId="175C0B83" w14:textId="77777777" w:rsidR="00E22C3D" w:rsidRPr="00BB7D31" w:rsidRDefault="00E22C3D" w:rsidP="00F64BF9">
      <w:pPr>
        <w:spacing w:line="240" w:lineRule="auto"/>
        <w:rPr>
          <w:szCs w:val="22"/>
        </w:rPr>
      </w:pPr>
    </w:p>
    <w:p w14:paraId="41324D79" w14:textId="77777777" w:rsidR="00E22C3D" w:rsidRPr="00BB7D31" w:rsidRDefault="00BE7CB1" w:rsidP="00F64BF9">
      <w:pPr>
        <w:keepNext/>
        <w:spacing w:line="240" w:lineRule="auto"/>
        <w:rPr>
          <w:szCs w:val="22"/>
          <w:u w:val="single"/>
        </w:rPr>
      </w:pPr>
      <w:r w:rsidRPr="00BB7D31">
        <w:rPr>
          <w:szCs w:val="22"/>
          <w:u w:val="single"/>
        </w:rPr>
        <w:t>Embarazo</w:t>
      </w:r>
    </w:p>
    <w:p w14:paraId="41D2ED3A" w14:textId="77777777" w:rsidR="00E22C3D" w:rsidRPr="00BB7D31" w:rsidRDefault="00E22C3D" w:rsidP="00F64BF9">
      <w:pPr>
        <w:keepNext/>
        <w:spacing w:line="240" w:lineRule="auto"/>
        <w:rPr>
          <w:szCs w:val="22"/>
        </w:rPr>
      </w:pPr>
    </w:p>
    <w:p w14:paraId="53E3B4D8" w14:textId="14F39A73" w:rsidR="00E22C3D" w:rsidRPr="00BB7D31" w:rsidRDefault="00BE7CB1" w:rsidP="00F64BF9">
      <w:pPr>
        <w:spacing w:line="240" w:lineRule="auto"/>
        <w:rPr>
          <w:szCs w:val="22"/>
        </w:rPr>
      </w:pPr>
      <w:r w:rsidRPr="00BB7D31">
        <w:rPr>
          <w:szCs w:val="22"/>
        </w:rPr>
        <w:t xml:space="preserve">No hay datos de ensayos clínicos relativos al uso de bevacizumab en mujeres embarazadas. Los estudios realizados en animales han mostrado toxicidad para la reproducción incluyendo malformaciones (ver sección 5.3). Dado que se sabe que las IgG atraviesan la placenta, se espera que bevacizumab inhiba la angiogénesis en el feto, y, por lo tanto, se sospecha que provoca defectos congénitos graves cuando se administra durante el embarazo. En la experiencia </w:t>
      </w:r>
      <w:proofErr w:type="spellStart"/>
      <w:r w:rsidRPr="00BB7D31">
        <w:rPr>
          <w:szCs w:val="22"/>
        </w:rPr>
        <w:t>poscomercialización</w:t>
      </w:r>
      <w:proofErr w:type="spellEnd"/>
      <w:r w:rsidRPr="00BB7D31">
        <w:rPr>
          <w:szCs w:val="22"/>
        </w:rPr>
        <w:t xml:space="preserve">, se han observado casos de anomalías fetales en mujeres tratadas con bevacizumab solo o en combinación con quimioterápicos </w:t>
      </w:r>
      <w:proofErr w:type="spellStart"/>
      <w:r w:rsidRPr="00BB7D31">
        <w:rPr>
          <w:szCs w:val="22"/>
        </w:rPr>
        <w:t>embriotóxicos</w:t>
      </w:r>
      <w:proofErr w:type="spellEnd"/>
      <w:r w:rsidRPr="00BB7D31">
        <w:rPr>
          <w:szCs w:val="22"/>
        </w:rPr>
        <w:t xml:space="preserve"> conocidos (ver sección 4.8). Alymsys está contraindicado durante el embarazo (ver sección 4.3).</w:t>
      </w:r>
    </w:p>
    <w:p w14:paraId="619D9616" w14:textId="77777777" w:rsidR="00E22C3D" w:rsidRPr="00BB7D31" w:rsidRDefault="00E22C3D" w:rsidP="00F64BF9">
      <w:pPr>
        <w:spacing w:line="240" w:lineRule="auto"/>
        <w:rPr>
          <w:szCs w:val="22"/>
        </w:rPr>
      </w:pPr>
    </w:p>
    <w:p w14:paraId="7593BF1A" w14:textId="6078D8EF" w:rsidR="00E22C3D" w:rsidRPr="00BB7D31" w:rsidRDefault="00BE7CB1" w:rsidP="00F64BF9">
      <w:pPr>
        <w:keepNext/>
        <w:spacing w:line="240" w:lineRule="auto"/>
        <w:rPr>
          <w:szCs w:val="22"/>
          <w:u w:val="single"/>
        </w:rPr>
      </w:pPr>
      <w:r w:rsidRPr="00BB7D31">
        <w:rPr>
          <w:szCs w:val="22"/>
          <w:u w:val="single"/>
        </w:rPr>
        <w:t>Lactancia</w:t>
      </w:r>
    </w:p>
    <w:p w14:paraId="401744FA" w14:textId="77777777" w:rsidR="00E22C3D" w:rsidRPr="00BB7D31" w:rsidRDefault="00E22C3D" w:rsidP="00F64BF9">
      <w:pPr>
        <w:keepNext/>
        <w:spacing w:line="240" w:lineRule="auto"/>
        <w:rPr>
          <w:szCs w:val="22"/>
        </w:rPr>
      </w:pPr>
    </w:p>
    <w:p w14:paraId="57BE0076" w14:textId="57017C0B" w:rsidR="00E22C3D" w:rsidRPr="00BB7D31" w:rsidRDefault="00BE7CB1" w:rsidP="00F64BF9">
      <w:pPr>
        <w:spacing w:line="240" w:lineRule="auto"/>
        <w:rPr>
          <w:szCs w:val="22"/>
        </w:rPr>
      </w:pPr>
      <w:r w:rsidRPr="00BB7D31">
        <w:rPr>
          <w:szCs w:val="22"/>
        </w:rPr>
        <w:t>Se desconoce si bevacizumab se excreta en la leche materna. Dado que la IgG materna se excreta en la leche y que bevacizumab puede afectar negativamente al crecimiento y desarrollo del niño (ver sección 5.3), se debe interrumpir la lactancia materna durante el tratamiento y durante al menos los 6 meses posteriores a la administración de la última dosis de bevacizumab.</w:t>
      </w:r>
    </w:p>
    <w:p w14:paraId="2F24A04F" w14:textId="77777777" w:rsidR="00E22C3D" w:rsidRPr="00BB7D31" w:rsidRDefault="00E22C3D" w:rsidP="00F64BF9">
      <w:pPr>
        <w:spacing w:line="240" w:lineRule="auto"/>
        <w:rPr>
          <w:szCs w:val="22"/>
        </w:rPr>
      </w:pPr>
    </w:p>
    <w:p w14:paraId="2B26D0B1" w14:textId="77777777" w:rsidR="00E22C3D" w:rsidRPr="00BB7D31" w:rsidRDefault="00BE7CB1" w:rsidP="00F64BF9">
      <w:pPr>
        <w:keepNext/>
        <w:spacing w:line="240" w:lineRule="auto"/>
        <w:rPr>
          <w:szCs w:val="22"/>
          <w:u w:val="single"/>
        </w:rPr>
      </w:pPr>
      <w:r w:rsidRPr="00BB7D31">
        <w:rPr>
          <w:szCs w:val="22"/>
          <w:u w:val="single"/>
        </w:rPr>
        <w:lastRenderedPageBreak/>
        <w:t>Fertilidad</w:t>
      </w:r>
    </w:p>
    <w:p w14:paraId="0B20CF8D" w14:textId="77777777" w:rsidR="00E22C3D" w:rsidRPr="00BB7D31" w:rsidRDefault="00E22C3D" w:rsidP="00F64BF9">
      <w:pPr>
        <w:keepNext/>
        <w:spacing w:line="240" w:lineRule="auto"/>
        <w:rPr>
          <w:szCs w:val="22"/>
        </w:rPr>
      </w:pPr>
    </w:p>
    <w:p w14:paraId="04C6FF03" w14:textId="77777777" w:rsidR="00E22C3D" w:rsidRPr="00BB7D31" w:rsidRDefault="00BE7CB1" w:rsidP="00F64BF9">
      <w:pPr>
        <w:spacing w:line="240" w:lineRule="auto"/>
        <w:rPr>
          <w:szCs w:val="22"/>
        </w:rPr>
      </w:pPr>
      <w:r w:rsidRPr="00BB7D31">
        <w:rPr>
          <w:szCs w:val="22"/>
        </w:rPr>
        <w:t xml:space="preserve">Estudios de toxicidad de dosis repetidas en animales han demostrado que bevacizumab podría tener un efecto adverso sobre la fertilidad femenina (ver sección 5.3). Un </w:t>
      </w:r>
      <w:proofErr w:type="spellStart"/>
      <w:r w:rsidRPr="00BB7D31">
        <w:rPr>
          <w:szCs w:val="22"/>
        </w:rPr>
        <w:t>subestudio</w:t>
      </w:r>
      <w:proofErr w:type="spellEnd"/>
      <w:r w:rsidRPr="00BB7D31">
        <w:rPr>
          <w:szCs w:val="22"/>
        </w:rPr>
        <w:t xml:space="preserve"> con mujeres premenopáusicas de un ensayo en fase III para el tratamiento adyuvante de pacientes con cáncer de colon, mostró una mayor incidencia de nuevos casos de insuficiencia ovárica en el grupo de bevacizumab comparado con el grupo de control. En la mayoría de las pacientes, tras retirar el tratamiento con bevacizumab se recuperó la función ovárica. Se desconoce el efecto a largo plazo del tratamiento con bevacizumab en la fertilidad.</w:t>
      </w:r>
    </w:p>
    <w:p w14:paraId="6131BEB3" w14:textId="77777777" w:rsidR="00812D16" w:rsidRPr="00BB7D31" w:rsidRDefault="00812D16" w:rsidP="00F64BF9">
      <w:pPr>
        <w:spacing w:line="240" w:lineRule="auto"/>
        <w:rPr>
          <w:i/>
          <w:szCs w:val="22"/>
        </w:rPr>
      </w:pPr>
    </w:p>
    <w:p w14:paraId="4C6DC419" w14:textId="77777777" w:rsidR="00812D16" w:rsidRPr="00BB7D31" w:rsidRDefault="00BE7CB1" w:rsidP="00F64BF9">
      <w:pPr>
        <w:keepNext/>
        <w:spacing w:line="240" w:lineRule="auto"/>
        <w:rPr>
          <w:b/>
          <w:bCs/>
          <w:szCs w:val="22"/>
        </w:rPr>
      </w:pPr>
      <w:r w:rsidRPr="00BB7D31">
        <w:rPr>
          <w:b/>
          <w:szCs w:val="22"/>
        </w:rPr>
        <w:t>4.7</w:t>
      </w:r>
      <w:r w:rsidRPr="00BB7D31">
        <w:rPr>
          <w:b/>
          <w:bCs/>
          <w:szCs w:val="22"/>
        </w:rPr>
        <w:tab/>
      </w:r>
      <w:r w:rsidRPr="00BB7D31">
        <w:rPr>
          <w:b/>
          <w:szCs w:val="22"/>
        </w:rPr>
        <w:t>Efectos sobre la capacidad para conducir y utilizar máquinas</w:t>
      </w:r>
    </w:p>
    <w:p w14:paraId="2A08E294" w14:textId="77777777" w:rsidR="00812D16" w:rsidRPr="00BB7D31" w:rsidRDefault="00812D16" w:rsidP="00F64BF9">
      <w:pPr>
        <w:keepNext/>
        <w:spacing w:line="240" w:lineRule="auto"/>
        <w:rPr>
          <w:szCs w:val="22"/>
        </w:rPr>
      </w:pPr>
    </w:p>
    <w:p w14:paraId="31E90608" w14:textId="77777777" w:rsidR="00E22C3D" w:rsidRPr="00BB7D31" w:rsidRDefault="00BE7CB1" w:rsidP="00F64BF9">
      <w:pPr>
        <w:spacing w:line="240" w:lineRule="auto"/>
        <w:rPr>
          <w:szCs w:val="22"/>
        </w:rPr>
      </w:pPr>
      <w:r w:rsidRPr="00BB7D31">
        <w:rPr>
          <w:szCs w:val="22"/>
        </w:rPr>
        <w:t>La influencia de bevacizumab sobre la capacidad para conducir y utilizar máquinas es nula o insignificante. Sin embargo, se ha notificado somnolencia y síncope con el uso de bevacizumab (ver Tabla 1 en la sección 4.8). Si los pacientes experimentan síntomas que afectan a su visión o concentración, o su capacidad de reacción, deben ser advertidos de no conducir y utilizar máquinas hasta que los síntomas desaparezcan.</w:t>
      </w:r>
    </w:p>
    <w:p w14:paraId="53993892" w14:textId="77777777" w:rsidR="00812D16" w:rsidRPr="00BB7D31" w:rsidRDefault="00812D16" w:rsidP="00F64BF9">
      <w:pPr>
        <w:spacing w:line="240" w:lineRule="auto"/>
        <w:rPr>
          <w:szCs w:val="22"/>
        </w:rPr>
      </w:pPr>
    </w:p>
    <w:p w14:paraId="381C26CF" w14:textId="115AD972" w:rsidR="00812D16" w:rsidRPr="00BB7D31" w:rsidRDefault="00BE7CB1" w:rsidP="00F64BF9">
      <w:pPr>
        <w:keepNext/>
        <w:spacing w:line="240" w:lineRule="auto"/>
        <w:rPr>
          <w:b/>
          <w:bCs/>
          <w:szCs w:val="22"/>
        </w:rPr>
      </w:pPr>
      <w:r w:rsidRPr="00BB7D31">
        <w:rPr>
          <w:b/>
          <w:szCs w:val="22"/>
        </w:rPr>
        <w:t>4.8</w:t>
      </w:r>
      <w:r w:rsidR="00AB036B">
        <w:rPr>
          <w:b/>
          <w:szCs w:val="22"/>
        </w:rPr>
        <w:tab/>
      </w:r>
      <w:r w:rsidRPr="00BB7D31">
        <w:rPr>
          <w:b/>
          <w:szCs w:val="22"/>
        </w:rPr>
        <w:t>Reacciones adversas</w:t>
      </w:r>
    </w:p>
    <w:p w14:paraId="2B09B103" w14:textId="77777777" w:rsidR="00812D16" w:rsidRPr="00BB7D31" w:rsidRDefault="00812D16" w:rsidP="00F64BF9">
      <w:pPr>
        <w:keepNext/>
        <w:spacing w:line="240" w:lineRule="auto"/>
        <w:rPr>
          <w:szCs w:val="22"/>
        </w:rPr>
      </w:pPr>
    </w:p>
    <w:p w14:paraId="2DD88374" w14:textId="77777777" w:rsidR="00E22C3D" w:rsidRPr="00BB7D31" w:rsidRDefault="00BE7CB1" w:rsidP="00F64BF9">
      <w:pPr>
        <w:keepNext/>
        <w:spacing w:line="240" w:lineRule="auto"/>
        <w:rPr>
          <w:rFonts w:eastAsia="SimSun"/>
          <w:szCs w:val="22"/>
          <w:u w:val="single"/>
        </w:rPr>
      </w:pPr>
      <w:r w:rsidRPr="00BB7D31">
        <w:rPr>
          <w:szCs w:val="22"/>
          <w:u w:val="single"/>
        </w:rPr>
        <w:t>Resumen del perfil de seguridad</w:t>
      </w:r>
    </w:p>
    <w:p w14:paraId="6637B7EE" w14:textId="77777777" w:rsidR="00E22C3D" w:rsidRPr="00BB7D31" w:rsidRDefault="00E22C3D" w:rsidP="00F64BF9">
      <w:pPr>
        <w:keepNext/>
        <w:spacing w:line="240" w:lineRule="auto"/>
        <w:rPr>
          <w:rFonts w:eastAsia="SimSun"/>
          <w:szCs w:val="22"/>
        </w:rPr>
      </w:pPr>
    </w:p>
    <w:p w14:paraId="0298078C" w14:textId="77777777" w:rsidR="00E22C3D" w:rsidRPr="00BB7D31" w:rsidRDefault="00BE7CB1" w:rsidP="00F64BF9">
      <w:pPr>
        <w:spacing w:line="240" w:lineRule="auto"/>
        <w:rPr>
          <w:rFonts w:eastAsia="SimSun"/>
          <w:szCs w:val="22"/>
        </w:rPr>
      </w:pPr>
      <w:r w:rsidRPr="00BB7D31">
        <w:rPr>
          <w:szCs w:val="22"/>
        </w:rPr>
        <w:t>El perfil de seguridad global de bevacizumab está basado en los datos de más de 5.700 pacientes con varios tipos de cáncer, tratados en su mayoría con bevacizumab en combinación con quimioterapia en ensayos clínicos.</w:t>
      </w:r>
    </w:p>
    <w:p w14:paraId="1D66306C" w14:textId="77777777" w:rsidR="00E22C3D" w:rsidRPr="00BB7D31" w:rsidRDefault="00E22C3D" w:rsidP="00F64BF9">
      <w:pPr>
        <w:spacing w:line="240" w:lineRule="auto"/>
        <w:rPr>
          <w:rFonts w:eastAsia="SimSun"/>
          <w:szCs w:val="22"/>
        </w:rPr>
      </w:pPr>
    </w:p>
    <w:p w14:paraId="745C594E" w14:textId="77777777" w:rsidR="00E22C3D" w:rsidRPr="00BB7D31" w:rsidRDefault="00BE7CB1" w:rsidP="00F64BF9">
      <w:pPr>
        <w:spacing w:line="240" w:lineRule="auto"/>
        <w:rPr>
          <w:rFonts w:eastAsia="SimSun"/>
          <w:szCs w:val="22"/>
        </w:rPr>
      </w:pPr>
      <w:r w:rsidRPr="00BB7D31">
        <w:rPr>
          <w:szCs w:val="22"/>
        </w:rPr>
        <w:t>Las reacciones adversas más graves fueron:</w:t>
      </w:r>
    </w:p>
    <w:p w14:paraId="15DAED6A" w14:textId="77777777" w:rsidR="00E22C3D" w:rsidRPr="00BB7D31" w:rsidRDefault="00E22C3D" w:rsidP="00F64BF9">
      <w:pPr>
        <w:spacing w:line="240" w:lineRule="auto"/>
        <w:rPr>
          <w:rFonts w:eastAsia="SimSun"/>
          <w:szCs w:val="22"/>
        </w:rPr>
      </w:pPr>
    </w:p>
    <w:p w14:paraId="0AD2BA87" w14:textId="77777777" w:rsidR="00E22C3D" w:rsidRPr="00BB7D31" w:rsidRDefault="00BE7CB1" w:rsidP="0033150F">
      <w:pPr>
        <w:pStyle w:val="ListParagraph"/>
        <w:numPr>
          <w:ilvl w:val="0"/>
          <w:numId w:val="7"/>
        </w:numPr>
        <w:ind w:left="567" w:hanging="567"/>
        <w:rPr>
          <w:rFonts w:eastAsia="SimSun"/>
        </w:rPr>
      </w:pPr>
      <w:r w:rsidRPr="00BB7D31">
        <w:t>Perforaciones gastrointestinales (ver sección 4.4).</w:t>
      </w:r>
    </w:p>
    <w:p w14:paraId="514A774D" w14:textId="6F00A35C" w:rsidR="00E22C3D" w:rsidRPr="00BB7D31" w:rsidRDefault="00BE7CB1" w:rsidP="0033150F">
      <w:pPr>
        <w:pStyle w:val="ListParagraph"/>
        <w:numPr>
          <w:ilvl w:val="0"/>
          <w:numId w:val="7"/>
        </w:numPr>
        <w:ind w:left="567" w:hanging="567"/>
        <w:rPr>
          <w:rFonts w:eastAsia="SimSun"/>
        </w:rPr>
      </w:pPr>
      <w:r w:rsidRPr="00BB7D31">
        <w:t>Hemorragia, incluyendo hemorragia pulmonar/hemoptisis, más frecuente en pacientes con cáncer de pulmón no microcítico (ver sección 4.4).</w:t>
      </w:r>
    </w:p>
    <w:p w14:paraId="30CFAFE6" w14:textId="77777777" w:rsidR="00E22C3D" w:rsidRPr="00BB7D31" w:rsidRDefault="00BE7CB1" w:rsidP="0033150F">
      <w:pPr>
        <w:pStyle w:val="ListParagraph"/>
        <w:numPr>
          <w:ilvl w:val="0"/>
          <w:numId w:val="7"/>
        </w:numPr>
        <w:ind w:left="567" w:hanging="567"/>
        <w:rPr>
          <w:rFonts w:eastAsia="SimSun"/>
        </w:rPr>
      </w:pPr>
      <w:r w:rsidRPr="00BB7D31">
        <w:t>Tromboembolismo arterial (ver sección 4.4).</w:t>
      </w:r>
    </w:p>
    <w:p w14:paraId="2A9BC5C0" w14:textId="77777777" w:rsidR="00E22C3D" w:rsidRPr="00BB7D31" w:rsidRDefault="00E22C3D" w:rsidP="00F64BF9">
      <w:pPr>
        <w:spacing w:line="240" w:lineRule="auto"/>
        <w:rPr>
          <w:rFonts w:eastAsia="SimSun"/>
          <w:szCs w:val="22"/>
        </w:rPr>
      </w:pPr>
    </w:p>
    <w:p w14:paraId="34FE1D42" w14:textId="77777777" w:rsidR="00E22C3D" w:rsidRPr="00BB7D31" w:rsidRDefault="00BE7CB1" w:rsidP="00F64BF9">
      <w:pPr>
        <w:spacing w:line="240" w:lineRule="auto"/>
        <w:rPr>
          <w:rFonts w:eastAsia="SimSun"/>
          <w:szCs w:val="22"/>
        </w:rPr>
      </w:pPr>
      <w:r w:rsidRPr="00BB7D31">
        <w:rPr>
          <w:szCs w:val="22"/>
        </w:rPr>
        <w:t>En los ensayos clínicos, las reacciones adversas observadas globalmente con mayor frecuencia en pacientes tratados con bevacizumab fueron hipertensión, fatiga o astenia, diarrea y dolor abdominal.</w:t>
      </w:r>
    </w:p>
    <w:p w14:paraId="13B543E5" w14:textId="77777777" w:rsidR="00E22C3D" w:rsidRPr="00BB7D31" w:rsidRDefault="00E22C3D" w:rsidP="00F64BF9">
      <w:pPr>
        <w:spacing w:line="240" w:lineRule="auto"/>
        <w:rPr>
          <w:rFonts w:eastAsia="SimSun"/>
          <w:szCs w:val="22"/>
        </w:rPr>
      </w:pPr>
    </w:p>
    <w:p w14:paraId="2BFA76A5" w14:textId="0687F9CF" w:rsidR="00E22C3D" w:rsidRPr="00BB7D31" w:rsidRDefault="00BE7CB1" w:rsidP="00F64BF9">
      <w:pPr>
        <w:spacing w:line="240" w:lineRule="auto"/>
        <w:rPr>
          <w:rFonts w:eastAsia="SimSun"/>
          <w:szCs w:val="22"/>
        </w:rPr>
      </w:pPr>
      <w:r w:rsidRPr="00BB7D31">
        <w:rPr>
          <w:szCs w:val="22"/>
        </w:rPr>
        <w:t>Los análisis de los datos de seguridad clínica sugieren que la incidencia de hipertensión y proteinuria durante el tratamiento con bevacizumab probablemente sea dosis-dependiente.</w:t>
      </w:r>
    </w:p>
    <w:p w14:paraId="42A6523C" w14:textId="77777777" w:rsidR="00E22C3D" w:rsidRPr="00BB7D31" w:rsidRDefault="00E22C3D" w:rsidP="00F64BF9">
      <w:pPr>
        <w:spacing w:line="240" w:lineRule="auto"/>
        <w:rPr>
          <w:rFonts w:eastAsia="SimSun"/>
          <w:szCs w:val="22"/>
        </w:rPr>
      </w:pPr>
    </w:p>
    <w:p w14:paraId="01ADADC7" w14:textId="77777777" w:rsidR="00E22C3D" w:rsidRPr="00BB7D31" w:rsidRDefault="00BE7CB1" w:rsidP="00F64BF9">
      <w:pPr>
        <w:keepNext/>
        <w:spacing w:line="240" w:lineRule="auto"/>
        <w:rPr>
          <w:rFonts w:eastAsia="SimSun"/>
          <w:szCs w:val="22"/>
          <w:u w:val="single"/>
        </w:rPr>
      </w:pPr>
      <w:r w:rsidRPr="00BB7D31">
        <w:rPr>
          <w:szCs w:val="22"/>
          <w:u w:val="single"/>
        </w:rPr>
        <w:t>Tabla de reacciones adversas</w:t>
      </w:r>
    </w:p>
    <w:p w14:paraId="7EF066EF" w14:textId="77777777" w:rsidR="00E22C3D" w:rsidRPr="00BB7D31" w:rsidRDefault="00E22C3D" w:rsidP="00F64BF9">
      <w:pPr>
        <w:keepNext/>
        <w:spacing w:line="240" w:lineRule="auto"/>
        <w:rPr>
          <w:rFonts w:eastAsia="SimSun"/>
          <w:szCs w:val="22"/>
        </w:rPr>
      </w:pPr>
    </w:p>
    <w:p w14:paraId="67A9CF24" w14:textId="0619F14A" w:rsidR="00E22C3D" w:rsidRPr="00BB7D31" w:rsidRDefault="00BE7CB1" w:rsidP="00F64BF9">
      <w:pPr>
        <w:spacing w:line="240" w:lineRule="auto"/>
        <w:rPr>
          <w:rFonts w:eastAsia="SimSun"/>
          <w:szCs w:val="22"/>
        </w:rPr>
      </w:pPr>
      <w:r w:rsidRPr="00BB7D31">
        <w:rPr>
          <w:szCs w:val="22"/>
        </w:rPr>
        <w:t>Las reacciones adversas enumeradas en esta sección se clasifican por frecuencia en las siguientes categorías: muy frecuentes (≥1/10); frecuentes (≥1/100 a &lt;1/10); poco frecuentes (≥1/1.000 a &lt;1/100); raras (≥1/10.000 a &lt;1/1.000); muy raras (&lt;1/10.000); frecuencia no conocida (no puede estimarse a partir de los datos disponibles).</w:t>
      </w:r>
    </w:p>
    <w:p w14:paraId="787C93A2" w14:textId="77777777" w:rsidR="00E22C3D" w:rsidRPr="00BB7D31" w:rsidRDefault="00E22C3D" w:rsidP="00F64BF9">
      <w:pPr>
        <w:spacing w:line="240" w:lineRule="auto"/>
        <w:rPr>
          <w:rFonts w:eastAsia="SimSun"/>
          <w:szCs w:val="22"/>
        </w:rPr>
      </w:pPr>
    </w:p>
    <w:p w14:paraId="5E389BD8" w14:textId="77777777" w:rsidR="00E22C3D" w:rsidRPr="00BB7D31" w:rsidRDefault="00BE7CB1" w:rsidP="00F64BF9">
      <w:pPr>
        <w:spacing w:line="240" w:lineRule="auto"/>
        <w:rPr>
          <w:rFonts w:eastAsia="SimSun"/>
          <w:szCs w:val="22"/>
        </w:rPr>
      </w:pPr>
      <w:r w:rsidRPr="00BB7D31">
        <w:rPr>
          <w:szCs w:val="22"/>
        </w:rPr>
        <w:t>Las tablas 1 y 2 enumeran las reacciones adversas asociadas con el uso de bevacizumab en combinación con diferentes regímenes de quimioterapia en múltiples indicaciones, según la clasificación de órganos del sistema MedDRA.</w:t>
      </w:r>
    </w:p>
    <w:p w14:paraId="3CBFA02F" w14:textId="77777777" w:rsidR="00E22C3D" w:rsidRPr="00BB7D31" w:rsidRDefault="00E22C3D" w:rsidP="00F64BF9">
      <w:pPr>
        <w:spacing w:line="240" w:lineRule="auto"/>
        <w:rPr>
          <w:rFonts w:eastAsia="SimSun"/>
          <w:szCs w:val="22"/>
        </w:rPr>
      </w:pPr>
    </w:p>
    <w:p w14:paraId="1E710870" w14:textId="77777777" w:rsidR="00E22C3D" w:rsidRPr="00BB7D31" w:rsidRDefault="00BE7CB1" w:rsidP="00F64BF9">
      <w:pPr>
        <w:spacing w:line="240" w:lineRule="auto"/>
        <w:rPr>
          <w:rFonts w:eastAsia="SimSun"/>
          <w:szCs w:val="22"/>
        </w:rPr>
      </w:pPr>
      <w:r w:rsidRPr="00BB7D31">
        <w:rPr>
          <w:szCs w:val="22"/>
        </w:rPr>
        <w:t>La Tabla 1 muestra reacciones adversas clasificadas por frecuencia. Se determinó que estas tenían una relación causal con bevacizumab a través de:</w:t>
      </w:r>
    </w:p>
    <w:p w14:paraId="715D7099" w14:textId="3670A2BF" w:rsidR="00E22C3D" w:rsidRPr="00BB7D31" w:rsidRDefault="00BE7CB1" w:rsidP="0033150F">
      <w:pPr>
        <w:pStyle w:val="ListParagraph"/>
        <w:numPr>
          <w:ilvl w:val="0"/>
          <w:numId w:val="8"/>
        </w:numPr>
        <w:ind w:left="567" w:hanging="567"/>
        <w:rPr>
          <w:rFonts w:eastAsia="SimSun"/>
        </w:rPr>
      </w:pPr>
      <w:r w:rsidRPr="00BB7D31">
        <w:t>incidencias relativas observadas entre los grupos de tratamiento del ensayo clínico (al menos con una diferencia del 10 % con respecto al grupo de control en las reacciones NCI-CTCAE de grado 1-5 o al menos con una diferencia del 2 % en las reacciones NCI-CTCAE de grado 3-5),</w:t>
      </w:r>
    </w:p>
    <w:p w14:paraId="28B59B77" w14:textId="7E7CF1A9" w:rsidR="00E22C3D" w:rsidRPr="00BB7D31" w:rsidRDefault="00BE7CB1" w:rsidP="0033150F">
      <w:pPr>
        <w:pStyle w:val="ListParagraph"/>
        <w:numPr>
          <w:ilvl w:val="0"/>
          <w:numId w:val="8"/>
        </w:numPr>
        <w:ind w:left="567" w:hanging="567"/>
        <w:rPr>
          <w:rFonts w:eastAsia="SimSun"/>
        </w:rPr>
      </w:pPr>
      <w:r w:rsidRPr="00BB7D31">
        <w:t xml:space="preserve">estudios de seguridad </w:t>
      </w:r>
      <w:proofErr w:type="spellStart"/>
      <w:r w:rsidRPr="00BB7D31">
        <w:t>pos</w:t>
      </w:r>
      <w:r w:rsidR="00434578">
        <w:t>t</w:t>
      </w:r>
      <w:r w:rsidRPr="00BB7D31">
        <w:t>-autorización</w:t>
      </w:r>
      <w:proofErr w:type="spellEnd"/>
      <w:r w:rsidRPr="00BB7D31">
        <w:t>,</w:t>
      </w:r>
    </w:p>
    <w:p w14:paraId="5A19DDB3" w14:textId="77777777" w:rsidR="00E22C3D" w:rsidRPr="00BB7D31" w:rsidRDefault="00BE7CB1" w:rsidP="0033150F">
      <w:pPr>
        <w:pStyle w:val="ListParagraph"/>
        <w:numPr>
          <w:ilvl w:val="0"/>
          <w:numId w:val="8"/>
        </w:numPr>
        <w:ind w:left="567" w:hanging="567"/>
        <w:rPr>
          <w:rFonts w:eastAsia="SimSun"/>
        </w:rPr>
      </w:pPr>
      <w:r w:rsidRPr="00BB7D31">
        <w:lastRenderedPageBreak/>
        <w:t>la notificación espontánea,</w:t>
      </w:r>
    </w:p>
    <w:p w14:paraId="2D5B0215" w14:textId="625CC9D0" w:rsidR="00E22C3D" w:rsidRPr="00BB7D31" w:rsidRDefault="00BE7CB1" w:rsidP="0033150F">
      <w:pPr>
        <w:pStyle w:val="ListParagraph"/>
        <w:numPr>
          <w:ilvl w:val="0"/>
          <w:numId w:val="8"/>
        </w:numPr>
        <w:ind w:left="567" w:hanging="567"/>
        <w:rPr>
          <w:rFonts w:eastAsia="SimSun"/>
        </w:rPr>
      </w:pPr>
      <w:r w:rsidRPr="00BB7D31">
        <w:t xml:space="preserve">los estudios epidemiológicos/no </w:t>
      </w:r>
      <w:proofErr w:type="spellStart"/>
      <w:r w:rsidRPr="00BB7D31">
        <w:t>intervencionales</w:t>
      </w:r>
      <w:proofErr w:type="spellEnd"/>
      <w:r w:rsidRPr="00BB7D31">
        <w:t xml:space="preserve"> u observacionales,</w:t>
      </w:r>
    </w:p>
    <w:p w14:paraId="176BA23E" w14:textId="3A1B76A4" w:rsidR="00E22C3D" w:rsidRPr="00BB7D31" w:rsidRDefault="00434578" w:rsidP="0033150F">
      <w:pPr>
        <w:pStyle w:val="ListParagraph"/>
        <w:numPr>
          <w:ilvl w:val="0"/>
          <w:numId w:val="8"/>
        </w:numPr>
        <w:ind w:left="567" w:hanging="567"/>
        <w:rPr>
          <w:rFonts w:eastAsia="SimSun"/>
        </w:rPr>
      </w:pPr>
      <w:r>
        <w:t xml:space="preserve">o </w:t>
      </w:r>
      <w:r w:rsidR="00BE7CB1" w:rsidRPr="00BB7D31">
        <w:t>a través de la evaluación de notificaciones de casos individuales.</w:t>
      </w:r>
    </w:p>
    <w:p w14:paraId="173BEA5C" w14:textId="77777777" w:rsidR="00E22C3D" w:rsidRPr="00BB7D31" w:rsidRDefault="00E22C3D" w:rsidP="00F64BF9">
      <w:pPr>
        <w:spacing w:line="240" w:lineRule="auto"/>
        <w:rPr>
          <w:rFonts w:eastAsia="SimSun"/>
          <w:szCs w:val="22"/>
        </w:rPr>
      </w:pPr>
    </w:p>
    <w:p w14:paraId="709A89FC" w14:textId="4AA33191" w:rsidR="00E22C3D" w:rsidRPr="00BB7D31" w:rsidRDefault="00BE7CB1" w:rsidP="00F64BF9">
      <w:pPr>
        <w:spacing w:line="240" w:lineRule="auto"/>
        <w:rPr>
          <w:rFonts w:eastAsia="SimSun"/>
          <w:szCs w:val="22"/>
        </w:rPr>
      </w:pPr>
      <w:r w:rsidRPr="00BB7D31">
        <w:rPr>
          <w:szCs w:val="22"/>
        </w:rPr>
        <w:t>La Tabla 2 muestra la frecuencia de reacciones adversas graves. Las reacciones graves se definen como reacciones adversas con al</w:t>
      </w:r>
      <w:r w:rsidR="00434578">
        <w:rPr>
          <w:szCs w:val="22"/>
        </w:rPr>
        <w:t xml:space="preserve"> </w:t>
      </w:r>
      <w:r w:rsidRPr="00BB7D31">
        <w:rPr>
          <w:szCs w:val="22"/>
        </w:rPr>
        <w:t>menos una diferencia del 2 % en comparación con el grupo de control en los estudios clínicos para reacciones NCI-CTCAE de grado 3-5. La Tabla 2 también incluye las reacciones adversas que son consideradas por el TAC como clínicamente significativas o graves.</w:t>
      </w:r>
    </w:p>
    <w:p w14:paraId="73AC7C15" w14:textId="77777777" w:rsidR="00E22C3D" w:rsidRPr="00BB7D31" w:rsidRDefault="00E22C3D" w:rsidP="00F64BF9">
      <w:pPr>
        <w:spacing w:line="240" w:lineRule="auto"/>
        <w:rPr>
          <w:rFonts w:eastAsia="SimSun"/>
          <w:szCs w:val="22"/>
        </w:rPr>
      </w:pPr>
    </w:p>
    <w:p w14:paraId="3B21356E" w14:textId="5A5321B1" w:rsidR="00E22C3D" w:rsidRPr="00BB7D31" w:rsidRDefault="00BE7CB1" w:rsidP="00F64BF9">
      <w:pPr>
        <w:spacing w:line="240" w:lineRule="auto"/>
        <w:rPr>
          <w:rFonts w:eastAsia="SimSun"/>
          <w:szCs w:val="22"/>
        </w:rPr>
      </w:pPr>
      <w:r w:rsidRPr="00BB7D31">
        <w:rPr>
          <w:szCs w:val="22"/>
        </w:rPr>
        <w:t>En ambas tablas 1 y 2 se incluyen las reacciones adversas posteriores a la comercialización, según corresponda. La información detallada sobre estas reacciones posteriores a la comercialización se muestra en la Tabla 3.</w:t>
      </w:r>
    </w:p>
    <w:p w14:paraId="040B83EC" w14:textId="77777777" w:rsidR="00E22C3D" w:rsidRPr="00BB7D31" w:rsidRDefault="00E22C3D" w:rsidP="00F64BF9">
      <w:pPr>
        <w:spacing w:line="240" w:lineRule="auto"/>
        <w:rPr>
          <w:rFonts w:eastAsia="SimSun"/>
          <w:szCs w:val="22"/>
        </w:rPr>
      </w:pPr>
    </w:p>
    <w:p w14:paraId="48D0A8BC" w14:textId="77777777" w:rsidR="00E22C3D" w:rsidRPr="00BB7D31" w:rsidRDefault="00BE7CB1" w:rsidP="00F64BF9">
      <w:pPr>
        <w:spacing w:line="240" w:lineRule="auto"/>
        <w:rPr>
          <w:rFonts w:eastAsia="SimSun"/>
          <w:szCs w:val="22"/>
        </w:rPr>
      </w:pPr>
      <w:r w:rsidRPr="00BB7D31">
        <w:rPr>
          <w:szCs w:val="22"/>
        </w:rPr>
        <w:t>Las reacciones adversas se incluyen en la categoría de frecuencia apropiada en las tablas que están a continuación según la incidencia más alta observada en cualquier indicación.</w:t>
      </w:r>
    </w:p>
    <w:p w14:paraId="07E61063" w14:textId="77777777" w:rsidR="00E22C3D" w:rsidRPr="00BB7D31" w:rsidRDefault="00E22C3D" w:rsidP="00F64BF9">
      <w:pPr>
        <w:spacing w:line="240" w:lineRule="auto"/>
        <w:rPr>
          <w:rFonts w:eastAsia="SimSun"/>
          <w:szCs w:val="22"/>
        </w:rPr>
      </w:pPr>
    </w:p>
    <w:p w14:paraId="200F6282" w14:textId="77777777" w:rsidR="00E22C3D" w:rsidRPr="00BB7D31" w:rsidRDefault="00BE7CB1" w:rsidP="00F64BF9">
      <w:pPr>
        <w:spacing w:line="240" w:lineRule="auto"/>
        <w:rPr>
          <w:rFonts w:eastAsia="SimSun"/>
          <w:szCs w:val="22"/>
        </w:rPr>
      </w:pPr>
      <w:r w:rsidRPr="00BB7D31">
        <w:rPr>
          <w:szCs w:val="22"/>
        </w:rPr>
        <w:t>Las reacciones adversas se enumeran en orden decreciente de gravedad dentro de cada intervalo de frecuencia.</w:t>
      </w:r>
    </w:p>
    <w:p w14:paraId="0942E614" w14:textId="77777777" w:rsidR="00E22C3D" w:rsidRPr="00BB7D31" w:rsidRDefault="00E22C3D" w:rsidP="00F64BF9">
      <w:pPr>
        <w:spacing w:line="240" w:lineRule="auto"/>
        <w:rPr>
          <w:rFonts w:eastAsia="SimSun"/>
          <w:szCs w:val="22"/>
        </w:rPr>
      </w:pPr>
    </w:p>
    <w:p w14:paraId="6681405D" w14:textId="42405C64" w:rsidR="00E22C3D" w:rsidRPr="00BB7D31" w:rsidRDefault="00BE7CB1" w:rsidP="00F64BF9">
      <w:pPr>
        <w:spacing w:line="240" w:lineRule="auto"/>
        <w:rPr>
          <w:rFonts w:eastAsia="SimSun"/>
          <w:szCs w:val="22"/>
        </w:rPr>
      </w:pPr>
      <w:r w:rsidRPr="00BB7D31">
        <w:rPr>
          <w:szCs w:val="22"/>
        </w:rPr>
        <w:t xml:space="preserve">Algunas de las reacciones adversas son reacciones observadas frecuentemente con la quimioterapia; no obstante, bevacizumab puede exacerbar estas reacciones cuando se combina con agentes quimioterápicos. Los ejemplos incluyen el síndrome de eritrodisestesia palmo-plantar con </w:t>
      </w:r>
      <w:proofErr w:type="spellStart"/>
      <w:r w:rsidRPr="00BB7D31">
        <w:rPr>
          <w:szCs w:val="22"/>
        </w:rPr>
        <w:t>doxorubicina</w:t>
      </w:r>
      <w:proofErr w:type="spellEnd"/>
      <w:r w:rsidRPr="00BB7D31">
        <w:rPr>
          <w:szCs w:val="22"/>
        </w:rPr>
        <w:t xml:space="preserve"> </w:t>
      </w:r>
      <w:proofErr w:type="spellStart"/>
      <w:r w:rsidRPr="00BB7D31">
        <w:rPr>
          <w:szCs w:val="22"/>
        </w:rPr>
        <w:t>liposomal</w:t>
      </w:r>
      <w:proofErr w:type="spellEnd"/>
      <w:r w:rsidRPr="00BB7D31">
        <w:rPr>
          <w:szCs w:val="22"/>
        </w:rPr>
        <w:t xml:space="preserve"> </w:t>
      </w:r>
      <w:proofErr w:type="spellStart"/>
      <w:r w:rsidRPr="00BB7D31">
        <w:rPr>
          <w:szCs w:val="22"/>
        </w:rPr>
        <w:t>pegilada</w:t>
      </w:r>
      <w:proofErr w:type="spellEnd"/>
      <w:r w:rsidRPr="00BB7D31">
        <w:rPr>
          <w:szCs w:val="22"/>
        </w:rPr>
        <w:t xml:space="preserve"> o </w:t>
      </w:r>
      <w:proofErr w:type="spellStart"/>
      <w:r w:rsidRPr="00BB7D31">
        <w:rPr>
          <w:szCs w:val="22"/>
        </w:rPr>
        <w:t>capecitabina</w:t>
      </w:r>
      <w:proofErr w:type="spellEnd"/>
      <w:r w:rsidRPr="00BB7D31">
        <w:rPr>
          <w:szCs w:val="22"/>
        </w:rPr>
        <w:t xml:space="preserve">, neuropatía sensorial periférica con </w:t>
      </w:r>
      <w:proofErr w:type="spellStart"/>
      <w:r w:rsidRPr="00BB7D31">
        <w:rPr>
          <w:szCs w:val="22"/>
        </w:rPr>
        <w:t>paclitaxel</w:t>
      </w:r>
      <w:proofErr w:type="spellEnd"/>
      <w:r w:rsidRPr="00BB7D31">
        <w:rPr>
          <w:szCs w:val="22"/>
        </w:rPr>
        <w:t xml:space="preserve"> u </w:t>
      </w:r>
      <w:proofErr w:type="spellStart"/>
      <w:r w:rsidRPr="00BB7D31">
        <w:rPr>
          <w:szCs w:val="22"/>
        </w:rPr>
        <w:t>oxaliplatino</w:t>
      </w:r>
      <w:proofErr w:type="spellEnd"/>
      <w:r w:rsidRPr="00BB7D31">
        <w:rPr>
          <w:szCs w:val="22"/>
        </w:rPr>
        <w:t xml:space="preserve">, alteraciones de las uñas o alopecia con </w:t>
      </w:r>
      <w:proofErr w:type="spellStart"/>
      <w:r w:rsidRPr="00BB7D31">
        <w:rPr>
          <w:szCs w:val="22"/>
        </w:rPr>
        <w:t>paclitaxel</w:t>
      </w:r>
      <w:proofErr w:type="spellEnd"/>
      <w:r w:rsidRPr="00BB7D31">
        <w:rPr>
          <w:szCs w:val="22"/>
        </w:rPr>
        <w:t xml:space="preserve"> y paroniquia con </w:t>
      </w:r>
      <w:proofErr w:type="spellStart"/>
      <w:r w:rsidRPr="00BB7D31">
        <w:rPr>
          <w:szCs w:val="22"/>
        </w:rPr>
        <w:t>erlotinib</w:t>
      </w:r>
      <w:proofErr w:type="spellEnd"/>
      <w:r w:rsidRPr="00BB7D31">
        <w:rPr>
          <w:szCs w:val="22"/>
        </w:rPr>
        <w:t>.</w:t>
      </w:r>
    </w:p>
    <w:p w14:paraId="078F2B58" w14:textId="77777777" w:rsidR="00E22C3D" w:rsidRPr="00BB7D31" w:rsidRDefault="00E22C3D" w:rsidP="00F64BF9">
      <w:pPr>
        <w:spacing w:line="240" w:lineRule="auto"/>
        <w:rPr>
          <w:rFonts w:eastAsia="SimSun"/>
          <w:szCs w:val="22"/>
        </w:rPr>
      </w:pPr>
    </w:p>
    <w:p w14:paraId="1A7E969A" w14:textId="77777777" w:rsidR="00E22C3D" w:rsidRPr="00BB7D31" w:rsidRDefault="00BE7CB1" w:rsidP="00292B9D">
      <w:pPr>
        <w:keepLines/>
        <w:spacing w:line="240" w:lineRule="auto"/>
        <w:rPr>
          <w:rFonts w:eastAsia="SimSun"/>
          <w:b/>
          <w:bCs/>
          <w:szCs w:val="22"/>
        </w:rPr>
      </w:pPr>
      <w:r w:rsidRPr="00BB7D31">
        <w:rPr>
          <w:b/>
          <w:szCs w:val="22"/>
        </w:rPr>
        <w:t>Tabla 1. Reacciones adversas clasificadas por frecuencia</w:t>
      </w:r>
    </w:p>
    <w:p w14:paraId="05645E4D" w14:textId="77777777" w:rsidR="00E22C3D" w:rsidRPr="00BB7D31" w:rsidRDefault="00E22C3D" w:rsidP="00292B9D">
      <w:pPr>
        <w:keepLines/>
        <w:spacing w:line="240" w:lineRule="auto"/>
        <w:rPr>
          <w:rFonts w:eastAsia="SimSun"/>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70"/>
        <w:gridCol w:w="1499"/>
        <w:gridCol w:w="1499"/>
        <w:gridCol w:w="909"/>
        <w:gridCol w:w="1074"/>
        <w:gridCol w:w="1104"/>
        <w:gridCol w:w="1306"/>
      </w:tblGrid>
      <w:tr w:rsidR="00741586" w:rsidRPr="00BB7D31" w14:paraId="72631EF7" w14:textId="77777777" w:rsidTr="00364BED">
        <w:trPr>
          <w:cantSplit/>
          <w:trHeight w:val="20"/>
          <w:tblHeader/>
          <w:jc w:val="center"/>
        </w:trPr>
        <w:tc>
          <w:tcPr>
            <w:tcW w:w="0" w:type="auto"/>
            <w:tcBorders>
              <w:top w:val="single" w:sz="4" w:space="0" w:color="000000"/>
              <w:left w:val="single" w:sz="4" w:space="0" w:color="000000"/>
              <w:bottom w:val="single" w:sz="4" w:space="0" w:color="000000"/>
              <w:right w:val="single" w:sz="4" w:space="0" w:color="000000"/>
            </w:tcBorders>
            <w:hideMark/>
          </w:tcPr>
          <w:p w14:paraId="768266F8" w14:textId="77777777" w:rsidR="00E22C3D" w:rsidRPr="00BB7D31" w:rsidRDefault="00BE7CB1" w:rsidP="00292B9D">
            <w:pPr>
              <w:pStyle w:val="TABLES"/>
              <w:keepLines/>
              <w:ind w:left="57" w:right="57"/>
              <w:jc w:val="center"/>
              <w:rPr>
                <w:b/>
                <w:bCs/>
              </w:rPr>
            </w:pPr>
            <w:r w:rsidRPr="00BB7D31">
              <w:rPr>
                <w:b/>
              </w:rPr>
              <w:t>Sistema de clasificación de órganos</w:t>
            </w:r>
          </w:p>
        </w:tc>
        <w:tc>
          <w:tcPr>
            <w:tcW w:w="0" w:type="auto"/>
            <w:tcBorders>
              <w:top w:val="single" w:sz="4" w:space="0" w:color="000000"/>
              <w:left w:val="single" w:sz="4" w:space="0" w:color="000000"/>
              <w:bottom w:val="single" w:sz="4" w:space="0" w:color="000000"/>
              <w:right w:val="single" w:sz="4" w:space="0" w:color="000000"/>
            </w:tcBorders>
            <w:hideMark/>
          </w:tcPr>
          <w:p w14:paraId="03B51E60" w14:textId="77777777" w:rsidR="00E22C3D" w:rsidRPr="00BB7D31" w:rsidRDefault="00BE7CB1" w:rsidP="00292B9D">
            <w:pPr>
              <w:pStyle w:val="TABLES"/>
              <w:keepLines/>
              <w:ind w:left="57" w:right="57"/>
              <w:jc w:val="center"/>
              <w:rPr>
                <w:b/>
                <w:bCs/>
              </w:rPr>
            </w:pPr>
            <w:r w:rsidRPr="00BB7D31">
              <w:rPr>
                <w:b/>
              </w:rPr>
              <w:t>Muy frecuentes</w:t>
            </w:r>
          </w:p>
        </w:tc>
        <w:tc>
          <w:tcPr>
            <w:tcW w:w="0" w:type="auto"/>
            <w:tcBorders>
              <w:top w:val="single" w:sz="4" w:space="0" w:color="000000"/>
              <w:left w:val="single" w:sz="4" w:space="0" w:color="000000"/>
              <w:bottom w:val="single" w:sz="4" w:space="0" w:color="000000"/>
              <w:right w:val="single" w:sz="4" w:space="0" w:color="000000"/>
            </w:tcBorders>
            <w:hideMark/>
          </w:tcPr>
          <w:p w14:paraId="565AFA1A" w14:textId="77777777" w:rsidR="00E22C3D" w:rsidRPr="00BB7D31" w:rsidRDefault="00BE7CB1" w:rsidP="00292B9D">
            <w:pPr>
              <w:pStyle w:val="TABLES"/>
              <w:keepLines/>
              <w:ind w:left="57" w:right="57"/>
              <w:jc w:val="center"/>
              <w:rPr>
                <w:b/>
                <w:bCs/>
              </w:rPr>
            </w:pPr>
            <w:r w:rsidRPr="00BB7D31">
              <w:rPr>
                <w:b/>
              </w:rPr>
              <w:t>Frecuentes</w:t>
            </w:r>
          </w:p>
        </w:tc>
        <w:tc>
          <w:tcPr>
            <w:tcW w:w="0" w:type="auto"/>
            <w:tcBorders>
              <w:top w:val="single" w:sz="4" w:space="0" w:color="000000"/>
              <w:left w:val="single" w:sz="4" w:space="0" w:color="000000"/>
              <w:bottom w:val="single" w:sz="4" w:space="0" w:color="000000"/>
              <w:right w:val="single" w:sz="4" w:space="0" w:color="000000"/>
            </w:tcBorders>
            <w:hideMark/>
          </w:tcPr>
          <w:p w14:paraId="7B399E3E" w14:textId="77777777" w:rsidR="00E22C3D" w:rsidRPr="00BB7D31" w:rsidRDefault="00BE7CB1" w:rsidP="00292B9D">
            <w:pPr>
              <w:pStyle w:val="TABLES"/>
              <w:keepLines/>
              <w:suppressAutoHyphens/>
              <w:ind w:left="65" w:right="57"/>
              <w:jc w:val="center"/>
              <w:rPr>
                <w:b/>
                <w:bCs/>
              </w:rPr>
            </w:pPr>
            <w:r w:rsidRPr="00BB7D31">
              <w:rPr>
                <w:b/>
              </w:rPr>
              <w:t>Poco frecuentes</w:t>
            </w:r>
          </w:p>
        </w:tc>
        <w:tc>
          <w:tcPr>
            <w:tcW w:w="0" w:type="auto"/>
            <w:tcBorders>
              <w:top w:val="single" w:sz="4" w:space="0" w:color="000000"/>
              <w:left w:val="single" w:sz="4" w:space="0" w:color="000000"/>
              <w:bottom w:val="single" w:sz="4" w:space="0" w:color="000000"/>
              <w:right w:val="single" w:sz="4" w:space="0" w:color="000000"/>
            </w:tcBorders>
            <w:hideMark/>
          </w:tcPr>
          <w:p w14:paraId="6C78B8D1" w14:textId="77777777" w:rsidR="00E22C3D" w:rsidRPr="00BB7D31" w:rsidRDefault="00BE7CB1" w:rsidP="00292B9D">
            <w:pPr>
              <w:pStyle w:val="TABLES"/>
              <w:keepLines/>
              <w:ind w:left="57" w:right="57"/>
              <w:jc w:val="center"/>
              <w:rPr>
                <w:b/>
                <w:bCs/>
              </w:rPr>
            </w:pPr>
            <w:r w:rsidRPr="00BB7D31">
              <w:rPr>
                <w:b/>
              </w:rPr>
              <w:t>Raras</w:t>
            </w:r>
          </w:p>
        </w:tc>
        <w:tc>
          <w:tcPr>
            <w:tcW w:w="0" w:type="auto"/>
            <w:tcBorders>
              <w:top w:val="single" w:sz="4" w:space="0" w:color="000000"/>
              <w:left w:val="single" w:sz="4" w:space="0" w:color="000000"/>
              <w:bottom w:val="single" w:sz="4" w:space="0" w:color="000000"/>
              <w:right w:val="single" w:sz="4" w:space="0" w:color="000000"/>
            </w:tcBorders>
            <w:hideMark/>
          </w:tcPr>
          <w:p w14:paraId="6E571359" w14:textId="77777777" w:rsidR="00E22C3D" w:rsidRPr="00BB7D31" w:rsidRDefault="00BE7CB1" w:rsidP="00292B9D">
            <w:pPr>
              <w:pStyle w:val="TABLES"/>
              <w:keepLines/>
              <w:ind w:left="57" w:right="57"/>
              <w:jc w:val="center"/>
              <w:rPr>
                <w:b/>
                <w:bCs/>
              </w:rPr>
            </w:pPr>
            <w:r w:rsidRPr="00BB7D31">
              <w:rPr>
                <w:b/>
              </w:rPr>
              <w:t>Muy raras</w:t>
            </w:r>
          </w:p>
        </w:tc>
        <w:tc>
          <w:tcPr>
            <w:tcW w:w="0" w:type="auto"/>
            <w:tcBorders>
              <w:top w:val="single" w:sz="4" w:space="0" w:color="000000"/>
              <w:left w:val="single" w:sz="4" w:space="0" w:color="000000"/>
              <w:bottom w:val="single" w:sz="4" w:space="0" w:color="000000"/>
              <w:right w:val="single" w:sz="4" w:space="0" w:color="000000"/>
            </w:tcBorders>
            <w:hideMark/>
          </w:tcPr>
          <w:p w14:paraId="1D8E2D0D" w14:textId="77777777" w:rsidR="00E22C3D" w:rsidRPr="00BB7D31" w:rsidRDefault="00BE7CB1" w:rsidP="00292B9D">
            <w:pPr>
              <w:pStyle w:val="TABLES"/>
              <w:keepLines/>
              <w:ind w:left="57" w:right="57"/>
              <w:jc w:val="center"/>
              <w:rPr>
                <w:b/>
                <w:bCs/>
              </w:rPr>
            </w:pPr>
            <w:r w:rsidRPr="00BB7D31">
              <w:rPr>
                <w:b/>
              </w:rPr>
              <w:t>Frecuencia no conocida</w:t>
            </w:r>
          </w:p>
        </w:tc>
      </w:tr>
      <w:tr w:rsidR="00741586" w:rsidRPr="00BB7D31" w14:paraId="1B616617"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5FA7E25D" w14:textId="77777777" w:rsidR="00E22C3D" w:rsidRPr="00BB7D31" w:rsidRDefault="00BE7CB1" w:rsidP="00292B9D">
            <w:pPr>
              <w:pStyle w:val="TABLES"/>
              <w:keepLines/>
              <w:ind w:left="57" w:right="57"/>
              <w:rPr>
                <w:b/>
                <w:bCs/>
              </w:rPr>
            </w:pPr>
            <w:r w:rsidRPr="00BB7D31">
              <w:rPr>
                <w:b/>
              </w:rPr>
              <w:t>Infecciones e infestaciones</w:t>
            </w:r>
          </w:p>
        </w:tc>
        <w:tc>
          <w:tcPr>
            <w:tcW w:w="0" w:type="auto"/>
            <w:tcBorders>
              <w:top w:val="single" w:sz="4" w:space="0" w:color="000000"/>
              <w:left w:val="single" w:sz="4" w:space="0" w:color="000000"/>
              <w:bottom w:val="single" w:sz="4" w:space="0" w:color="000000"/>
              <w:right w:val="single" w:sz="4" w:space="0" w:color="000000"/>
            </w:tcBorders>
          </w:tcPr>
          <w:p w14:paraId="46A3F4B5"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hideMark/>
          </w:tcPr>
          <w:p w14:paraId="1AEFA550" w14:textId="77777777" w:rsidR="00E22C3D" w:rsidRPr="00BB7D31" w:rsidRDefault="00BE7CB1" w:rsidP="00292B9D">
            <w:pPr>
              <w:pStyle w:val="TABLES"/>
              <w:keepLines/>
              <w:ind w:left="57" w:right="57"/>
            </w:pPr>
            <w:r w:rsidRPr="00BB7D31">
              <w:t xml:space="preserve">Sepsis, </w:t>
            </w:r>
            <w:proofErr w:type="spellStart"/>
            <w:proofErr w:type="gramStart"/>
            <w:r w:rsidRPr="00BB7D31">
              <w:t>Absceso</w:t>
            </w:r>
            <w:r w:rsidRPr="00BB7D31">
              <w:rPr>
                <w:vertAlign w:val="superscript"/>
              </w:rPr>
              <w:t>b,d</w:t>
            </w:r>
            <w:proofErr w:type="spellEnd"/>
            <w:proofErr w:type="gramEnd"/>
            <w:r w:rsidRPr="00BB7D31">
              <w:t>, Celulitis, Infección, Infección en el tracto urinario</w:t>
            </w:r>
          </w:p>
        </w:tc>
        <w:tc>
          <w:tcPr>
            <w:tcW w:w="0" w:type="auto"/>
            <w:tcBorders>
              <w:top w:val="single" w:sz="4" w:space="0" w:color="000000"/>
              <w:left w:val="single" w:sz="4" w:space="0" w:color="000000"/>
              <w:bottom w:val="single" w:sz="4" w:space="0" w:color="000000"/>
              <w:right w:val="single" w:sz="4" w:space="0" w:color="000000"/>
            </w:tcBorders>
          </w:tcPr>
          <w:p w14:paraId="76A5B491"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hideMark/>
          </w:tcPr>
          <w:p w14:paraId="4E0D1BF5" w14:textId="77777777" w:rsidR="00E22C3D" w:rsidRPr="00BB7D31" w:rsidRDefault="00BE7CB1" w:rsidP="00292B9D">
            <w:pPr>
              <w:pStyle w:val="TABLES"/>
              <w:keepLines/>
              <w:ind w:left="57" w:right="57"/>
            </w:pPr>
            <w:r w:rsidRPr="00BB7D31">
              <w:t xml:space="preserve">Fascitis </w:t>
            </w:r>
            <w:proofErr w:type="spellStart"/>
            <w:r w:rsidRPr="00BB7D31">
              <w:t>necrosante</w:t>
            </w:r>
            <w:r w:rsidRPr="00BB7D31">
              <w:rPr>
                <w:vertAlign w:val="superscript"/>
              </w:rPr>
              <w:t>a</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67F65474"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7012C6CC" w14:textId="77777777" w:rsidR="00E22C3D" w:rsidRPr="00BB7D31" w:rsidRDefault="00E22C3D" w:rsidP="00292B9D">
            <w:pPr>
              <w:pStyle w:val="TABLES"/>
              <w:keepLines/>
              <w:ind w:left="57" w:right="57"/>
            </w:pPr>
          </w:p>
        </w:tc>
      </w:tr>
      <w:tr w:rsidR="00741586" w:rsidRPr="00BB7D31" w14:paraId="28AC0CE8"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02963C14" w14:textId="77777777" w:rsidR="00E22C3D" w:rsidRPr="00BB7D31" w:rsidRDefault="00BE7CB1" w:rsidP="00292B9D">
            <w:pPr>
              <w:pStyle w:val="TABLES"/>
              <w:keepLines/>
              <w:ind w:left="57" w:right="57"/>
              <w:rPr>
                <w:b/>
                <w:bCs/>
              </w:rPr>
            </w:pPr>
            <w:r w:rsidRPr="00BB7D31">
              <w:rPr>
                <w:b/>
              </w:rPr>
              <w:t>Trastornos de la sangre y del sistema linfático</w:t>
            </w:r>
          </w:p>
        </w:tc>
        <w:tc>
          <w:tcPr>
            <w:tcW w:w="0" w:type="auto"/>
            <w:tcBorders>
              <w:top w:val="single" w:sz="4" w:space="0" w:color="000000"/>
              <w:left w:val="single" w:sz="4" w:space="0" w:color="000000"/>
              <w:bottom w:val="single" w:sz="4" w:space="0" w:color="000000"/>
              <w:right w:val="single" w:sz="4" w:space="0" w:color="000000"/>
            </w:tcBorders>
            <w:hideMark/>
          </w:tcPr>
          <w:p w14:paraId="588B75D3" w14:textId="6984FE59" w:rsidR="00E22C3D" w:rsidRPr="00905583" w:rsidRDefault="00BE7CB1" w:rsidP="00292B9D">
            <w:pPr>
              <w:pStyle w:val="TABLES"/>
              <w:keepLines/>
              <w:ind w:left="57" w:right="57"/>
              <w:rPr>
                <w:lang w:val="it-IT"/>
              </w:rPr>
            </w:pPr>
            <w:r w:rsidRPr="00905583">
              <w:rPr>
                <w:lang w:val="it-IT"/>
              </w:rPr>
              <w:t>Neutropenia febril, Leucopenia, Neutropenia</w:t>
            </w:r>
            <w:r w:rsidRPr="00905583">
              <w:rPr>
                <w:vertAlign w:val="superscript"/>
                <w:lang w:val="it-IT"/>
              </w:rPr>
              <w:t>b</w:t>
            </w:r>
            <w:r w:rsidRPr="00905583">
              <w:rPr>
                <w:lang w:val="it-IT"/>
              </w:rPr>
              <w:t>, Trombocitopenia</w:t>
            </w:r>
          </w:p>
        </w:tc>
        <w:tc>
          <w:tcPr>
            <w:tcW w:w="0" w:type="auto"/>
            <w:tcBorders>
              <w:top w:val="single" w:sz="4" w:space="0" w:color="000000"/>
              <w:left w:val="single" w:sz="4" w:space="0" w:color="000000"/>
              <w:bottom w:val="single" w:sz="4" w:space="0" w:color="000000"/>
              <w:right w:val="single" w:sz="4" w:space="0" w:color="000000"/>
            </w:tcBorders>
            <w:hideMark/>
          </w:tcPr>
          <w:p w14:paraId="79340016" w14:textId="77777777" w:rsidR="00E22C3D" w:rsidRPr="00BB7D31" w:rsidRDefault="00BE7CB1" w:rsidP="00292B9D">
            <w:pPr>
              <w:pStyle w:val="TABLES"/>
              <w:keepLines/>
              <w:ind w:left="57" w:right="57"/>
            </w:pPr>
            <w:r w:rsidRPr="00BB7D31">
              <w:t xml:space="preserve">Anemia, </w:t>
            </w:r>
            <w:proofErr w:type="spellStart"/>
            <w:r w:rsidRPr="00BB7D31">
              <w:t>Linfopenia</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5AF43411"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657E558D"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3AA4F936"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65F9512D" w14:textId="77777777" w:rsidR="00E22C3D" w:rsidRPr="00BB7D31" w:rsidRDefault="00E22C3D" w:rsidP="00292B9D">
            <w:pPr>
              <w:pStyle w:val="TABLES"/>
              <w:keepLines/>
              <w:ind w:left="57" w:right="57"/>
            </w:pPr>
          </w:p>
        </w:tc>
      </w:tr>
      <w:tr w:rsidR="00741586" w:rsidRPr="00BB7D31" w14:paraId="74D8A7F0"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B77E6C9" w14:textId="77777777" w:rsidR="00E22C3D" w:rsidRPr="00BB7D31" w:rsidRDefault="00BE7CB1" w:rsidP="00292B9D">
            <w:pPr>
              <w:pStyle w:val="TABLES"/>
              <w:keepLines/>
              <w:ind w:left="57" w:right="57"/>
              <w:rPr>
                <w:b/>
                <w:bCs/>
              </w:rPr>
            </w:pPr>
            <w:r w:rsidRPr="00BB7D31">
              <w:rPr>
                <w:b/>
              </w:rPr>
              <w:t>Trastornos del sistema inmunológico</w:t>
            </w:r>
          </w:p>
        </w:tc>
        <w:tc>
          <w:tcPr>
            <w:tcW w:w="0" w:type="auto"/>
            <w:tcBorders>
              <w:top w:val="single" w:sz="4" w:space="0" w:color="000000"/>
              <w:left w:val="single" w:sz="4" w:space="0" w:color="000000"/>
              <w:bottom w:val="single" w:sz="4" w:space="0" w:color="000000"/>
              <w:right w:val="single" w:sz="4" w:space="0" w:color="000000"/>
            </w:tcBorders>
          </w:tcPr>
          <w:p w14:paraId="71DDAA4C"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hideMark/>
          </w:tcPr>
          <w:p w14:paraId="5FDB1A6C" w14:textId="77777777" w:rsidR="00E22C3D" w:rsidRPr="00BB7D31" w:rsidRDefault="00BE7CB1" w:rsidP="00292B9D">
            <w:pPr>
              <w:pStyle w:val="TABLES"/>
              <w:keepLines/>
              <w:ind w:left="57" w:right="57"/>
            </w:pPr>
            <w:r w:rsidRPr="00BB7D31">
              <w:t xml:space="preserve">Hipersensibilidad, reacciones a la perfusión </w:t>
            </w:r>
            <w:proofErr w:type="spellStart"/>
            <w:proofErr w:type="gramStart"/>
            <w:r w:rsidRPr="00BB7D31">
              <w:rPr>
                <w:vertAlign w:val="superscript"/>
              </w:rPr>
              <w:t>a,b</w:t>
            </w:r>
            <w:proofErr w:type="gramEnd"/>
            <w:r w:rsidRPr="00BB7D31">
              <w:rPr>
                <w:vertAlign w:val="superscript"/>
              </w:rPr>
              <w:t>,d</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739181F7"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3033CDAD" w14:textId="32586FD9" w:rsidR="00E22C3D" w:rsidRPr="00BB7D31" w:rsidRDefault="00A72192" w:rsidP="00292B9D">
            <w:pPr>
              <w:pStyle w:val="TABLES"/>
              <w:keepLines/>
              <w:ind w:left="57" w:right="57"/>
            </w:pPr>
            <w:r w:rsidRPr="00A72192">
              <w:t>Shock anafiláctico</w:t>
            </w:r>
          </w:p>
        </w:tc>
        <w:tc>
          <w:tcPr>
            <w:tcW w:w="0" w:type="auto"/>
            <w:tcBorders>
              <w:top w:val="single" w:sz="4" w:space="0" w:color="000000"/>
              <w:left w:val="single" w:sz="4" w:space="0" w:color="000000"/>
              <w:bottom w:val="single" w:sz="4" w:space="0" w:color="000000"/>
              <w:right w:val="single" w:sz="4" w:space="0" w:color="000000"/>
            </w:tcBorders>
          </w:tcPr>
          <w:p w14:paraId="4E6643E2"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44470D5E" w14:textId="77777777" w:rsidR="00E22C3D" w:rsidRPr="00BB7D31" w:rsidRDefault="00E22C3D" w:rsidP="00292B9D">
            <w:pPr>
              <w:pStyle w:val="TABLES"/>
              <w:keepLines/>
              <w:ind w:left="57" w:right="57"/>
            </w:pPr>
          </w:p>
        </w:tc>
      </w:tr>
      <w:tr w:rsidR="00741586" w:rsidRPr="00BB7D31" w14:paraId="46C2F25E"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6AF8565" w14:textId="77777777" w:rsidR="00E22C3D" w:rsidRPr="00BB7D31" w:rsidRDefault="00BE7CB1" w:rsidP="00292B9D">
            <w:pPr>
              <w:pStyle w:val="TABLES"/>
              <w:keepLines/>
              <w:ind w:left="57" w:right="57"/>
              <w:rPr>
                <w:b/>
                <w:bCs/>
              </w:rPr>
            </w:pPr>
            <w:r w:rsidRPr="00BB7D31">
              <w:rPr>
                <w:b/>
              </w:rPr>
              <w:t>Trastornos del metabolismo y de la nutrición</w:t>
            </w:r>
          </w:p>
        </w:tc>
        <w:tc>
          <w:tcPr>
            <w:tcW w:w="0" w:type="auto"/>
            <w:tcBorders>
              <w:top w:val="single" w:sz="4" w:space="0" w:color="000000"/>
              <w:left w:val="single" w:sz="4" w:space="0" w:color="000000"/>
              <w:bottom w:val="single" w:sz="4" w:space="0" w:color="000000"/>
              <w:right w:val="single" w:sz="4" w:space="0" w:color="000000"/>
            </w:tcBorders>
            <w:hideMark/>
          </w:tcPr>
          <w:p w14:paraId="069D3A0E" w14:textId="77777777" w:rsidR="00E22C3D" w:rsidRPr="00BB7D31" w:rsidRDefault="00BE7CB1" w:rsidP="00292B9D">
            <w:pPr>
              <w:pStyle w:val="TABLES"/>
              <w:keepLines/>
              <w:ind w:left="57" w:right="57"/>
            </w:pPr>
            <w:r w:rsidRPr="00BB7D31">
              <w:t>Anorexia, Hipomagnesemia, Hiponatremia</w:t>
            </w:r>
          </w:p>
        </w:tc>
        <w:tc>
          <w:tcPr>
            <w:tcW w:w="0" w:type="auto"/>
            <w:tcBorders>
              <w:top w:val="single" w:sz="4" w:space="0" w:color="000000"/>
              <w:left w:val="single" w:sz="4" w:space="0" w:color="000000"/>
              <w:bottom w:val="single" w:sz="4" w:space="0" w:color="000000"/>
              <w:right w:val="single" w:sz="4" w:space="0" w:color="000000"/>
            </w:tcBorders>
            <w:hideMark/>
          </w:tcPr>
          <w:p w14:paraId="58C8CDB4" w14:textId="77777777" w:rsidR="00E22C3D" w:rsidRPr="00BB7D31" w:rsidRDefault="00BE7CB1" w:rsidP="00292B9D">
            <w:pPr>
              <w:pStyle w:val="TABLES"/>
              <w:keepLines/>
              <w:ind w:left="57" w:right="57"/>
            </w:pPr>
            <w:r w:rsidRPr="00BB7D31">
              <w:t>Deshidratación</w:t>
            </w:r>
          </w:p>
        </w:tc>
        <w:tc>
          <w:tcPr>
            <w:tcW w:w="0" w:type="auto"/>
            <w:tcBorders>
              <w:top w:val="single" w:sz="4" w:space="0" w:color="000000"/>
              <w:left w:val="single" w:sz="4" w:space="0" w:color="000000"/>
              <w:bottom w:val="single" w:sz="4" w:space="0" w:color="000000"/>
              <w:right w:val="single" w:sz="4" w:space="0" w:color="000000"/>
            </w:tcBorders>
          </w:tcPr>
          <w:p w14:paraId="2A884916"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49688A89"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4A9796CA"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3480A83D" w14:textId="77777777" w:rsidR="00E22C3D" w:rsidRPr="00BB7D31" w:rsidRDefault="00E22C3D" w:rsidP="00292B9D">
            <w:pPr>
              <w:pStyle w:val="TABLES"/>
              <w:keepLines/>
              <w:ind w:left="57" w:right="57"/>
            </w:pPr>
          </w:p>
        </w:tc>
      </w:tr>
      <w:tr w:rsidR="00741586" w:rsidRPr="00BB7D31" w14:paraId="2FF00A22"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FD8E18E" w14:textId="77777777" w:rsidR="00E22C3D" w:rsidRPr="00BB7D31" w:rsidRDefault="00BE7CB1" w:rsidP="00292B9D">
            <w:pPr>
              <w:pStyle w:val="TABLES"/>
              <w:keepLines/>
              <w:ind w:left="57" w:right="57"/>
              <w:rPr>
                <w:b/>
                <w:bCs/>
              </w:rPr>
            </w:pPr>
            <w:r w:rsidRPr="00BB7D31">
              <w:rPr>
                <w:b/>
              </w:rPr>
              <w:t>Trastornos del sistema nervioso</w:t>
            </w:r>
          </w:p>
        </w:tc>
        <w:tc>
          <w:tcPr>
            <w:tcW w:w="0" w:type="auto"/>
            <w:tcBorders>
              <w:top w:val="single" w:sz="4" w:space="0" w:color="000000"/>
              <w:left w:val="single" w:sz="4" w:space="0" w:color="000000"/>
              <w:bottom w:val="single" w:sz="4" w:space="0" w:color="000000"/>
              <w:right w:val="single" w:sz="4" w:space="0" w:color="000000"/>
            </w:tcBorders>
            <w:hideMark/>
          </w:tcPr>
          <w:p w14:paraId="7E51E384" w14:textId="77777777" w:rsidR="00E22C3D" w:rsidRPr="00BB7D31" w:rsidRDefault="00BE7CB1" w:rsidP="00292B9D">
            <w:pPr>
              <w:pStyle w:val="TABLES"/>
              <w:keepLines/>
              <w:ind w:left="57" w:right="57"/>
            </w:pPr>
            <w:r w:rsidRPr="00BB7D31">
              <w:t xml:space="preserve">Neuropatía sensorial </w:t>
            </w:r>
            <w:proofErr w:type="spellStart"/>
            <w:r w:rsidRPr="00BB7D31">
              <w:t>periférica</w:t>
            </w:r>
            <w:r w:rsidRPr="00BB7D31">
              <w:rPr>
                <w:vertAlign w:val="superscript"/>
              </w:rPr>
              <w:t>b</w:t>
            </w:r>
            <w:proofErr w:type="spellEnd"/>
            <w:r w:rsidRPr="00BB7D31">
              <w:t>, Disartria, Cefalea, Disgeusia</w:t>
            </w:r>
          </w:p>
        </w:tc>
        <w:tc>
          <w:tcPr>
            <w:tcW w:w="0" w:type="auto"/>
            <w:tcBorders>
              <w:top w:val="single" w:sz="4" w:space="0" w:color="000000"/>
              <w:left w:val="single" w:sz="4" w:space="0" w:color="000000"/>
              <w:bottom w:val="single" w:sz="4" w:space="0" w:color="000000"/>
              <w:right w:val="single" w:sz="4" w:space="0" w:color="000000"/>
            </w:tcBorders>
            <w:hideMark/>
          </w:tcPr>
          <w:p w14:paraId="2692447A" w14:textId="77777777" w:rsidR="00E22C3D" w:rsidRPr="00BB7D31" w:rsidRDefault="00BE7CB1" w:rsidP="00292B9D">
            <w:pPr>
              <w:pStyle w:val="TABLES"/>
              <w:keepLines/>
              <w:ind w:left="57" w:right="57"/>
            </w:pPr>
            <w:r w:rsidRPr="00BB7D31">
              <w:t>Accidente cerebrovascular, Síncope, Somnolencia</w:t>
            </w:r>
          </w:p>
        </w:tc>
        <w:tc>
          <w:tcPr>
            <w:tcW w:w="0" w:type="auto"/>
            <w:tcBorders>
              <w:top w:val="single" w:sz="4" w:space="0" w:color="000000"/>
              <w:left w:val="single" w:sz="4" w:space="0" w:color="000000"/>
              <w:bottom w:val="single" w:sz="4" w:space="0" w:color="000000"/>
              <w:right w:val="single" w:sz="4" w:space="0" w:color="000000"/>
            </w:tcBorders>
          </w:tcPr>
          <w:p w14:paraId="5459CA2B"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hideMark/>
          </w:tcPr>
          <w:p w14:paraId="13ADC943" w14:textId="3A25410B" w:rsidR="00E22C3D" w:rsidRPr="00BB7D31" w:rsidRDefault="00BE7CB1" w:rsidP="00292B9D">
            <w:pPr>
              <w:pStyle w:val="TABLES"/>
              <w:keepLines/>
              <w:ind w:left="57" w:right="57"/>
            </w:pPr>
            <w:r w:rsidRPr="00BB7D31">
              <w:t xml:space="preserve">Síndrome de encefalopatía posterior reversible </w:t>
            </w:r>
            <w:proofErr w:type="spellStart"/>
            <w:proofErr w:type="gramStart"/>
            <w:r w:rsidRPr="00BB7D31">
              <w:rPr>
                <w:vertAlign w:val="superscript"/>
              </w:rPr>
              <w:t>a,b</w:t>
            </w:r>
            <w:proofErr w:type="gramEnd"/>
            <w:r w:rsidRPr="00BB7D31">
              <w:rPr>
                <w:vertAlign w:val="superscript"/>
              </w:rPr>
              <w:t>,d</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0D0EC990" w14:textId="77777777" w:rsidR="00E22C3D" w:rsidRPr="00BB7D31" w:rsidRDefault="00BE7CB1" w:rsidP="00292B9D">
            <w:pPr>
              <w:pStyle w:val="TABLES"/>
              <w:keepLines/>
              <w:ind w:left="57" w:right="57"/>
            </w:pPr>
            <w:r w:rsidRPr="00BB7D31">
              <w:t xml:space="preserve">Encefalopatía </w:t>
            </w:r>
            <w:proofErr w:type="spellStart"/>
            <w:r w:rsidRPr="00BB7D31">
              <w:t>hipertensiva</w:t>
            </w:r>
            <w:r w:rsidRPr="00BB7D31">
              <w:rPr>
                <w:vertAlign w:val="superscript"/>
              </w:rPr>
              <w:t>a</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0B5751F6" w14:textId="77777777" w:rsidR="00E22C3D" w:rsidRPr="00BB7D31" w:rsidRDefault="00E22C3D" w:rsidP="00292B9D">
            <w:pPr>
              <w:pStyle w:val="TABLES"/>
              <w:keepLines/>
              <w:ind w:left="57" w:right="57"/>
            </w:pPr>
          </w:p>
        </w:tc>
      </w:tr>
      <w:tr w:rsidR="00741586" w:rsidRPr="00BB7D31" w14:paraId="724FB3E4"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26C183EF" w14:textId="77777777" w:rsidR="00E22C3D" w:rsidRPr="00BB7D31" w:rsidRDefault="00BE7CB1" w:rsidP="00292B9D">
            <w:pPr>
              <w:pStyle w:val="TABLES"/>
              <w:keepLines/>
              <w:ind w:left="57" w:right="57"/>
              <w:rPr>
                <w:b/>
                <w:bCs/>
              </w:rPr>
            </w:pPr>
            <w:r w:rsidRPr="00BB7D31">
              <w:rPr>
                <w:b/>
              </w:rPr>
              <w:lastRenderedPageBreak/>
              <w:t>Trastornos oculares</w:t>
            </w:r>
          </w:p>
        </w:tc>
        <w:tc>
          <w:tcPr>
            <w:tcW w:w="0" w:type="auto"/>
            <w:tcBorders>
              <w:top w:val="single" w:sz="4" w:space="0" w:color="000000"/>
              <w:left w:val="single" w:sz="4" w:space="0" w:color="000000"/>
              <w:bottom w:val="single" w:sz="4" w:space="0" w:color="000000"/>
              <w:right w:val="single" w:sz="4" w:space="0" w:color="000000"/>
            </w:tcBorders>
            <w:hideMark/>
          </w:tcPr>
          <w:p w14:paraId="68EF2989" w14:textId="77777777" w:rsidR="00E22C3D" w:rsidRPr="00BB7D31" w:rsidRDefault="00BE7CB1" w:rsidP="00292B9D">
            <w:pPr>
              <w:pStyle w:val="TABLES"/>
              <w:keepLines/>
              <w:ind w:left="57" w:right="57"/>
            </w:pPr>
            <w:r w:rsidRPr="00BB7D31">
              <w:t>Trastorno ocular, Lagrimeo aumentado</w:t>
            </w:r>
          </w:p>
        </w:tc>
        <w:tc>
          <w:tcPr>
            <w:tcW w:w="0" w:type="auto"/>
            <w:tcBorders>
              <w:top w:val="single" w:sz="4" w:space="0" w:color="000000"/>
              <w:left w:val="single" w:sz="4" w:space="0" w:color="000000"/>
              <w:bottom w:val="single" w:sz="4" w:space="0" w:color="000000"/>
              <w:right w:val="single" w:sz="4" w:space="0" w:color="000000"/>
            </w:tcBorders>
          </w:tcPr>
          <w:p w14:paraId="3A195213"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786E6C8E"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3F4772A1"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33056BD2"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72062F41" w14:textId="77777777" w:rsidR="00E22C3D" w:rsidRPr="00BB7D31" w:rsidRDefault="00E22C3D" w:rsidP="00292B9D">
            <w:pPr>
              <w:pStyle w:val="TABLES"/>
              <w:keepLines/>
              <w:ind w:left="57" w:right="57"/>
            </w:pPr>
          </w:p>
        </w:tc>
      </w:tr>
      <w:tr w:rsidR="00741586" w:rsidRPr="00905583" w14:paraId="648EA1F6"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6B52597" w14:textId="77777777" w:rsidR="00E22C3D" w:rsidRPr="00BB7D31" w:rsidRDefault="00BE7CB1" w:rsidP="00292B9D">
            <w:pPr>
              <w:pStyle w:val="TABLES"/>
              <w:keepLines/>
              <w:ind w:left="57" w:right="57"/>
              <w:rPr>
                <w:b/>
                <w:bCs/>
              </w:rPr>
            </w:pPr>
            <w:r w:rsidRPr="00BB7D31">
              <w:rPr>
                <w:b/>
              </w:rPr>
              <w:t>Trastornos cardiacos</w:t>
            </w:r>
          </w:p>
        </w:tc>
        <w:tc>
          <w:tcPr>
            <w:tcW w:w="0" w:type="auto"/>
            <w:tcBorders>
              <w:top w:val="single" w:sz="4" w:space="0" w:color="000000"/>
              <w:left w:val="single" w:sz="4" w:space="0" w:color="000000"/>
              <w:bottom w:val="single" w:sz="4" w:space="0" w:color="000000"/>
              <w:right w:val="single" w:sz="4" w:space="0" w:color="000000"/>
            </w:tcBorders>
          </w:tcPr>
          <w:p w14:paraId="1E700420"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hideMark/>
          </w:tcPr>
          <w:p w14:paraId="4A5AF340" w14:textId="77777777" w:rsidR="00E22C3D" w:rsidRPr="00905583" w:rsidRDefault="00BE7CB1" w:rsidP="00292B9D">
            <w:pPr>
              <w:pStyle w:val="TABLES"/>
              <w:keepLines/>
              <w:ind w:left="57" w:right="57"/>
              <w:rPr>
                <w:lang w:val="pt-BR"/>
              </w:rPr>
            </w:pPr>
            <w:r w:rsidRPr="00905583">
              <w:rPr>
                <w:lang w:val="pt-BR"/>
              </w:rPr>
              <w:t>Insuficiencia cardíaca congestiva</w:t>
            </w:r>
            <w:r w:rsidRPr="00905583">
              <w:rPr>
                <w:vertAlign w:val="superscript"/>
                <w:lang w:val="pt-BR"/>
              </w:rPr>
              <w:t>b,d</w:t>
            </w:r>
            <w:r w:rsidRPr="00905583">
              <w:rPr>
                <w:lang w:val="pt-BR"/>
              </w:rPr>
              <w:t>, Taquicardia supraventricular</w:t>
            </w:r>
          </w:p>
        </w:tc>
        <w:tc>
          <w:tcPr>
            <w:tcW w:w="0" w:type="auto"/>
            <w:tcBorders>
              <w:top w:val="single" w:sz="4" w:space="0" w:color="000000"/>
              <w:left w:val="single" w:sz="4" w:space="0" w:color="000000"/>
              <w:bottom w:val="single" w:sz="4" w:space="0" w:color="000000"/>
              <w:right w:val="single" w:sz="4" w:space="0" w:color="000000"/>
            </w:tcBorders>
          </w:tcPr>
          <w:p w14:paraId="1E32BDDC" w14:textId="77777777" w:rsidR="00E22C3D" w:rsidRPr="00905583" w:rsidRDefault="00E22C3D" w:rsidP="00292B9D">
            <w:pPr>
              <w:pStyle w:val="TABLES"/>
              <w:keepLines/>
              <w:ind w:left="57" w:right="57"/>
              <w:rPr>
                <w:lang w:val="pt-BR"/>
              </w:rPr>
            </w:pPr>
          </w:p>
        </w:tc>
        <w:tc>
          <w:tcPr>
            <w:tcW w:w="0" w:type="auto"/>
            <w:tcBorders>
              <w:top w:val="single" w:sz="4" w:space="0" w:color="000000"/>
              <w:left w:val="single" w:sz="4" w:space="0" w:color="000000"/>
              <w:bottom w:val="single" w:sz="4" w:space="0" w:color="000000"/>
              <w:right w:val="single" w:sz="4" w:space="0" w:color="000000"/>
            </w:tcBorders>
          </w:tcPr>
          <w:p w14:paraId="1BAA7212" w14:textId="77777777" w:rsidR="00E22C3D" w:rsidRPr="00905583" w:rsidRDefault="00E22C3D" w:rsidP="00292B9D">
            <w:pPr>
              <w:pStyle w:val="TABLES"/>
              <w:keepLines/>
              <w:ind w:left="57" w:right="57"/>
              <w:rPr>
                <w:lang w:val="pt-BR"/>
              </w:rPr>
            </w:pPr>
          </w:p>
        </w:tc>
        <w:tc>
          <w:tcPr>
            <w:tcW w:w="0" w:type="auto"/>
            <w:tcBorders>
              <w:top w:val="single" w:sz="4" w:space="0" w:color="000000"/>
              <w:left w:val="single" w:sz="4" w:space="0" w:color="000000"/>
              <w:bottom w:val="single" w:sz="4" w:space="0" w:color="000000"/>
              <w:right w:val="single" w:sz="4" w:space="0" w:color="000000"/>
            </w:tcBorders>
          </w:tcPr>
          <w:p w14:paraId="74E6EB83" w14:textId="77777777" w:rsidR="00E22C3D" w:rsidRPr="00905583" w:rsidRDefault="00E22C3D" w:rsidP="00292B9D">
            <w:pPr>
              <w:pStyle w:val="TABLES"/>
              <w:keepLines/>
              <w:ind w:left="57" w:right="57"/>
              <w:rPr>
                <w:lang w:val="pt-BR"/>
              </w:rPr>
            </w:pPr>
          </w:p>
        </w:tc>
        <w:tc>
          <w:tcPr>
            <w:tcW w:w="0" w:type="auto"/>
            <w:tcBorders>
              <w:top w:val="single" w:sz="4" w:space="0" w:color="000000"/>
              <w:left w:val="single" w:sz="4" w:space="0" w:color="000000"/>
              <w:bottom w:val="single" w:sz="4" w:space="0" w:color="000000"/>
              <w:right w:val="single" w:sz="4" w:space="0" w:color="000000"/>
            </w:tcBorders>
          </w:tcPr>
          <w:p w14:paraId="59E5EBA9" w14:textId="77777777" w:rsidR="00E22C3D" w:rsidRPr="00905583" w:rsidRDefault="00E22C3D" w:rsidP="00292B9D">
            <w:pPr>
              <w:pStyle w:val="TABLES"/>
              <w:keepLines/>
              <w:ind w:left="57" w:right="57"/>
              <w:rPr>
                <w:lang w:val="pt-BR"/>
              </w:rPr>
            </w:pPr>
          </w:p>
        </w:tc>
      </w:tr>
      <w:tr w:rsidR="00741586" w:rsidRPr="00BB7D31" w14:paraId="101BE788"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4EE845F7" w14:textId="77777777" w:rsidR="00E22C3D" w:rsidRPr="00BB7D31" w:rsidRDefault="00BE7CB1" w:rsidP="00292B9D">
            <w:pPr>
              <w:pStyle w:val="TABLES"/>
              <w:keepLines/>
              <w:ind w:left="57" w:right="57"/>
              <w:rPr>
                <w:b/>
                <w:bCs/>
              </w:rPr>
            </w:pPr>
            <w:r w:rsidRPr="00BB7D31">
              <w:rPr>
                <w:b/>
              </w:rPr>
              <w:t>Trastornos vasculares</w:t>
            </w:r>
          </w:p>
        </w:tc>
        <w:tc>
          <w:tcPr>
            <w:tcW w:w="0" w:type="auto"/>
            <w:tcBorders>
              <w:top w:val="single" w:sz="4" w:space="0" w:color="000000"/>
              <w:left w:val="single" w:sz="4" w:space="0" w:color="000000"/>
              <w:bottom w:val="single" w:sz="4" w:space="0" w:color="000000"/>
              <w:right w:val="single" w:sz="4" w:space="0" w:color="000000"/>
            </w:tcBorders>
            <w:hideMark/>
          </w:tcPr>
          <w:p w14:paraId="3FD0E847" w14:textId="77777777" w:rsidR="00E22C3D" w:rsidRPr="00905583" w:rsidRDefault="00BE7CB1" w:rsidP="00292B9D">
            <w:pPr>
              <w:pStyle w:val="TABLES"/>
              <w:keepLines/>
              <w:ind w:left="57" w:right="57"/>
              <w:rPr>
                <w:lang w:val="pt-BR"/>
              </w:rPr>
            </w:pPr>
            <w:r w:rsidRPr="00905583">
              <w:rPr>
                <w:lang w:val="pt-BR"/>
              </w:rPr>
              <w:t>Hipertensión</w:t>
            </w:r>
            <w:r w:rsidRPr="00905583">
              <w:rPr>
                <w:vertAlign w:val="superscript"/>
                <w:lang w:val="pt-BR"/>
              </w:rPr>
              <w:t>b,d</w:t>
            </w:r>
            <w:r w:rsidRPr="00905583">
              <w:rPr>
                <w:lang w:val="pt-BR"/>
              </w:rPr>
              <w:t>, Tromboembolismo (venoso)</w:t>
            </w:r>
            <w:r w:rsidRPr="00905583">
              <w:rPr>
                <w:vertAlign w:val="superscript"/>
                <w:lang w:val="pt-BR"/>
              </w:rPr>
              <w:t>b,d</w:t>
            </w:r>
          </w:p>
        </w:tc>
        <w:tc>
          <w:tcPr>
            <w:tcW w:w="0" w:type="auto"/>
            <w:tcBorders>
              <w:top w:val="single" w:sz="4" w:space="0" w:color="000000"/>
              <w:left w:val="single" w:sz="4" w:space="0" w:color="000000"/>
              <w:bottom w:val="single" w:sz="4" w:space="0" w:color="000000"/>
              <w:right w:val="single" w:sz="4" w:space="0" w:color="000000"/>
            </w:tcBorders>
            <w:hideMark/>
          </w:tcPr>
          <w:p w14:paraId="4C6BB393" w14:textId="77777777" w:rsidR="00E22C3D" w:rsidRPr="00905583" w:rsidRDefault="00BE7CB1" w:rsidP="00292B9D">
            <w:pPr>
              <w:pStyle w:val="TABLES"/>
              <w:keepLines/>
              <w:ind w:left="57" w:right="57"/>
              <w:rPr>
                <w:lang w:val="pt-BR"/>
              </w:rPr>
            </w:pPr>
            <w:r w:rsidRPr="00905583">
              <w:rPr>
                <w:lang w:val="pt-BR"/>
              </w:rPr>
              <w:t>Tromboembolismo (arterial)</w:t>
            </w:r>
            <w:r w:rsidRPr="00905583">
              <w:rPr>
                <w:vertAlign w:val="superscript"/>
                <w:lang w:val="pt-BR"/>
              </w:rPr>
              <w:t>b,d</w:t>
            </w:r>
            <w:r w:rsidRPr="00905583">
              <w:rPr>
                <w:lang w:val="pt-BR"/>
              </w:rPr>
              <w:t>, Hemorragia,</w:t>
            </w:r>
            <w:r w:rsidRPr="00905583">
              <w:rPr>
                <w:vertAlign w:val="superscript"/>
                <w:lang w:val="pt-BR"/>
              </w:rPr>
              <w:t>b,d</w:t>
            </w:r>
            <w:r w:rsidRPr="00905583">
              <w:rPr>
                <w:lang w:val="pt-BR"/>
              </w:rPr>
              <w:t>, Trombosis venosa profunda</w:t>
            </w:r>
          </w:p>
        </w:tc>
        <w:tc>
          <w:tcPr>
            <w:tcW w:w="0" w:type="auto"/>
            <w:tcBorders>
              <w:top w:val="single" w:sz="4" w:space="0" w:color="000000"/>
              <w:left w:val="single" w:sz="4" w:space="0" w:color="000000"/>
              <w:bottom w:val="single" w:sz="4" w:space="0" w:color="000000"/>
              <w:right w:val="single" w:sz="4" w:space="0" w:color="000000"/>
            </w:tcBorders>
          </w:tcPr>
          <w:p w14:paraId="5AD4E8B1" w14:textId="77777777" w:rsidR="00E22C3D" w:rsidRPr="00905583" w:rsidRDefault="00E22C3D" w:rsidP="00292B9D">
            <w:pPr>
              <w:pStyle w:val="TABLES"/>
              <w:keepLines/>
              <w:ind w:left="57" w:right="57"/>
              <w:rPr>
                <w:lang w:val="pt-BR"/>
              </w:rPr>
            </w:pPr>
          </w:p>
        </w:tc>
        <w:tc>
          <w:tcPr>
            <w:tcW w:w="0" w:type="auto"/>
            <w:tcBorders>
              <w:top w:val="single" w:sz="4" w:space="0" w:color="000000"/>
              <w:left w:val="single" w:sz="4" w:space="0" w:color="000000"/>
              <w:bottom w:val="single" w:sz="4" w:space="0" w:color="000000"/>
              <w:right w:val="single" w:sz="4" w:space="0" w:color="000000"/>
            </w:tcBorders>
          </w:tcPr>
          <w:p w14:paraId="34EFA36C" w14:textId="77777777" w:rsidR="00E22C3D" w:rsidRPr="00905583" w:rsidRDefault="00E22C3D" w:rsidP="00292B9D">
            <w:pPr>
              <w:pStyle w:val="TABLES"/>
              <w:keepLines/>
              <w:ind w:left="57" w:right="57"/>
              <w:rPr>
                <w:lang w:val="pt-BR"/>
              </w:rPr>
            </w:pPr>
          </w:p>
        </w:tc>
        <w:tc>
          <w:tcPr>
            <w:tcW w:w="0" w:type="auto"/>
            <w:tcBorders>
              <w:top w:val="single" w:sz="4" w:space="0" w:color="000000"/>
              <w:left w:val="single" w:sz="4" w:space="0" w:color="000000"/>
              <w:bottom w:val="single" w:sz="4" w:space="0" w:color="000000"/>
              <w:right w:val="single" w:sz="4" w:space="0" w:color="000000"/>
            </w:tcBorders>
          </w:tcPr>
          <w:p w14:paraId="685D26E5" w14:textId="77777777" w:rsidR="00E22C3D" w:rsidRPr="00905583" w:rsidRDefault="00E22C3D" w:rsidP="00292B9D">
            <w:pPr>
              <w:pStyle w:val="TABLES"/>
              <w:keepLines/>
              <w:ind w:left="57" w:right="57"/>
              <w:rPr>
                <w:lang w:val="pt-BR"/>
              </w:rPr>
            </w:pPr>
          </w:p>
        </w:tc>
        <w:tc>
          <w:tcPr>
            <w:tcW w:w="0" w:type="auto"/>
            <w:tcBorders>
              <w:top w:val="single" w:sz="4" w:space="0" w:color="000000"/>
              <w:left w:val="single" w:sz="4" w:space="0" w:color="000000"/>
              <w:bottom w:val="single" w:sz="4" w:space="0" w:color="000000"/>
              <w:right w:val="single" w:sz="4" w:space="0" w:color="000000"/>
            </w:tcBorders>
            <w:hideMark/>
          </w:tcPr>
          <w:p w14:paraId="58AA1607" w14:textId="1191CAE2" w:rsidR="00E22C3D" w:rsidRPr="00BB7D31" w:rsidRDefault="00BE7CB1" w:rsidP="00292B9D">
            <w:pPr>
              <w:pStyle w:val="TABLES"/>
              <w:keepLines/>
              <w:ind w:left="57" w:right="57"/>
            </w:pPr>
            <w:r w:rsidRPr="00BB7D31">
              <w:t xml:space="preserve">Microangiopatía renal trombótica </w:t>
            </w:r>
            <w:proofErr w:type="spellStart"/>
            <w:proofErr w:type="gramStart"/>
            <w:r w:rsidRPr="00BB7D31">
              <w:rPr>
                <w:vertAlign w:val="superscript"/>
              </w:rPr>
              <w:t>a,b</w:t>
            </w:r>
            <w:proofErr w:type="spellEnd"/>
            <w:proofErr w:type="gramEnd"/>
            <w:r w:rsidRPr="00BB7D31">
              <w:t xml:space="preserve">, </w:t>
            </w:r>
            <w:r w:rsidR="00160703" w:rsidRPr="00160703">
              <w:t xml:space="preserve">Microangiopatía glomerular oclusiva </w:t>
            </w:r>
            <w:proofErr w:type="spellStart"/>
            <w:r w:rsidR="00160703" w:rsidRPr="00160703">
              <w:t>hialina</w:t>
            </w:r>
            <w:r w:rsidR="00160703" w:rsidRPr="006A750D">
              <w:rPr>
                <w:vertAlign w:val="superscript"/>
              </w:rPr>
              <w:t>a</w:t>
            </w:r>
            <w:proofErr w:type="spellEnd"/>
            <w:r w:rsidR="00160703">
              <w:t xml:space="preserve">, </w:t>
            </w:r>
            <w:r w:rsidRPr="00BB7D31">
              <w:t>Aneurismas y disecciones arteriales</w:t>
            </w:r>
          </w:p>
        </w:tc>
      </w:tr>
      <w:tr w:rsidR="00741586" w:rsidRPr="00BB7D31" w14:paraId="68D9784D"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198E0FD8" w14:textId="77777777" w:rsidR="00E22C3D" w:rsidRPr="00BB7D31" w:rsidRDefault="00BE7CB1" w:rsidP="00292B9D">
            <w:pPr>
              <w:pStyle w:val="TABLES"/>
              <w:keepLines/>
              <w:ind w:left="57" w:right="57"/>
              <w:rPr>
                <w:b/>
                <w:bCs/>
              </w:rPr>
            </w:pPr>
            <w:r w:rsidRPr="00BB7D31">
              <w:rPr>
                <w:b/>
              </w:rPr>
              <w:t>Trastornos respiratorios, torácicos y mediastínicos</w:t>
            </w:r>
          </w:p>
        </w:tc>
        <w:tc>
          <w:tcPr>
            <w:tcW w:w="0" w:type="auto"/>
            <w:tcBorders>
              <w:top w:val="single" w:sz="4" w:space="0" w:color="000000"/>
              <w:left w:val="single" w:sz="4" w:space="0" w:color="000000"/>
              <w:bottom w:val="single" w:sz="4" w:space="0" w:color="000000"/>
              <w:right w:val="single" w:sz="4" w:space="0" w:color="000000"/>
            </w:tcBorders>
            <w:hideMark/>
          </w:tcPr>
          <w:p w14:paraId="7A029739" w14:textId="77777777" w:rsidR="00E22C3D" w:rsidRPr="00BB7D31" w:rsidRDefault="00BE7CB1" w:rsidP="00292B9D">
            <w:pPr>
              <w:pStyle w:val="TABLES"/>
              <w:keepLines/>
              <w:ind w:left="57" w:right="57"/>
            </w:pPr>
            <w:r w:rsidRPr="00BB7D31">
              <w:t>Disnea, Rinitis, Epistaxis, Tos</w:t>
            </w:r>
          </w:p>
        </w:tc>
        <w:tc>
          <w:tcPr>
            <w:tcW w:w="0" w:type="auto"/>
            <w:tcBorders>
              <w:top w:val="single" w:sz="4" w:space="0" w:color="000000"/>
              <w:left w:val="single" w:sz="4" w:space="0" w:color="000000"/>
              <w:bottom w:val="single" w:sz="4" w:space="0" w:color="000000"/>
              <w:right w:val="single" w:sz="4" w:space="0" w:color="000000"/>
            </w:tcBorders>
            <w:hideMark/>
          </w:tcPr>
          <w:p w14:paraId="50706A08" w14:textId="77777777" w:rsidR="00E22C3D" w:rsidRPr="00BB7D31" w:rsidRDefault="00BE7CB1" w:rsidP="00292B9D">
            <w:pPr>
              <w:pStyle w:val="TABLES"/>
              <w:keepLines/>
              <w:ind w:left="57" w:right="57"/>
            </w:pPr>
            <w:r w:rsidRPr="00BB7D31">
              <w:t xml:space="preserve">Hemorragia pulmonar/ </w:t>
            </w:r>
            <w:proofErr w:type="spellStart"/>
            <w:proofErr w:type="gramStart"/>
            <w:r w:rsidRPr="00BB7D31">
              <w:t>Hemoptisis</w:t>
            </w:r>
            <w:r w:rsidRPr="00BB7D31">
              <w:rPr>
                <w:vertAlign w:val="superscript"/>
              </w:rPr>
              <w:t>b,d</w:t>
            </w:r>
            <w:proofErr w:type="spellEnd"/>
            <w:proofErr w:type="gramEnd"/>
            <w:r w:rsidRPr="00BB7D31">
              <w:t xml:space="preserve">, Embolia pulmonar, Hipoxia, </w:t>
            </w:r>
            <w:proofErr w:type="spellStart"/>
            <w:r w:rsidRPr="00BB7D31">
              <w:t>Disfonía</w:t>
            </w:r>
            <w:r w:rsidRPr="00BB7D31">
              <w:rPr>
                <w:vertAlign w:val="superscript"/>
              </w:rPr>
              <w:t>a</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03A0865B"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404F158B"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34FA5016"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hideMark/>
          </w:tcPr>
          <w:p w14:paraId="01DF26A0" w14:textId="77777777" w:rsidR="00E22C3D" w:rsidRPr="00BB7D31" w:rsidRDefault="00BE7CB1" w:rsidP="00292B9D">
            <w:pPr>
              <w:pStyle w:val="TABLES"/>
              <w:keepLines/>
              <w:ind w:left="57" w:right="57"/>
            </w:pPr>
            <w:r w:rsidRPr="00BB7D31">
              <w:t xml:space="preserve">Hipertensión </w:t>
            </w:r>
            <w:proofErr w:type="spellStart"/>
            <w:r w:rsidRPr="00BB7D31">
              <w:t>pulmonar</w:t>
            </w:r>
            <w:r w:rsidRPr="00BB7D31">
              <w:rPr>
                <w:vertAlign w:val="superscript"/>
              </w:rPr>
              <w:t>a</w:t>
            </w:r>
            <w:proofErr w:type="spellEnd"/>
            <w:r w:rsidRPr="00BB7D31">
              <w:t xml:space="preserve">, Perforación del tabique </w:t>
            </w:r>
            <w:proofErr w:type="spellStart"/>
            <w:r w:rsidRPr="00BB7D31">
              <w:t>nasal</w:t>
            </w:r>
            <w:r w:rsidRPr="00BB7D31">
              <w:rPr>
                <w:vertAlign w:val="superscript"/>
              </w:rPr>
              <w:t>a</w:t>
            </w:r>
            <w:proofErr w:type="spellEnd"/>
          </w:p>
        </w:tc>
      </w:tr>
      <w:tr w:rsidR="00741586" w:rsidRPr="00BB7D31" w14:paraId="6E3137F5"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9E91A4E" w14:textId="77777777" w:rsidR="00E22C3D" w:rsidRPr="00BB7D31" w:rsidRDefault="00BE7CB1" w:rsidP="00292B9D">
            <w:pPr>
              <w:pStyle w:val="TABLES"/>
              <w:keepLines/>
              <w:ind w:left="57" w:right="57"/>
              <w:rPr>
                <w:b/>
                <w:bCs/>
              </w:rPr>
            </w:pPr>
            <w:r w:rsidRPr="00BB7D31">
              <w:rPr>
                <w:b/>
              </w:rPr>
              <w:t>Trastornos gastrointestinales</w:t>
            </w:r>
          </w:p>
        </w:tc>
        <w:tc>
          <w:tcPr>
            <w:tcW w:w="0" w:type="auto"/>
            <w:tcBorders>
              <w:top w:val="single" w:sz="4" w:space="0" w:color="000000"/>
              <w:left w:val="single" w:sz="4" w:space="0" w:color="000000"/>
              <w:bottom w:val="single" w:sz="4" w:space="0" w:color="000000"/>
              <w:right w:val="single" w:sz="4" w:space="0" w:color="000000"/>
            </w:tcBorders>
            <w:hideMark/>
          </w:tcPr>
          <w:p w14:paraId="7EA32E99" w14:textId="77777777" w:rsidR="00E22C3D" w:rsidRPr="00BB7D31" w:rsidRDefault="00BE7CB1" w:rsidP="00292B9D">
            <w:pPr>
              <w:pStyle w:val="TABLES"/>
              <w:keepLines/>
              <w:ind w:left="57" w:right="57"/>
            </w:pPr>
            <w:r w:rsidRPr="00BB7D31">
              <w:t>Hemorragia rectal, Estomatitis, Estreñimiento, Diarrea, Náuseas, Vómitos, Dolor abdominal</w:t>
            </w:r>
          </w:p>
        </w:tc>
        <w:tc>
          <w:tcPr>
            <w:tcW w:w="0" w:type="auto"/>
            <w:tcBorders>
              <w:top w:val="single" w:sz="4" w:space="0" w:color="000000"/>
              <w:left w:val="single" w:sz="4" w:space="0" w:color="000000"/>
              <w:bottom w:val="single" w:sz="4" w:space="0" w:color="000000"/>
              <w:right w:val="single" w:sz="4" w:space="0" w:color="000000"/>
            </w:tcBorders>
            <w:hideMark/>
          </w:tcPr>
          <w:p w14:paraId="553FA4FB" w14:textId="423D1F3C" w:rsidR="00E22C3D" w:rsidRPr="00BB7D31" w:rsidRDefault="00BE7CB1" w:rsidP="00292B9D">
            <w:pPr>
              <w:pStyle w:val="TABLES"/>
              <w:keepLines/>
              <w:ind w:left="57" w:right="57"/>
            </w:pPr>
            <w:r w:rsidRPr="00BB7D31">
              <w:t xml:space="preserve">Perforación </w:t>
            </w:r>
            <w:proofErr w:type="spellStart"/>
            <w:proofErr w:type="gramStart"/>
            <w:r w:rsidRPr="00BB7D31">
              <w:t>gastrointestinal</w:t>
            </w:r>
            <w:r w:rsidRPr="00BB7D31">
              <w:rPr>
                <w:vertAlign w:val="superscript"/>
              </w:rPr>
              <w:t>b,d</w:t>
            </w:r>
            <w:proofErr w:type="spellEnd"/>
            <w:proofErr w:type="gramEnd"/>
            <w:r w:rsidRPr="00BB7D31">
              <w:t>, Perforación intestinal, Íleo, Obstrucción intestinal, Fístulas recto-</w:t>
            </w:r>
            <w:proofErr w:type="spellStart"/>
            <w:proofErr w:type="gramStart"/>
            <w:r w:rsidRPr="00BB7D31">
              <w:t>vaginales</w:t>
            </w:r>
            <w:r w:rsidRPr="00BB7D31">
              <w:rPr>
                <w:vertAlign w:val="superscript"/>
              </w:rPr>
              <w:t>d,e</w:t>
            </w:r>
            <w:proofErr w:type="spellEnd"/>
            <w:proofErr w:type="gramEnd"/>
            <w:r w:rsidRPr="00BB7D31">
              <w:t>, Trastorno gastrointestinal, Proctalgia</w:t>
            </w:r>
          </w:p>
        </w:tc>
        <w:tc>
          <w:tcPr>
            <w:tcW w:w="0" w:type="auto"/>
            <w:tcBorders>
              <w:top w:val="single" w:sz="4" w:space="0" w:color="000000"/>
              <w:left w:val="single" w:sz="4" w:space="0" w:color="000000"/>
              <w:bottom w:val="single" w:sz="4" w:space="0" w:color="000000"/>
              <w:right w:val="single" w:sz="4" w:space="0" w:color="000000"/>
            </w:tcBorders>
          </w:tcPr>
          <w:p w14:paraId="05A925B3"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451808D0"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4616E3A9"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hideMark/>
          </w:tcPr>
          <w:p w14:paraId="7728AAE6" w14:textId="77777777" w:rsidR="00E22C3D" w:rsidRPr="00BB7D31" w:rsidRDefault="00BE7CB1" w:rsidP="00292B9D">
            <w:pPr>
              <w:pStyle w:val="TABLES"/>
              <w:keepLines/>
              <w:ind w:left="57" w:right="57"/>
            </w:pPr>
            <w:r w:rsidRPr="00BB7D31">
              <w:t xml:space="preserve">Úlcera </w:t>
            </w:r>
            <w:proofErr w:type="spellStart"/>
            <w:r w:rsidRPr="00BB7D31">
              <w:t>gastrointestinal</w:t>
            </w:r>
            <w:r w:rsidRPr="00BB7D31">
              <w:rPr>
                <w:vertAlign w:val="superscript"/>
              </w:rPr>
              <w:t>a</w:t>
            </w:r>
            <w:proofErr w:type="spellEnd"/>
          </w:p>
        </w:tc>
      </w:tr>
      <w:tr w:rsidR="00741586" w:rsidRPr="00BB7D31" w14:paraId="1DBAB87C"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13C9C53" w14:textId="77777777" w:rsidR="00E22C3D" w:rsidRPr="00BB7D31" w:rsidRDefault="00BE7CB1" w:rsidP="00292B9D">
            <w:pPr>
              <w:pStyle w:val="TABLES"/>
              <w:keepLines/>
              <w:ind w:left="57" w:right="57"/>
              <w:rPr>
                <w:b/>
                <w:bCs/>
              </w:rPr>
            </w:pPr>
            <w:r w:rsidRPr="00BB7D31">
              <w:rPr>
                <w:b/>
              </w:rPr>
              <w:t>Trastornos hepatobiliares</w:t>
            </w:r>
          </w:p>
        </w:tc>
        <w:tc>
          <w:tcPr>
            <w:tcW w:w="0" w:type="auto"/>
            <w:tcBorders>
              <w:top w:val="single" w:sz="4" w:space="0" w:color="000000"/>
              <w:left w:val="single" w:sz="4" w:space="0" w:color="000000"/>
              <w:bottom w:val="single" w:sz="4" w:space="0" w:color="000000"/>
              <w:right w:val="single" w:sz="4" w:space="0" w:color="000000"/>
            </w:tcBorders>
          </w:tcPr>
          <w:p w14:paraId="3D4612C4"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444AB15C"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0082ED31"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39D23151"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4FBAB2F6"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hideMark/>
          </w:tcPr>
          <w:p w14:paraId="4870780F" w14:textId="77777777" w:rsidR="00E22C3D" w:rsidRPr="00BB7D31" w:rsidRDefault="00BE7CB1" w:rsidP="00292B9D">
            <w:pPr>
              <w:pStyle w:val="TABLES"/>
              <w:keepLines/>
              <w:ind w:left="57" w:right="57"/>
            </w:pPr>
            <w:r w:rsidRPr="00BB7D31">
              <w:t xml:space="preserve">Perforación de la vesícula </w:t>
            </w:r>
            <w:proofErr w:type="spellStart"/>
            <w:proofErr w:type="gramStart"/>
            <w:r w:rsidRPr="00BB7D31">
              <w:t>biliar</w:t>
            </w:r>
            <w:r w:rsidRPr="00BB7D31">
              <w:rPr>
                <w:vertAlign w:val="superscript"/>
              </w:rPr>
              <w:t>a,b</w:t>
            </w:r>
            <w:proofErr w:type="spellEnd"/>
            <w:proofErr w:type="gramEnd"/>
          </w:p>
        </w:tc>
      </w:tr>
      <w:tr w:rsidR="00741586" w:rsidRPr="00BB7D31" w14:paraId="619DC080"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1F442924" w14:textId="77777777" w:rsidR="00E22C3D" w:rsidRPr="00BB7D31" w:rsidRDefault="00BE7CB1" w:rsidP="00292B9D">
            <w:pPr>
              <w:pStyle w:val="TABLES"/>
              <w:keepLines/>
              <w:ind w:left="57" w:right="57"/>
              <w:rPr>
                <w:b/>
                <w:bCs/>
              </w:rPr>
            </w:pPr>
            <w:r w:rsidRPr="00BB7D31">
              <w:rPr>
                <w:b/>
              </w:rPr>
              <w:t>Trastornos de la piel y del tejido subcutáneo</w:t>
            </w:r>
          </w:p>
        </w:tc>
        <w:tc>
          <w:tcPr>
            <w:tcW w:w="0" w:type="auto"/>
            <w:tcBorders>
              <w:top w:val="single" w:sz="4" w:space="0" w:color="000000"/>
              <w:left w:val="single" w:sz="4" w:space="0" w:color="000000"/>
              <w:bottom w:val="single" w:sz="4" w:space="0" w:color="000000"/>
              <w:right w:val="single" w:sz="4" w:space="0" w:color="000000"/>
            </w:tcBorders>
            <w:hideMark/>
          </w:tcPr>
          <w:p w14:paraId="14EB177B" w14:textId="77777777" w:rsidR="00E22C3D" w:rsidRPr="00BB7D31" w:rsidRDefault="00BE7CB1" w:rsidP="00292B9D">
            <w:pPr>
              <w:pStyle w:val="TABLES"/>
              <w:keepLines/>
              <w:ind w:left="57" w:right="57"/>
            </w:pPr>
            <w:r w:rsidRPr="00BB7D31">
              <w:t xml:space="preserve">Complicaciones en la cicatrización de </w:t>
            </w:r>
            <w:proofErr w:type="spellStart"/>
            <w:proofErr w:type="gramStart"/>
            <w:r w:rsidRPr="00BB7D31">
              <w:t>heridas</w:t>
            </w:r>
            <w:r w:rsidRPr="00BB7D31">
              <w:rPr>
                <w:vertAlign w:val="superscript"/>
              </w:rPr>
              <w:t>b,d</w:t>
            </w:r>
            <w:proofErr w:type="spellEnd"/>
            <w:proofErr w:type="gramEnd"/>
            <w:r w:rsidRPr="00BB7D31">
              <w:t>, Dermatitis exfoliativa, Piel seca, Decoloración de la piel</w:t>
            </w:r>
          </w:p>
        </w:tc>
        <w:tc>
          <w:tcPr>
            <w:tcW w:w="0" w:type="auto"/>
            <w:tcBorders>
              <w:top w:val="single" w:sz="4" w:space="0" w:color="000000"/>
              <w:left w:val="single" w:sz="4" w:space="0" w:color="000000"/>
              <w:bottom w:val="single" w:sz="4" w:space="0" w:color="000000"/>
              <w:right w:val="single" w:sz="4" w:space="0" w:color="000000"/>
            </w:tcBorders>
            <w:hideMark/>
          </w:tcPr>
          <w:p w14:paraId="19F09584" w14:textId="3DE40B47" w:rsidR="00E22C3D" w:rsidRPr="00BB7D31" w:rsidRDefault="00BE7CB1" w:rsidP="00292B9D">
            <w:pPr>
              <w:pStyle w:val="TABLES"/>
              <w:keepLines/>
              <w:ind w:left="57" w:right="57"/>
            </w:pPr>
            <w:r w:rsidRPr="00BB7D31">
              <w:t>Síndrome de eritrodisestesia palmo-plantar</w:t>
            </w:r>
          </w:p>
        </w:tc>
        <w:tc>
          <w:tcPr>
            <w:tcW w:w="0" w:type="auto"/>
            <w:tcBorders>
              <w:top w:val="single" w:sz="4" w:space="0" w:color="000000"/>
              <w:left w:val="single" w:sz="4" w:space="0" w:color="000000"/>
              <w:bottom w:val="single" w:sz="4" w:space="0" w:color="000000"/>
              <w:right w:val="single" w:sz="4" w:space="0" w:color="000000"/>
            </w:tcBorders>
          </w:tcPr>
          <w:p w14:paraId="3DA49589"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6E098587"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7E54874C"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0BD7672C" w14:textId="77777777" w:rsidR="00E22C3D" w:rsidRPr="00BB7D31" w:rsidRDefault="00E22C3D" w:rsidP="00292B9D">
            <w:pPr>
              <w:pStyle w:val="TABLES"/>
              <w:keepLines/>
              <w:ind w:left="57" w:right="57"/>
            </w:pPr>
          </w:p>
        </w:tc>
      </w:tr>
      <w:tr w:rsidR="00741586" w:rsidRPr="00BB7D31" w14:paraId="263AA074"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BEECD35" w14:textId="77777777" w:rsidR="00E22C3D" w:rsidRPr="00BB7D31" w:rsidRDefault="00BE7CB1" w:rsidP="00292B9D">
            <w:pPr>
              <w:pStyle w:val="TABLES"/>
              <w:keepLines/>
              <w:ind w:left="57" w:right="57"/>
              <w:rPr>
                <w:b/>
                <w:bCs/>
              </w:rPr>
            </w:pPr>
            <w:r w:rsidRPr="00BB7D31">
              <w:rPr>
                <w:b/>
              </w:rPr>
              <w:lastRenderedPageBreak/>
              <w:t>Trastornos musculoesqueléticos y del tejido conjuntivo</w:t>
            </w:r>
          </w:p>
        </w:tc>
        <w:tc>
          <w:tcPr>
            <w:tcW w:w="0" w:type="auto"/>
            <w:tcBorders>
              <w:top w:val="single" w:sz="4" w:space="0" w:color="000000"/>
              <w:left w:val="single" w:sz="4" w:space="0" w:color="000000"/>
              <w:bottom w:val="single" w:sz="4" w:space="0" w:color="000000"/>
              <w:right w:val="single" w:sz="4" w:space="0" w:color="000000"/>
            </w:tcBorders>
            <w:hideMark/>
          </w:tcPr>
          <w:p w14:paraId="13435AE0" w14:textId="77777777" w:rsidR="00E22C3D" w:rsidRPr="00BB7D31" w:rsidRDefault="00BE7CB1" w:rsidP="00292B9D">
            <w:pPr>
              <w:pStyle w:val="TABLES"/>
              <w:keepLines/>
              <w:ind w:left="57" w:right="57"/>
            </w:pPr>
            <w:r w:rsidRPr="00BB7D31">
              <w:t>Artralgia, Mialgia</w:t>
            </w:r>
          </w:p>
        </w:tc>
        <w:tc>
          <w:tcPr>
            <w:tcW w:w="0" w:type="auto"/>
            <w:tcBorders>
              <w:top w:val="single" w:sz="4" w:space="0" w:color="000000"/>
              <w:left w:val="single" w:sz="4" w:space="0" w:color="000000"/>
              <w:bottom w:val="single" w:sz="4" w:space="0" w:color="000000"/>
              <w:right w:val="single" w:sz="4" w:space="0" w:color="000000"/>
            </w:tcBorders>
            <w:hideMark/>
          </w:tcPr>
          <w:p w14:paraId="1A01F727" w14:textId="77777777" w:rsidR="00E22C3D" w:rsidRPr="00BB7D31" w:rsidRDefault="00BE7CB1" w:rsidP="00292B9D">
            <w:pPr>
              <w:pStyle w:val="TABLES"/>
              <w:keepLines/>
              <w:ind w:left="57" w:right="57"/>
            </w:pPr>
            <w:proofErr w:type="spellStart"/>
            <w:proofErr w:type="gramStart"/>
            <w:r w:rsidRPr="00BB7D31">
              <w:t>Fístula</w:t>
            </w:r>
            <w:r w:rsidRPr="00BB7D31">
              <w:rPr>
                <w:vertAlign w:val="superscript"/>
              </w:rPr>
              <w:t>b,d</w:t>
            </w:r>
            <w:proofErr w:type="spellEnd"/>
            <w:proofErr w:type="gramEnd"/>
            <w:r w:rsidRPr="00BB7D31">
              <w:t>, Debilidad muscular, Dolor de espalda</w:t>
            </w:r>
          </w:p>
        </w:tc>
        <w:tc>
          <w:tcPr>
            <w:tcW w:w="0" w:type="auto"/>
            <w:tcBorders>
              <w:top w:val="single" w:sz="4" w:space="0" w:color="000000"/>
              <w:left w:val="single" w:sz="4" w:space="0" w:color="000000"/>
              <w:bottom w:val="single" w:sz="4" w:space="0" w:color="000000"/>
              <w:right w:val="single" w:sz="4" w:space="0" w:color="000000"/>
            </w:tcBorders>
          </w:tcPr>
          <w:p w14:paraId="58735A59"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5C5DF799"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1BF09EAC"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hideMark/>
          </w:tcPr>
          <w:p w14:paraId="7903EA26" w14:textId="70916B65" w:rsidR="00E22C3D" w:rsidRPr="00BB7D31" w:rsidRDefault="00BE7CB1" w:rsidP="00292B9D">
            <w:pPr>
              <w:pStyle w:val="TABLES"/>
              <w:keepLines/>
              <w:ind w:left="57" w:right="57"/>
            </w:pPr>
            <w:r w:rsidRPr="00BB7D31">
              <w:t xml:space="preserve">Osteonecrosis de la </w:t>
            </w:r>
            <w:proofErr w:type="spellStart"/>
            <w:proofErr w:type="gramStart"/>
            <w:r w:rsidRPr="00BB7D31">
              <w:t>mandíbula</w:t>
            </w:r>
            <w:r w:rsidRPr="00BB7D31">
              <w:rPr>
                <w:vertAlign w:val="superscript"/>
              </w:rPr>
              <w:t>a,b</w:t>
            </w:r>
            <w:proofErr w:type="spellEnd"/>
            <w:proofErr w:type="gramEnd"/>
            <w:r w:rsidRPr="00BB7D31">
              <w:t xml:space="preserve">, Osteonecrosis no </w:t>
            </w:r>
            <w:proofErr w:type="spellStart"/>
            <w:proofErr w:type="gramStart"/>
            <w:r w:rsidRPr="00BB7D31">
              <w:t>mandibular</w:t>
            </w:r>
            <w:r w:rsidRPr="00BB7D31">
              <w:rPr>
                <w:vertAlign w:val="superscript"/>
              </w:rPr>
              <w:t>a,f</w:t>
            </w:r>
            <w:proofErr w:type="spellEnd"/>
            <w:proofErr w:type="gramEnd"/>
          </w:p>
        </w:tc>
      </w:tr>
      <w:tr w:rsidR="00741586" w:rsidRPr="00BB7D31" w14:paraId="12F87A0A"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22A444E" w14:textId="77777777" w:rsidR="00E22C3D" w:rsidRPr="00BB7D31" w:rsidRDefault="00BE7CB1" w:rsidP="00292B9D">
            <w:pPr>
              <w:pStyle w:val="TABLES"/>
              <w:keepLines/>
              <w:ind w:left="57" w:right="57"/>
              <w:rPr>
                <w:b/>
                <w:bCs/>
              </w:rPr>
            </w:pPr>
            <w:r w:rsidRPr="00BB7D31">
              <w:rPr>
                <w:b/>
              </w:rPr>
              <w:t>Trastornos renales y urinarios</w:t>
            </w:r>
          </w:p>
        </w:tc>
        <w:tc>
          <w:tcPr>
            <w:tcW w:w="0" w:type="auto"/>
            <w:tcBorders>
              <w:top w:val="single" w:sz="4" w:space="0" w:color="000000"/>
              <w:left w:val="single" w:sz="4" w:space="0" w:color="000000"/>
              <w:bottom w:val="single" w:sz="4" w:space="0" w:color="000000"/>
              <w:right w:val="single" w:sz="4" w:space="0" w:color="000000"/>
            </w:tcBorders>
            <w:hideMark/>
          </w:tcPr>
          <w:p w14:paraId="1A8B26BA" w14:textId="77777777" w:rsidR="00E22C3D" w:rsidRPr="00BB7D31" w:rsidRDefault="00BE7CB1" w:rsidP="00292B9D">
            <w:pPr>
              <w:pStyle w:val="TABLES"/>
              <w:keepLines/>
              <w:ind w:left="57" w:right="57"/>
            </w:pPr>
            <w:proofErr w:type="spellStart"/>
            <w:proofErr w:type="gramStart"/>
            <w:r w:rsidRPr="00BB7D31">
              <w:t>Proteinuria</w:t>
            </w:r>
            <w:r w:rsidRPr="00BB7D31">
              <w:rPr>
                <w:vertAlign w:val="superscript"/>
              </w:rPr>
              <w:t>b,d</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Pr>
          <w:p w14:paraId="67595E7F"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6A8B1F6D"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76418B03"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4B7ED9F1"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5C7BC319" w14:textId="77777777" w:rsidR="00E22C3D" w:rsidRPr="00BB7D31" w:rsidRDefault="00E22C3D" w:rsidP="00292B9D">
            <w:pPr>
              <w:pStyle w:val="TABLES"/>
              <w:keepLines/>
              <w:ind w:left="57" w:right="57"/>
            </w:pPr>
          </w:p>
        </w:tc>
      </w:tr>
      <w:tr w:rsidR="00741586" w:rsidRPr="00BB7D31" w14:paraId="50C176A1"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16E90F2" w14:textId="77777777" w:rsidR="00E22C3D" w:rsidRPr="00BB7D31" w:rsidRDefault="00BE7CB1" w:rsidP="00292B9D">
            <w:pPr>
              <w:pStyle w:val="TABLES"/>
              <w:keepLines/>
              <w:ind w:left="57" w:right="57"/>
              <w:rPr>
                <w:b/>
                <w:bCs/>
              </w:rPr>
            </w:pPr>
            <w:r w:rsidRPr="00BB7D31">
              <w:rPr>
                <w:b/>
              </w:rPr>
              <w:t>Trastornos del aparato reproductor y de la mama</w:t>
            </w:r>
          </w:p>
        </w:tc>
        <w:tc>
          <w:tcPr>
            <w:tcW w:w="0" w:type="auto"/>
            <w:tcBorders>
              <w:top w:val="single" w:sz="4" w:space="0" w:color="000000"/>
              <w:left w:val="single" w:sz="4" w:space="0" w:color="000000"/>
              <w:bottom w:val="single" w:sz="4" w:space="0" w:color="000000"/>
              <w:right w:val="single" w:sz="4" w:space="0" w:color="000000"/>
            </w:tcBorders>
            <w:hideMark/>
          </w:tcPr>
          <w:p w14:paraId="69BB8068" w14:textId="77777777" w:rsidR="00E22C3D" w:rsidRPr="00BB7D31" w:rsidRDefault="00BE7CB1" w:rsidP="00292B9D">
            <w:pPr>
              <w:pStyle w:val="TABLES"/>
              <w:keepLines/>
              <w:ind w:left="57" w:right="57"/>
            </w:pPr>
            <w:r w:rsidRPr="00BB7D31">
              <w:t xml:space="preserve">Insuficiencia </w:t>
            </w:r>
            <w:proofErr w:type="spellStart"/>
            <w:proofErr w:type="gramStart"/>
            <w:r w:rsidRPr="00BB7D31">
              <w:t>ovárica</w:t>
            </w:r>
            <w:r w:rsidRPr="00BB7D31">
              <w:rPr>
                <w:vertAlign w:val="superscript"/>
              </w:rPr>
              <w:t>b,c</w:t>
            </w:r>
            <w:proofErr w:type="gramEnd"/>
            <w:r w:rsidRPr="00BB7D31">
              <w:rPr>
                <w:vertAlign w:val="superscript"/>
              </w:rPr>
              <w:t>,d</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593A1695" w14:textId="77777777" w:rsidR="00E22C3D" w:rsidRPr="00BB7D31" w:rsidRDefault="00BE7CB1" w:rsidP="00292B9D">
            <w:pPr>
              <w:pStyle w:val="TABLES"/>
              <w:keepLines/>
              <w:ind w:left="57" w:right="57"/>
            </w:pPr>
            <w:r w:rsidRPr="00BB7D31">
              <w:t>Dolor pélvico</w:t>
            </w:r>
          </w:p>
        </w:tc>
        <w:tc>
          <w:tcPr>
            <w:tcW w:w="0" w:type="auto"/>
            <w:tcBorders>
              <w:top w:val="single" w:sz="4" w:space="0" w:color="000000"/>
              <w:left w:val="single" w:sz="4" w:space="0" w:color="000000"/>
              <w:bottom w:val="single" w:sz="4" w:space="0" w:color="000000"/>
              <w:right w:val="single" w:sz="4" w:space="0" w:color="000000"/>
            </w:tcBorders>
          </w:tcPr>
          <w:p w14:paraId="24813530"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0BE22ADD"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7E930B24"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6A1F6062" w14:textId="77777777" w:rsidR="00E22C3D" w:rsidRPr="00BB7D31" w:rsidRDefault="00E22C3D" w:rsidP="00292B9D">
            <w:pPr>
              <w:pStyle w:val="TABLES"/>
              <w:keepLines/>
              <w:ind w:left="57" w:right="57"/>
            </w:pPr>
          </w:p>
        </w:tc>
      </w:tr>
      <w:tr w:rsidR="00741586" w:rsidRPr="00BB7D31" w14:paraId="715F2300"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28F0CEF7" w14:textId="77777777" w:rsidR="00E22C3D" w:rsidRPr="00BB7D31" w:rsidRDefault="00BE7CB1" w:rsidP="00292B9D">
            <w:pPr>
              <w:pStyle w:val="TABLES"/>
              <w:keepLines/>
              <w:ind w:left="57" w:right="57"/>
              <w:rPr>
                <w:b/>
                <w:bCs/>
              </w:rPr>
            </w:pPr>
            <w:r w:rsidRPr="00BB7D31">
              <w:rPr>
                <w:b/>
              </w:rPr>
              <w:t>Trastornos congénitos, familiares y genéticos</w:t>
            </w:r>
          </w:p>
        </w:tc>
        <w:tc>
          <w:tcPr>
            <w:tcW w:w="0" w:type="auto"/>
            <w:tcBorders>
              <w:top w:val="single" w:sz="4" w:space="0" w:color="000000"/>
              <w:left w:val="single" w:sz="4" w:space="0" w:color="000000"/>
              <w:bottom w:val="single" w:sz="4" w:space="0" w:color="000000"/>
              <w:right w:val="single" w:sz="4" w:space="0" w:color="000000"/>
            </w:tcBorders>
          </w:tcPr>
          <w:p w14:paraId="3940905B"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7CEEB67E"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6CDBEBE4"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4BF58E3A"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265E1F6A"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hideMark/>
          </w:tcPr>
          <w:p w14:paraId="03E7DEE8" w14:textId="15D20245" w:rsidR="00E22C3D" w:rsidRPr="00BB7D31" w:rsidRDefault="00BE7CB1" w:rsidP="00292B9D">
            <w:pPr>
              <w:pStyle w:val="TABLES"/>
              <w:keepLines/>
              <w:ind w:left="57" w:right="57"/>
            </w:pPr>
            <w:r w:rsidRPr="00BB7D31">
              <w:t xml:space="preserve">Anomalías </w:t>
            </w:r>
            <w:proofErr w:type="spellStart"/>
            <w:proofErr w:type="gramStart"/>
            <w:r w:rsidRPr="00BB7D31">
              <w:t>fetales</w:t>
            </w:r>
            <w:r w:rsidRPr="00BB7D31">
              <w:rPr>
                <w:vertAlign w:val="superscript"/>
              </w:rPr>
              <w:t>a,b</w:t>
            </w:r>
            <w:proofErr w:type="spellEnd"/>
            <w:proofErr w:type="gramEnd"/>
          </w:p>
        </w:tc>
      </w:tr>
      <w:tr w:rsidR="00741586" w:rsidRPr="00BB7D31" w14:paraId="7BD3E126"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9CEA418" w14:textId="77777777" w:rsidR="00E22C3D" w:rsidRPr="00BB7D31" w:rsidRDefault="00BE7CB1" w:rsidP="00292B9D">
            <w:pPr>
              <w:pStyle w:val="TABLES"/>
              <w:keepLines/>
              <w:ind w:left="57" w:right="57"/>
              <w:rPr>
                <w:b/>
                <w:bCs/>
              </w:rPr>
            </w:pPr>
            <w:r w:rsidRPr="00BB7D31">
              <w:rPr>
                <w:b/>
              </w:rPr>
              <w:t>Trastornos generales y alteraciones en el lugar de administración</w:t>
            </w:r>
          </w:p>
        </w:tc>
        <w:tc>
          <w:tcPr>
            <w:tcW w:w="0" w:type="auto"/>
            <w:tcBorders>
              <w:top w:val="single" w:sz="4" w:space="0" w:color="000000"/>
              <w:left w:val="single" w:sz="4" w:space="0" w:color="000000"/>
              <w:bottom w:val="single" w:sz="4" w:space="0" w:color="000000"/>
              <w:right w:val="single" w:sz="4" w:space="0" w:color="000000"/>
            </w:tcBorders>
            <w:hideMark/>
          </w:tcPr>
          <w:p w14:paraId="377A188B" w14:textId="77777777" w:rsidR="00E22C3D" w:rsidRPr="00BB7D31" w:rsidRDefault="00BE7CB1" w:rsidP="00292B9D">
            <w:pPr>
              <w:pStyle w:val="TABLES"/>
              <w:keepLines/>
              <w:ind w:left="57" w:right="57"/>
            </w:pPr>
            <w:r w:rsidRPr="00BB7D31">
              <w:t>Astenia, Fatiga, Fiebre, Dolor, Inflamación de la mucosa</w:t>
            </w:r>
          </w:p>
        </w:tc>
        <w:tc>
          <w:tcPr>
            <w:tcW w:w="0" w:type="auto"/>
            <w:tcBorders>
              <w:top w:val="single" w:sz="4" w:space="0" w:color="000000"/>
              <w:left w:val="single" w:sz="4" w:space="0" w:color="000000"/>
              <w:bottom w:val="single" w:sz="4" w:space="0" w:color="000000"/>
              <w:right w:val="single" w:sz="4" w:space="0" w:color="000000"/>
            </w:tcBorders>
            <w:hideMark/>
          </w:tcPr>
          <w:p w14:paraId="620C4E95" w14:textId="77777777" w:rsidR="00E22C3D" w:rsidRPr="00BB7D31" w:rsidRDefault="00BE7CB1" w:rsidP="00292B9D">
            <w:pPr>
              <w:pStyle w:val="TABLES"/>
              <w:keepLines/>
              <w:ind w:left="57" w:right="57"/>
            </w:pPr>
            <w:r w:rsidRPr="00BB7D31">
              <w:t>Letargia</w:t>
            </w:r>
          </w:p>
        </w:tc>
        <w:tc>
          <w:tcPr>
            <w:tcW w:w="0" w:type="auto"/>
            <w:tcBorders>
              <w:top w:val="single" w:sz="4" w:space="0" w:color="000000"/>
              <w:left w:val="single" w:sz="4" w:space="0" w:color="000000"/>
              <w:bottom w:val="single" w:sz="4" w:space="0" w:color="000000"/>
              <w:right w:val="single" w:sz="4" w:space="0" w:color="000000"/>
            </w:tcBorders>
          </w:tcPr>
          <w:p w14:paraId="0D2F8BEA"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7417450E"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3BC11B01"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7A35C502" w14:textId="77777777" w:rsidR="00E22C3D" w:rsidRPr="00BB7D31" w:rsidRDefault="00E22C3D" w:rsidP="00292B9D">
            <w:pPr>
              <w:pStyle w:val="TABLES"/>
              <w:keepLines/>
              <w:ind w:left="57" w:right="57"/>
            </w:pPr>
          </w:p>
        </w:tc>
      </w:tr>
      <w:tr w:rsidR="00741586" w:rsidRPr="00BB7D31" w14:paraId="3416DA6A"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0A715FBA" w14:textId="77777777" w:rsidR="00E22C3D" w:rsidRPr="00BB7D31" w:rsidRDefault="00BE7CB1" w:rsidP="00292B9D">
            <w:pPr>
              <w:pStyle w:val="TABLES"/>
              <w:keepLines/>
              <w:ind w:left="57" w:right="57"/>
              <w:rPr>
                <w:b/>
                <w:bCs/>
              </w:rPr>
            </w:pPr>
            <w:r w:rsidRPr="00BB7D31">
              <w:rPr>
                <w:b/>
              </w:rPr>
              <w:t>Exploraciones complementarias</w:t>
            </w:r>
          </w:p>
        </w:tc>
        <w:tc>
          <w:tcPr>
            <w:tcW w:w="0" w:type="auto"/>
            <w:tcBorders>
              <w:top w:val="single" w:sz="4" w:space="0" w:color="000000"/>
              <w:left w:val="single" w:sz="4" w:space="0" w:color="000000"/>
              <w:bottom w:val="single" w:sz="4" w:space="0" w:color="000000"/>
              <w:right w:val="single" w:sz="4" w:space="0" w:color="000000"/>
            </w:tcBorders>
            <w:hideMark/>
          </w:tcPr>
          <w:p w14:paraId="3A720BDB" w14:textId="77777777" w:rsidR="00E22C3D" w:rsidRPr="00BB7D31" w:rsidRDefault="00BE7CB1" w:rsidP="00292B9D">
            <w:pPr>
              <w:pStyle w:val="TABLES"/>
              <w:keepLines/>
              <w:ind w:left="57" w:right="57"/>
            </w:pPr>
            <w:r w:rsidRPr="00BB7D31">
              <w:t>Pérdida de peso</w:t>
            </w:r>
          </w:p>
        </w:tc>
        <w:tc>
          <w:tcPr>
            <w:tcW w:w="0" w:type="auto"/>
            <w:tcBorders>
              <w:top w:val="single" w:sz="4" w:space="0" w:color="000000"/>
              <w:left w:val="single" w:sz="4" w:space="0" w:color="000000"/>
              <w:bottom w:val="single" w:sz="4" w:space="0" w:color="000000"/>
              <w:right w:val="single" w:sz="4" w:space="0" w:color="000000"/>
            </w:tcBorders>
          </w:tcPr>
          <w:p w14:paraId="443DAD9F"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0D3A772B"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16FA6E43"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2064B850" w14:textId="77777777" w:rsidR="00E22C3D" w:rsidRPr="00BB7D31" w:rsidRDefault="00E22C3D" w:rsidP="00292B9D">
            <w:pPr>
              <w:pStyle w:val="TABLES"/>
              <w:keepLines/>
              <w:ind w:left="57" w:right="57"/>
            </w:pPr>
          </w:p>
        </w:tc>
        <w:tc>
          <w:tcPr>
            <w:tcW w:w="0" w:type="auto"/>
            <w:tcBorders>
              <w:top w:val="single" w:sz="4" w:space="0" w:color="000000"/>
              <w:left w:val="single" w:sz="4" w:space="0" w:color="000000"/>
              <w:bottom w:val="single" w:sz="4" w:space="0" w:color="000000"/>
              <w:right w:val="single" w:sz="4" w:space="0" w:color="000000"/>
            </w:tcBorders>
          </w:tcPr>
          <w:p w14:paraId="52FFA2D6" w14:textId="77777777" w:rsidR="00E22C3D" w:rsidRPr="00BB7D31" w:rsidRDefault="00E22C3D" w:rsidP="00292B9D">
            <w:pPr>
              <w:pStyle w:val="TABLES"/>
              <w:keepLines/>
              <w:ind w:left="57" w:right="57"/>
            </w:pPr>
          </w:p>
        </w:tc>
      </w:tr>
    </w:tbl>
    <w:p w14:paraId="6BC5D2D9" w14:textId="77777777" w:rsidR="00E22C3D" w:rsidRPr="00BB7D31" w:rsidRDefault="00E22C3D" w:rsidP="00292B9D">
      <w:pPr>
        <w:keepLines/>
        <w:spacing w:line="240" w:lineRule="auto"/>
        <w:rPr>
          <w:szCs w:val="22"/>
        </w:rPr>
      </w:pPr>
    </w:p>
    <w:p w14:paraId="1F36AD78" w14:textId="34ADDF38" w:rsidR="00E22C3D" w:rsidRPr="00BB7D31" w:rsidRDefault="00BE7CB1" w:rsidP="00292B9D">
      <w:pPr>
        <w:keepLines/>
        <w:spacing w:line="240" w:lineRule="auto"/>
        <w:rPr>
          <w:szCs w:val="22"/>
        </w:rPr>
      </w:pPr>
      <w:r w:rsidRPr="00BB7D31">
        <w:rPr>
          <w:szCs w:val="22"/>
        </w:rPr>
        <w:t>Cuando en los ensayos clínicos se observaron reacciones adversas en todos los grados y de grado 3-5, se ha notificado la frecuencia más alta observada en los pacientes. Los datos no están ajustados para los diferentes tiempos de tratamiento.</w:t>
      </w:r>
    </w:p>
    <w:p w14:paraId="0FA997F5" w14:textId="77777777" w:rsidR="00E22C3D" w:rsidRPr="00BB7D31" w:rsidRDefault="00E22C3D" w:rsidP="00292B9D">
      <w:pPr>
        <w:keepLines/>
        <w:spacing w:line="240" w:lineRule="auto"/>
        <w:rPr>
          <w:szCs w:val="22"/>
        </w:rPr>
      </w:pPr>
    </w:p>
    <w:p w14:paraId="783750CA" w14:textId="071E2C3B" w:rsidR="00E22C3D" w:rsidRPr="00BB7D31" w:rsidRDefault="00BE7CB1" w:rsidP="00292B9D">
      <w:pPr>
        <w:keepLines/>
        <w:tabs>
          <w:tab w:val="clear" w:pos="567"/>
          <w:tab w:val="left" w:pos="0"/>
        </w:tabs>
        <w:spacing w:line="240" w:lineRule="auto"/>
        <w:rPr>
          <w:szCs w:val="22"/>
        </w:rPr>
      </w:pPr>
      <w:proofErr w:type="spellStart"/>
      <w:r w:rsidRPr="00BB7D31">
        <w:rPr>
          <w:szCs w:val="22"/>
          <w:vertAlign w:val="superscript"/>
        </w:rPr>
        <w:t>a</w:t>
      </w:r>
      <w:r w:rsidRPr="00BB7D31">
        <w:rPr>
          <w:szCs w:val="22"/>
        </w:rPr>
        <w:t>Para</w:t>
      </w:r>
      <w:proofErr w:type="spellEnd"/>
      <w:r w:rsidRPr="00BB7D31">
        <w:rPr>
          <w:szCs w:val="22"/>
        </w:rPr>
        <w:t xml:space="preserve"> obtener información adicional, consulte la Tabla 3 “Reacciones adversas notificadas durante la experiencia </w:t>
      </w:r>
      <w:proofErr w:type="spellStart"/>
      <w:r w:rsidRPr="00BB7D31">
        <w:rPr>
          <w:szCs w:val="22"/>
        </w:rPr>
        <w:t>poscomercialización</w:t>
      </w:r>
      <w:proofErr w:type="spellEnd"/>
      <w:r w:rsidRPr="00BB7D31">
        <w:rPr>
          <w:szCs w:val="22"/>
        </w:rPr>
        <w:t>”.</w:t>
      </w:r>
    </w:p>
    <w:p w14:paraId="7D235DD3" w14:textId="1A4FE698" w:rsidR="00E22C3D" w:rsidRPr="00BB7D31" w:rsidRDefault="00BE7CB1" w:rsidP="00292B9D">
      <w:pPr>
        <w:keepLines/>
        <w:tabs>
          <w:tab w:val="clear" w:pos="567"/>
          <w:tab w:val="left" w:pos="0"/>
        </w:tabs>
        <w:spacing w:line="240" w:lineRule="auto"/>
        <w:rPr>
          <w:szCs w:val="22"/>
        </w:rPr>
      </w:pPr>
      <w:proofErr w:type="spellStart"/>
      <w:r w:rsidRPr="00BB7D31">
        <w:rPr>
          <w:szCs w:val="22"/>
          <w:vertAlign w:val="superscript"/>
        </w:rPr>
        <w:t>b</w:t>
      </w:r>
      <w:r w:rsidRPr="00BB7D31">
        <w:rPr>
          <w:szCs w:val="22"/>
        </w:rPr>
        <w:t>Los</w:t>
      </w:r>
      <w:proofErr w:type="spellEnd"/>
      <w:r w:rsidRPr="00BB7D31">
        <w:rPr>
          <w:szCs w:val="22"/>
        </w:rPr>
        <w:t xml:space="preserve"> términos representan un grupo de acontecimientos adversos que describen un concepto médico en lugar de una sola afección o términos preferentes del MedDRA (Diccionario Médico para Actividades Regulatorias). Este conjunto de términos médicos puede implicar la misma fisiopatología subyacente (p. ej., las reacciones tromboembólicas arteriales incluyen accidente cerebrovascular, infarto de miocardio, accidente isquémico transitorio y otras reacciones tromboembólicas arteriales).</w:t>
      </w:r>
    </w:p>
    <w:p w14:paraId="50D35F03" w14:textId="625FCF5F" w:rsidR="00E22C3D" w:rsidRPr="00BB7D31" w:rsidRDefault="00BE7CB1" w:rsidP="00292B9D">
      <w:pPr>
        <w:keepLines/>
        <w:tabs>
          <w:tab w:val="clear" w:pos="567"/>
          <w:tab w:val="left" w:pos="0"/>
        </w:tabs>
        <w:spacing w:line="240" w:lineRule="auto"/>
        <w:rPr>
          <w:szCs w:val="22"/>
        </w:rPr>
      </w:pPr>
      <w:proofErr w:type="spellStart"/>
      <w:r w:rsidRPr="00BB7D31">
        <w:rPr>
          <w:szCs w:val="22"/>
          <w:vertAlign w:val="superscript"/>
        </w:rPr>
        <w:t>c</w:t>
      </w:r>
      <w:r w:rsidRPr="00BB7D31">
        <w:rPr>
          <w:rFonts w:ascii="Tahoma" w:hAnsi="Tahoma" w:cs="Tahoma"/>
          <w:szCs w:val="22"/>
        </w:rPr>
        <w:t>﻿</w:t>
      </w:r>
      <w:r w:rsidRPr="00BB7D31">
        <w:rPr>
          <w:szCs w:val="22"/>
        </w:rPr>
        <w:t>Basado</w:t>
      </w:r>
      <w:proofErr w:type="spellEnd"/>
      <w:r w:rsidRPr="00BB7D31">
        <w:rPr>
          <w:szCs w:val="22"/>
        </w:rPr>
        <w:t xml:space="preserve"> en un </w:t>
      </w:r>
      <w:proofErr w:type="spellStart"/>
      <w:r w:rsidRPr="00BB7D31">
        <w:rPr>
          <w:szCs w:val="22"/>
        </w:rPr>
        <w:t>sub</w:t>
      </w:r>
      <w:r w:rsidR="00DE2BC2">
        <w:rPr>
          <w:szCs w:val="22"/>
        </w:rPr>
        <w:t>e</w:t>
      </w:r>
      <w:r w:rsidRPr="00BB7D31">
        <w:rPr>
          <w:szCs w:val="22"/>
        </w:rPr>
        <w:t>studio</w:t>
      </w:r>
      <w:proofErr w:type="spellEnd"/>
      <w:r w:rsidRPr="00BB7D31">
        <w:rPr>
          <w:szCs w:val="22"/>
        </w:rPr>
        <w:t xml:space="preserve"> del NSABP C-08 con 295 pacientes.</w:t>
      </w:r>
    </w:p>
    <w:p w14:paraId="57F0DD91" w14:textId="6CB09986" w:rsidR="00E22C3D" w:rsidRPr="00BB7D31" w:rsidRDefault="00BE7CB1" w:rsidP="00292B9D">
      <w:pPr>
        <w:keepLines/>
        <w:tabs>
          <w:tab w:val="clear" w:pos="567"/>
          <w:tab w:val="left" w:pos="0"/>
        </w:tabs>
        <w:spacing w:line="240" w:lineRule="auto"/>
        <w:rPr>
          <w:szCs w:val="22"/>
        </w:rPr>
      </w:pPr>
      <w:proofErr w:type="spellStart"/>
      <w:r w:rsidRPr="00BB7D31">
        <w:rPr>
          <w:szCs w:val="22"/>
          <w:vertAlign w:val="superscript"/>
        </w:rPr>
        <w:t>d</w:t>
      </w:r>
      <w:r w:rsidRPr="00BB7D31">
        <w:rPr>
          <w:szCs w:val="22"/>
        </w:rPr>
        <w:t>Para</w:t>
      </w:r>
      <w:proofErr w:type="spellEnd"/>
      <w:r w:rsidRPr="00BB7D31">
        <w:rPr>
          <w:szCs w:val="22"/>
        </w:rPr>
        <w:t xml:space="preserve"> obtener información adicional, consulte más adelante en la sección “Descripción de reacciones adversas graves seleccionadas”.</w:t>
      </w:r>
    </w:p>
    <w:p w14:paraId="4E70D798" w14:textId="4DFEA157" w:rsidR="00E22C3D" w:rsidRPr="00BB7D31" w:rsidRDefault="00BE7CB1" w:rsidP="00292B9D">
      <w:pPr>
        <w:keepLines/>
        <w:tabs>
          <w:tab w:val="clear" w:pos="567"/>
          <w:tab w:val="left" w:pos="0"/>
        </w:tabs>
        <w:spacing w:line="240" w:lineRule="auto"/>
        <w:rPr>
          <w:szCs w:val="22"/>
        </w:rPr>
      </w:pPr>
      <w:proofErr w:type="spellStart"/>
      <w:r w:rsidRPr="00BB7D31">
        <w:rPr>
          <w:szCs w:val="22"/>
          <w:vertAlign w:val="superscript"/>
        </w:rPr>
        <w:t>e</w:t>
      </w:r>
      <w:r w:rsidRPr="00BB7D31">
        <w:rPr>
          <w:szCs w:val="22"/>
        </w:rPr>
        <w:t>Las</w:t>
      </w:r>
      <w:proofErr w:type="spellEnd"/>
      <w:r w:rsidRPr="00BB7D31">
        <w:rPr>
          <w:szCs w:val="22"/>
        </w:rPr>
        <w:t xml:space="preserve"> fístulas recto-vaginales son las fístulas más frecuentes en la categoría de fístula GI-vaginal.</w:t>
      </w:r>
    </w:p>
    <w:p w14:paraId="7AABBBB9" w14:textId="77777777" w:rsidR="00FD2138" w:rsidRPr="00BB7D31" w:rsidRDefault="00BE7CB1" w:rsidP="00FD2138">
      <w:pPr>
        <w:keepLines/>
        <w:tabs>
          <w:tab w:val="clear" w:pos="567"/>
          <w:tab w:val="left" w:pos="0"/>
        </w:tabs>
        <w:spacing w:line="240" w:lineRule="auto"/>
        <w:rPr>
          <w:szCs w:val="22"/>
        </w:rPr>
      </w:pPr>
      <w:proofErr w:type="spellStart"/>
      <w:r w:rsidRPr="00BB7D31">
        <w:rPr>
          <w:szCs w:val="22"/>
          <w:vertAlign w:val="superscript"/>
        </w:rPr>
        <w:t>f</w:t>
      </w:r>
      <w:r w:rsidRPr="00BB7D31">
        <w:rPr>
          <w:szCs w:val="22"/>
        </w:rPr>
        <w:t>Observado</w:t>
      </w:r>
      <w:proofErr w:type="spellEnd"/>
      <w:r w:rsidRPr="00BB7D31">
        <w:rPr>
          <w:szCs w:val="22"/>
        </w:rPr>
        <w:t xml:space="preserve"> solo en población pediátrica.</w:t>
      </w:r>
    </w:p>
    <w:p w14:paraId="23DAEEF7" w14:textId="77777777" w:rsidR="00FD2138" w:rsidRPr="00BB7D31" w:rsidRDefault="00FD2138" w:rsidP="00A910E3">
      <w:pPr>
        <w:widowControl w:val="0"/>
        <w:spacing w:line="240" w:lineRule="auto"/>
        <w:rPr>
          <w:b/>
          <w:szCs w:val="22"/>
        </w:rPr>
      </w:pPr>
    </w:p>
    <w:p w14:paraId="5A76CD50" w14:textId="72775CED" w:rsidR="00E22C3D" w:rsidRPr="00BB7D31" w:rsidRDefault="00BE7CB1" w:rsidP="00A910E3">
      <w:pPr>
        <w:widowControl w:val="0"/>
        <w:tabs>
          <w:tab w:val="clear" w:pos="567"/>
          <w:tab w:val="left" w:pos="0"/>
        </w:tabs>
        <w:spacing w:line="240" w:lineRule="auto"/>
        <w:rPr>
          <w:b/>
          <w:szCs w:val="22"/>
        </w:rPr>
      </w:pPr>
      <w:r w:rsidRPr="00BB7D31">
        <w:rPr>
          <w:b/>
          <w:szCs w:val="22"/>
        </w:rPr>
        <w:t>Tabla 2: Reacciones adversas graves clasificadas por frecuencia</w:t>
      </w:r>
    </w:p>
    <w:p w14:paraId="6834E6C8" w14:textId="77777777" w:rsidR="000D399A" w:rsidRPr="00BB7D31" w:rsidRDefault="000D399A" w:rsidP="00A910E3">
      <w:pPr>
        <w:widowControl w:val="0"/>
        <w:tabs>
          <w:tab w:val="clear" w:pos="567"/>
          <w:tab w:val="left" w:pos="0"/>
        </w:tabs>
        <w:spacing w:line="240" w:lineRule="auto"/>
        <w:rPr>
          <w:b/>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5"/>
        <w:gridCol w:w="1482"/>
        <w:gridCol w:w="1636"/>
        <w:gridCol w:w="985"/>
        <w:gridCol w:w="1040"/>
        <w:gridCol w:w="565"/>
        <w:gridCol w:w="1528"/>
      </w:tblGrid>
      <w:tr w:rsidR="00160703" w:rsidRPr="00BB7D31" w14:paraId="12F79F6D" w14:textId="77777777" w:rsidTr="00A910E3">
        <w:trPr>
          <w:trHeight w:val="20"/>
          <w:tblHeader/>
          <w:jc w:val="center"/>
        </w:trPr>
        <w:tc>
          <w:tcPr>
            <w:tcW w:w="812" w:type="pct"/>
            <w:tcBorders>
              <w:top w:val="single" w:sz="4" w:space="0" w:color="000000"/>
              <w:left w:val="single" w:sz="4" w:space="0" w:color="000000"/>
              <w:bottom w:val="single" w:sz="4" w:space="0" w:color="000000"/>
              <w:right w:val="single" w:sz="4" w:space="0" w:color="000000"/>
            </w:tcBorders>
            <w:hideMark/>
          </w:tcPr>
          <w:p w14:paraId="1AAF529A" w14:textId="77777777" w:rsidR="00E22C3D" w:rsidRPr="00BB7D31" w:rsidRDefault="00BE7CB1" w:rsidP="00A910E3">
            <w:pPr>
              <w:pStyle w:val="TABLES"/>
              <w:ind w:left="57" w:right="57"/>
              <w:jc w:val="center"/>
              <w:rPr>
                <w:b/>
                <w:bCs/>
              </w:rPr>
            </w:pPr>
            <w:r w:rsidRPr="00BB7D31">
              <w:rPr>
                <w:b/>
              </w:rPr>
              <w:t>Sistema de clasificación de órganos</w:t>
            </w:r>
          </w:p>
        </w:tc>
        <w:tc>
          <w:tcPr>
            <w:tcW w:w="735" w:type="pct"/>
            <w:tcBorders>
              <w:top w:val="single" w:sz="4" w:space="0" w:color="000000"/>
              <w:left w:val="single" w:sz="4" w:space="0" w:color="000000"/>
              <w:bottom w:val="single" w:sz="4" w:space="0" w:color="000000"/>
              <w:right w:val="single" w:sz="4" w:space="0" w:color="000000"/>
            </w:tcBorders>
            <w:hideMark/>
          </w:tcPr>
          <w:p w14:paraId="53009DEF" w14:textId="77777777" w:rsidR="00E22C3D" w:rsidRPr="00BB7D31" w:rsidRDefault="00BE7CB1" w:rsidP="00A910E3">
            <w:pPr>
              <w:pStyle w:val="TABLES"/>
              <w:ind w:left="57" w:right="57"/>
              <w:jc w:val="center"/>
              <w:rPr>
                <w:b/>
                <w:bCs/>
              </w:rPr>
            </w:pPr>
            <w:r w:rsidRPr="00BB7D31">
              <w:rPr>
                <w:b/>
              </w:rPr>
              <w:t>Muy frecuentes</w:t>
            </w:r>
          </w:p>
        </w:tc>
        <w:tc>
          <w:tcPr>
            <w:tcW w:w="1029" w:type="pct"/>
            <w:tcBorders>
              <w:top w:val="single" w:sz="4" w:space="0" w:color="000000"/>
              <w:left w:val="single" w:sz="4" w:space="0" w:color="000000"/>
              <w:bottom w:val="single" w:sz="4" w:space="0" w:color="000000"/>
              <w:right w:val="single" w:sz="4" w:space="0" w:color="000000"/>
            </w:tcBorders>
            <w:hideMark/>
          </w:tcPr>
          <w:p w14:paraId="59B7B84F" w14:textId="77777777" w:rsidR="00E22C3D" w:rsidRPr="00BB7D31" w:rsidRDefault="00BE7CB1" w:rsidP="00A910E3">
            <w:pPr>
              <w:pStyle w:val="TABLES"/>
              <w:ind w:left="57" w:right="57"/>
              <w:jc w:val="center"/>
              <w:rPr>
                <w:b/>
                <w:bCs/>
              </w:rPr>
            </w:pPr>
            <w:r w:rsidRPr="00BB7D31">
              <w:rPr>
                <w:b/>
              </w:rPr>
              <w:t>Frecuentes</w:t>
            </w:r>
          </w:p>
        </w:tc>
        <w:tc>
          <w:tcPr>
            <w:tcW w:w="512" w:type="pct"/>
            <w:tcBorders>
              <w:top w:val="single" w:sz="4" w:space="0" w:color="000000"/>
              <w:left w:val="single" w:sz="4" w:space="0" w:color="000000"/>
              <w:bottom w:val="single" w:sz="4" w:space="0" w:color="000000"/>
              <w:right w:val="single" w:sz="4" w:space="0" w:color="000000"/>
            </w:tcBorders>
            <w:hideMark/>
          </w:tcPr>
          <w:p w14:paraId="78268A69" w14:textId="77777777" w:rsidR="00E22C3D" w:rsidRPr="00BB7D31" w:rsidRDefault="00BE7CB1" w:rsidP="00A910E3">
            <w:pPr>
              <w:pStyle w:val="TABLES"/>
              <w:ind w:left="57" w:right="57"/>
              <w:jc w:val="center"/>
              <w:rPr>
                <w:b/>
                <w:bCs/>
              </w:rPr>
            </w:pPr>
            <w:r w:rsidRPr="00BB7D31">
              <w:rPr>
                <w:b/>
              </w:rPr>
              <w:t>Poco frecuentes</w:t>
            </w:r>
          </w:p>
        </w:tc>
        <w:tc>
          <w:tcPr>
            <w:tcW w:w="612" w:type="pct"/>
            <w:tcBorders>
              <w:top w:val="single" w:sz="4" w:space="0" w:color="000000"/>
              <w:left w:val="single" w:sz="4" w:space="0" w:color="000000"/>
              <w:bottom w:val="single" w:sz="4" w:space="0" w:color="000000"/>
              <w:right w:val="single" w:sz="4" w:space="0" w:color="000000"/>
            </w:tcBorders>
            <w:hideMark/>
          </w:tcPr>
          <w:p w14:paraId="7998C491" w14:textId="77777777" w:rsidR="00E22C3D" w:rsidRPr="00BB7D31" w:rsidRDefault="00BE7CB1" w:rsidP="00A910E3">
            <w:pPr>
              <w:pStyle w:val="TABLES"/>
              <w:ind w:left="57" w:right="57"/>
              <w:jc w:val="center"/>
              <w:rPr>
                <w:b/>
                <w:bCs/>
              </w:rPr>
            </w:pPr>
            <w:r w:rsidRPr="00BB7D31">
              <w:rPr>
                <w:b/>
              </w:rPr>
              <w:t>Raras</w:t>
            </w:r>
          </w:p>
        </w:tc>
        <w:tc>
          <w:tcPr>
            <w:tcW w:w="351" w:type="pct"/>
            <w:tcBorders>
              <w:top w:val="single" w:sz="4" w:space="0" w:color="000000"/>
              <w:left w:val="single" w:sz="4" w:space="0" w:color="000000"/>
              <w:bottom w:val="single" w:sz="4" w:space="0" w:color="000000"/>
              <w:right w:val="single" w:sz="4" w:space="0" w:color="000000"/>
            </w:tcBorders>
            <w:hideMark/>
          </w:tcPr>
          <w:p w14:paraId="74B9FA90" w14:textId="77777777" w:rsidR="00E22C3D" w:rsidRPr="00BB7D31" w:rsidRDefault="00BE7CB1" w:rsidP="00A910E3">
            <w:pPr>
              <w:pStyle w:val="TABLES"/>
              <w:ind w:left="57" w:right="57"/>
              <w:jc w:val="center"/>
              <w:rPr>
                <w:b/>
                <w:bCs/>
              </w:rPr>
            </w:pPr>
            <w:r w:rsidRPr="00BB7D31">
              <w:rPr>
                <w:b/>
              </w:rPr>
              <w:t>Muy raras</w:t>
            </w:r>
          </w:p>
        </w:tc>
        <w:tc>
          <w:tcPr>
            <w:tcW w:w="949" w:type="pct"/>
            <w:tcBorders>
              <w:top w:val="single" w:sz="4" w:space="0" w:color="000000"/>
              <w:left w:val="single" w:sz="4" w:space="0" w:color="000000"/>
              <w:bottom w:val="single" w:sz="4" w:space="0" w:color="000000"/>
              <w:right w:val="single" w:sz="4" w:space="0" w:color="000000"/>
            </w:tcBorders>
            <w:hideMark/>
          </w:tcPr>
          <w:p w14:paraId="1DCE6B50" w14:textId="77777777" w:rsidR="00E22C3D" w:rsidRPr="00BB7D31" w:rsidRDefault="00BE7CB1" w:rsidP="00A910E3">
            <w:pPr>
              <w:pStyle w:val="TABLES"/>
              <w:ind w:left="57" w:right="57"/>
              <w:jc w:val="center"/>
              <w:rPr>
                <w:b/>
                <w:bCs/>
              </w:rPr>
            </w:pPr>
            <w:r w:rsidRPr="00BB7D31">
              <w:rPr>
                <w:b/>
              </w:rPr>
              <w:t>Frecuencia no conocida</w:t>
            </w:r>
          </w:p>
        </w:tc>
      </w:tr>
      <w:tr w:rsidR="00160703" w:rsidRPr="00BB7D31" w14:paraId="06C0C75B"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40ABD763" w14:textId="77777777" w:rsidR="00E22C3D" w:rsidRPr="00BB7D31" w:rsidRDefault="00BE7CB1" w:rsidP="00A910E3">
            <w:pPr>
              <w:pStyle w:val="TABLES"/>
              <w:ind w:left="57" w:right="57"/>
              <w:rPr>
                <w:b/>
                <w:bCs/>
              </w:rPr>
            </w:pPr>
            <w:r w:rsidRPr="00BB7D31">
              <w:rPr>
                <w:b/>
              </w:rPr>
              <w:t>Infecciones e infestaciones</w:t>
            </w:r>
          </w:p>
        </w:tc>
        <w:tc>
          <w:tcPr>
            <w:tcW w:w="735" w:type="pct"/>
            <w:tcBorders>
              <w:top w:val="single" w:sz="4" w:space="0" w:color="000000"/>
              <w:left w:val="single" w:sz="4" w:space="0" w:color="000000"/>
              <w:bottom w:val="single" w:sz="4" w:space="0" w:color="000000"/>
              <w:right w:val="single" w:sz="4" w:space="0" w:color="000000"/>
            </w:tcBorders>
          </w:tcPr>
          <w:p w14:paraId="1B72D30C" w14:textId="77777777" w:rsidR="00E22C3D" w:rsidRPr="00BB7D31" w:rsidRDefault="00E22C3D" w:rsidP="00A910E3">
            <w:pPr>
              <w:pStyle w:val="TABLES"/>
              <w:ind w:left="57" w:right="57"/>
            </w:pPr>
          </w:p>
        </w:tc>
        <w:tc>
          <w:tcPr>
            <w:tcW w:w="1029" w:type="pct"/>
            <w:tcBorders>
              <w:top w:val="single" w:sz="4" w:space="0" w:color="000000"/>
              <w:left w:val="single" w:sz="4" w:space="0" w:color="000000"/>
              <w:bottom w:val="single" w:sz="4" w:space="0" w:color="000000"/>
              <w:right w:val="single" w:sz="4" w:space="0" w:color="000000"/>
            </w:tcBorders>
            <w:hideMark/>
          </w:tcPr>
          <w:p w14:paraId="1F174449" w14:textId="77777777" w:rsidR="00E22C3D" w:rsidRPr="00BB7D31" w:rsidRDefault="00BE7CB1" w:rsidP="00A910E3">
            <w:pPr>
              <w:pStyle w:val="TABLES"/>
              <w:ind w:left="57" w:right="57"/>
            </w:pPr>
            <w:r w:rsidRPr="00BB7D31">
              <w:t xml:space="preserve">Sepsis, Celulitis, </w:t>
            </w:r>
            <w:proofErr w:type="spellStart"/>
            <w:proofErr w:type="gramStart"/>
            <w:r w:rsidRPr="00BB7D31">
              <w:t>Absceso</w:t>
            </w:r>
            <w:r w:rsidRPr="00BB7D31">
              <w:rPr>
                <w:vertAlign w:val="superscript"/>
              </w:rPr>
              <w:t>a,b</w:t>
            </w:r>
            <w:proofErr w:type="spellEnd"/>
            <w:proofErr w:type="gramEnd"/>
            <w:r w:rsidRPr="00BB7D31">
              <w:t>, Infección, Infección en el tracto urinario</w:t>
            </w:r>
          </w:p>
        </w:tc>
        <w:tc>
          <w:tcPr>
            <w:tcW w:w="512" w:type="pct"/>
            <w:tcBorders>
              <w:top w:val="single" w:sz="4" w:space="0" w:color="000000"/>
              <w:left w:val="single" w:sz="4" w:space="0" w:color="000000"/>
              <w:bottom w:val="single" w:sz="4" w:space="0" w:color="000000"/>
              <w:right w:val="single" w:sz="4" w:space="0" w:color="000000"/>
            </w:tcBorders>
          </w:tcPr>
          <w:p w14:paraId="5AA35E96"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487097ED" w14:textId="77777777" w:rsidR="00E22C3D" w:rsidRPr="00BB7D31" w:rsidRDefault="00E22C3D" w:rsidP="00A910E3">
            <w:pPr>
              <w:pStyle w:val="TABLES"/>
              <w:ind w:left="57" w:right="57"/>
            </w:pPr>
          </w:p>
        </w:tc>
        <w:tc>
          <w:tcPr>
            <w:tcW w:w="351" w:type="pct"/>
            <w:tcBorders>
              <w:top w:val="single" w:sz="4" w:space="0" w:color="000000"/>
              <w:left w:val="single" w:sz="4" w:space="0" w:color="000000"/>
              <w:bottom w:val="single" w:sz="4" w:space="0" w:color="000000"/>
              <w:right w:val="single" w:sz="4" w:space="0" w:color="000000"/>
            </w:tcBorders>
          </w:tcPr>
          <w:p w14:paraId="22814D78"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hideMark/>
          </w:tcPr>
          <w:p w14:paraId="5585BD6C" w14:textId="016EA0B4" w:rsidR="00E22C3D" w:rsidRPr="00BB7D31" w:rsidRDefault="00BE7CB1" w:rsidP="00A910E3">
            <w:pPr>
              <w:pStyle w:val="TABLES"/>
              <w:ind w:left="57" w:right="57"/>
            </w:pPr>
            <w:r w:rsidRPr="00BB7D31">
              <w:t xml:space="preserve">Fascitis </w:t>
            </w:r>
            <w:proofErr w:type="spellStart"/>
            <w:r w:rsidRPr="00BB7D31">
              <w:t>necrosante</w:t>
            </w:r>
            <w:r w:rsidR="00DE2BC2">
              <w:rPr>
                <w:vertAlign w:val="superscript"/>
              </w:rPr>
              <w:t>c</w:t>
            </w:r>
            <w:proofErr w:type="spellEnd"/>
          </w:p>
        </w:tc>
      </w:tr>
      <w:tr w:rsidR="00160703" w:rsidRPr="00BB7D31" w14:paraId="0024B8F6"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2CACAFD9" w14:textId="77777777" w:rsidR="00E22C3D" w:rsidRPr="00BB7D31" w:rsidRDefault="00BE7CB1" w:rsidP="00A910E3">
            <w:pPr>
              <w:pStyle w:val="TABLES"/>
              <w:ind w:left="57" w:right="57"/>
              <w:rPr>
                <w:b/>
                <w:bCs/>
              </w:rPr>
            </w:pPr>
            <w:r w:rsidRPr="00BB7D31">
              <w:rPr>
                <w:b/>
              </w:rPr>
              <w:t xml:space="preserve">Trastornos de la </w:t>
            </w:r>
            <w:r w:rsidRPr="00BB7D31">
              <w:rPr>
                <w:b/>
              </w:rPr>
              <w:lastRenderedPageBreak/>
              <w:t>sangre y del sistema linfático</w:t>
            </w:r>
          </w:p>
        </w:tc>
        <w:tc>
          <w:tcPr>
            <w:tcW w:w="735" w:type="pct"/>
            <w:tcBorders>
              <w:top w:val="single" w:sz="4" w:space="0" w:color="000000"/>
              <w:left w:val="single" w:sz="4" w:space="0" w:color="000000"/>
              <w:bottom w:val="single" w:sz="4" w:space="0" w:color="000000"/>
              <w:right w:val="single" w:sz="4" w:space="0" w:color="000000"/>
            </w:tcBorders>
            <w:hideMark/>
          </w:tcPr>
          <w:p w14:paraId="77E2DDBD" w14:textId="4E400861" w:rsidR="00E22C3D" w:rsidRPr="00905583" w:rsidRDefault="00BE7CB1" w:rsidP="00A910E3">
            <w:pPr>
              <w:pStyle w:val="TABLES"/>
              <w:ind w:left="57" w:right="57"/>
              <w:rPr>
                <w:lang w:val="it-IT"/>
              </w:rPr>
            </w:pPr>
            <w:r w:rsidRPr="00905583">
              <w:rPr>
                <w:lang w:val="it-IT"/>
              </w:rPr>
              <w:lastRenderedPageBreak/>
              <w:t xml:space="preserve">Neutropenia </w:t>
            </w:r>
            <w:r w:rsidRPr="00905583">
              <w:rPr>
                <w:lang w:val="it-IT"/>
              </w:rPr>
              <w:lastRenderedPageBreak/>
              <w:t>febril, Leucopenia, Neutropenia</w:t>
            </w:r>
            <w:r w:rsidRPr="00905583">
              <w:rPr>
                <w:vertAlign w:val="superscript"/>
                <w:lang w:val="it-IT"/>
              </w:rPr>
              <w:t>a</w:t>
            </w:r>
            <w:r w:rsidRPr="00905583">
              <w:rPr>
                <w:lang w:val="it-IT"/>
              </w:rPr>
              <w:t>, Trombocitopenia</w:t>
            </w:r>
          </w:p>
        </w:tc>
        <w:tc>
          <w:tcPr>
            <w:tcW w:w="1029" w:type="pct"/>
            <w:tcBorders>
              <w:top w:val="single" w:sz="4" w:space="0" w:color="000000"/>
              <w:left w:val="single" w:sz="4" w:space="0" w:color="000000"/>
              <w:bottom w:val="single" w:sz="4" w:space="0" w:color="000000"/>
              <w:right w:val="single" w:sz="4" w:space="0" w:color="000000"/>
            </w:tcBorders>
            <w:hideMark/>
          </w:tcPr>
          <w:p w14:paraId="5561878E" w14:textId="77777777" w:rsidR="00E22C3D" w:rsidRPr="00BB7D31" w:rsidRDefault="00BE7CB1" w:rsidP="00A910E3">
            <w:pPr>
              <w:pStyle w:val="TABLES"/>
              <w:ind w:left="57" w:right="57"/>
            </w:pPr>
            <w:r w:rsidRPr="00BB7D31">
              <w:lastRenderedPageBreak/>
              <w:t xml:space="preserve">Anemia, </w:t>
            </w:r>
            <w:proofErr w:type="spellStart"/>
            <w:r w:rsidRPr="00BB7D31">
              <w:lastRenderedPageBreak/>
              <w:t>Linfopenia</w:t>
            </w:r>
            <w:proofErr w:type="spellEnd"/>
          </w:p>
        </w:tc>
        <w:tc>
          <w:tcPr>
            <w:tcW w:w="512" w:type="pct"/>
            <w:tcBorders>
              <w:top w:val="single" w:sz="4" w:space="0" w:color="000000"/>
              <w:left w:val="single" w:sz="4" w:space="0" w:color="000000"/>
              <w:bottom w:val="single" w:sz="4" w:space="0" w:color="000000"/>
              <w:right w:val="single" w:sz="4" w:space="0" w:color="000000"/>
            </w:tcBorders>
          </w:tcPr>
          <w:p w14:paraId="199A4202"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4DE2FE06" w14:textId="77777777" w:rsidR="00E22C3D" w:rsidRPr="00BB7D31" w:rsidRDefault="00E22C3D" w:rsidP="00A910E3">
            <w:pPr>
              <w:pStyle w:val="TABLES"/>
              <w:ind w:left="57" w:right="57"/>
            </w:pPr>
          </w:p>
        </w:tc>
        <w:tc>
          <w:tcPr>
            <w:tcW w:w="351" w:type="pct"/>
            <w:tcBorders>
              <w:top w:val="single" w:sz="4" w:space="0" w:color="000000"/>
              <w:left w:val="single" w:sz="4" w:space="0" w:color="000000"/>
              <w:bottom w:val="single" w:sz="4" w:space="0" w:color="000000"/>
              <w:right w:val="single" w:sz="4" w:space="0" w:color="000000"/>
            </w:tcBorders>
          </w:tcPr>
          <w:p w14:paraId="183807F8"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tcPr>
          <w:p w14:paraId="38967C20" w14:textId="77777777" w:rsidR="00E22C3D" w:rsidRPr="00BB7D31" w:rsidRDefault="00E22C3D" w:rsidP="00A910E3">
            <w:pPr>
              <w:pStyle w:val="TABLES"/>
              <w:ind w:left="57" w:right="57"/>
            </w:pPr>
          </w:p>
        </w:tc>
      </w:tr>
      <w:tr w:rsidR="00160703" w:rsidRPr="00BB7D31" w14:paraId="6735BA15"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1BD866F9" w14:textId="77777777" w:rsidR="00E22C3D" w:rsidRPr="00BB7D31" w:rsidRDefault="00BE7CB1" w:rsidP="00A910E3">
            <w:pPr>
              <w:pStyle w:val="TABLES"/>
              <w:ind w:left="57" w:right="57"/>
              <w:rPr>
                <w:b/>
                <w:bCs/>
              </w:rPr>
            </w:pPr>
            <w:r w:rsidRPr="00BB7D31">
              <w:rPr>
                <w:b/>
              </w:rPr>
              <w:t>Trastornos del sistema inmunológico</w:t>
            </w:r>
          </w:p>
        </w:tc>
        <w:tc>
          <w:tcPr>
            <w:tcW w:w="735" w:type="pct"/>
            <w:tcBorders>
              <w:top w:val="single" w:sz="4" w:space="0" w:color="000000"/>
              <w:left w:val="single" w:sz="4" w:space="0" w:color="000000"/>
              <w:bottom w:val="single" w:sz="4" w:space="0" w:color="000000"/>
              <w:right w:val="single" w:sz="4" w:space="0" w:color="000000"/>
            </w:tcBorders>
          </w:tcPr>
          <w:p w14:paraId="57F31B60" w14:textId="77777777" w:rsidR="00E22C3D" w:rsidRPr="00BB7D31" w:rsidRDefault="00E22C3D" w:rsidP="00A910E3">
            <w:pPr>
              <w:pStyle w:val="TABLES"/>
              <w:ind w:left="57" w:right="57"/>
            </w:pPr>
          </w:p>
        </w:tc>
        <w:tc>
          <w:tcPr>
            <w:tcW w:w="1029" w:type="pct"/>
            <w:tcBorders>
              <w:top w:val="single" w:sz="4" w:space="0" w:color="000000"/>
              <w:left w:val="single" w:sz="4" w:space="0" w:color="000000"/>
              <w:bottom w:val="single" w:sz="4" w:space="0" w:color="000000"/>
              <w:right w:val="single" w:sz="4" w:space="0" w:color="000000"/>
            </w:tcBorders>
          </w:tcPr>
          <w:p w14:paraId="246E0D97" w14:textId="356338E3" w:rsidR="00E22C3D" w:rsidRPr="00BB7D31" w:rsidRDefault="00A72192" w:rsidP="00A910E3">
            <w:pPr>
              <w:pStyle w:val="TABLES"/>
              <w:ind w:left="57" w:right="57"/>
            </w:pPr>
            <w:r w:rsidRPr="00BB7D31">
              <w:t xml:space="preserve">Hipersensibilidad, reacciones a la </w:t>
            </w:r>
            <w:proofErr w:type="spellStart"/>
            <w:proofErr w:type="gramStart"/>
            <w:r w:rsidRPr="00BB7D31">
              <w:t>perfusión</w:t>
            </w:r>
            <w:r w:rsidRPr="00BB7D31">
              <w:rPr>
                <w:vertAlign w:val="superscript"/>
              </w:rPr>
              <w:t>a,b</w:t>
            </w:r>
            <w:proofErr w:type="gramEnd"/>
            <w:r w:rsidRPr="00BB7D31">
              <w:rPr>
                <w:vertAlign w:val="superscript"/>
              </w:rPr>
              <w:t>,</w:t>
            </w:r>
            <w:r>
              <w:rPr>
                <w:vertAlign w:val="superscript"/>
              </w:rPr>
              <w:t>c</w:t>
            </w:r>
            <w:proofErr w:type="spellEnd"/>
          </w:p>
        </w:tc>
        <w:tc>
          <w:tcPr>
            <w:tcW w:w="512" w:type="pct"/>
            <w:tcBorders>
              <w:top w:val="single" w:sz="4" w:space="0" w:color="000000"/>
              <w:left w:val="single" w:sz="4" w:space="0" w:color="000000"/>
              <w:bottom w:val="single" w:sz="4" w:space="0" w:color="000000"/>
              <w:right w:val="single" w:sz="4" w:space="0" w:color="000000"/>
            </w:tcBorders>
          </w:tcPr>
          <w:p w14:paraId="2D0C19EC"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444B31D3" w14:textId="7FFF9AD1" w:rsidR="00E22C3D" w:rsidRPr="00BB7D31" w:rsidRDefault="00A72192" w:rsidP="00A910E3">
            <w:pPr>
              <w:pStyle w:val="TABLES"/>
              <w:ind w:left="57" w:right="57"/>
            </w:pPr>
            <w:r w:rsidRPr="00A72192">
              <w:t>Shock anafiláctico</w:t>
            </w:r>
          </w:p>
        </w:tc>
        <w:tc>
          <w:tcPr>
            <w:tcW w:w="351" w:type="pct"/>
            <w:tcBorders>
              <w:top w:val="single" w:sz="4" w:space="0" w:color="000000"/>
              <w:left w:val="single" w:sz="4" w:space="0" w:color="000000"/>
              <w:bottom w:val="single" w:sz="4" w:space="0" w:color="000000"/>
              <w:right w:val="single" w:sz="4" w:space="0" w:color="000000"/>
            </w:tcBorders>
          </w:tcPr>
          <w:p w14:paraId="13C3433F"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hideMark/>
          </w:tcPr>
          <w:p w14:paraId="44F78853" w14:textId="16E688E4" w:rsidR="00E22C3D" w:rsidRPr="00BB7D31" w:rsidRDefault="00E22C3D" w:rsidP="00A910E3">
            <w:pPr>
              <w:pStyle w:val="TABLES"/>
              <w:ind w:left="57" w:right="57"/>
            </w:pPr>
          </w:p>
        </w:tc>
      </w:tr>
      <w:tr w:rsidR="00160703" w:rsidRPr="00BB7D31" w14:paraId="0F7CF756"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1330A0FB" w14:textId="77777777" w:rsidR="00E22C3D" w:rsidRPr="00BB7D31" w:rsidRDefault="00BE7CB1" w:rsidP="00A910E3">
            <w:pPr>
              <w:pStyle w:val="TABLES"/>
              <w:ind w:left="57" w:right="57"/>
              <w:rPr>
                <w:b/>
                <w:bCs/>
              </w:rPr>
            </w:pPr>
            <w:r w:rsidRPr="00BB7D31">
              <w:rPr>
                <w:b/>
              </w:rPr>
              <w:t>Trastornos del metabolismo y de la nutrición</w:t>
            </w:r>
          </w:p>
        </w:tc>
        <w:tc>
          <w:tcPr>
            <w:tcW w:w="735" w:type="pct"/>
            <w:tcBorders>
              <w:top w:val="single" w:sz="4" w:space="0" w:color="000000"/>
              <w:left w:val="single" w:sz="4" w:space="0" w:color="000000"/>
              <w:bottom w:val="single" w:sz="4" w:space="0" w:color="000000"/>
              <w:right w:val="single" w:sz="4" w:space="0" w:color="000000"/>
            </w:tcBorders>
          </w:tcPr>
          <w:p w14:paraId="4B9C7F7F" w14:textId="77777777" w:rsidR="00E22C3D" w:rsidRPr="00BB7D31" w:rsidRDefault="00E22C3D" w:rsidP="00A910E3">
            <w:pPr>
              <w:pStyle w:val="TABLES"/>
              <w:ind w:left="57" w:right="57"/>
            </w:pPr>
          </w:p>
        </w:tc>
        <w:tc>
          <w:tcPr>
            <w:tcW w:w="1029" w:type="pct"/>
            <w:tcBorders>
              <w:top w:val="single" w:sz="4" w:space="0" w:color="000000"/>
              <w:left w:val="single" w:sz="4" w:space="0" w:color="000000"/>
              <w:bottom w:val="single" w:sz="4" w:space="0" w:color="000000"/>
              <w:right w:val="single" w:sz="4" w:space="0" w:color="000000"/>
            </w:tcBorders>
            <w:hideMark/>
          </w:tcPr>
          <w:p w14:paraId="4DD3FB76" w14:textId="77777777" w:rsidR="00E22C3D" w:rsidRPr="00BB7D31" w:rsidRDefault="00BE7CB1" w:rsidP="00A910E3">
            <w:pPr>
              <w:pStyle w:val="TABLES"/>
              <w:ind w:left="57" w:right="57"/>
            </w:pPr>
            <w:r w:rsidRPr="00BB7D31">
              <w:t>Deshidratación, Hiponatremia</w:t>
            </w:r>
          </w:p>
        </w:tc>
        <w:tc>
          <w:tcPr>
            <w:tcW w:w="512" w:type="pct"/>
            <w:tcBorders>
              <w:top w:val="single" w:sz="4" w:space="0" w:color="000000"/>
              <w:left w:val="single" w:sz="4" w:space="0" w:color="000000"/>
              <w:bottom w:val="single" w:sz="4" w:space="0" w:color="000000"/>
              <w:right w:val="single" w:sz="4" w:space="0" w:color="000000"/>
            </w:tcBorders>
          </w:tcPr>
          <w:p w14:paraId="5862ACEA"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5C907F0C" w14:textId="77777777" w:rsidR="00E22C3D" w:rsidRPr="00BB7D31" w:rsidRDefault="00E22C3D" w:rsidP="00A910E3">
            <w:pPr>
              <w:pStyle w:val="TABLES"/>
              <w:ind w:left="57" w:right="57"/>
            </w:pPr>
          </w:p>
        </w:tc>
        <w:tc>
          <w:tcPr>
            <w:tcW w:w="351" w:type="pct"/>
            <w:tcBorders>
              <w:top w:val="single" w:sz="4" w:space="0" w:color="000000"/>
              <w:left w:val="single" w:sz="4" w:space="0" w:color="000000"/>
              <w:bottom w:val="single" w:sz="4" w:space="0" w:color="000000"/>
              <w:right w:val="single" w:sz="4" w:space="0" w:color="000000"/>
            </w:tcBorders>
          </w:tcPr>
          <w:p w14:paraId="2E66DABC"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tcPr>
          <w:p w14:paraId="3AE21CF0" w14:textId="77777777" w:rsidR="00E22C3D" w:rsidRPr="00BB7D31" w:rsidRDefault="00E22C3D" w:rsidP="00A910E3">
            <w:pPr>
              <w:pStyle w:val="TABLES"/>
              <w:ind w:left="57" w:right="57"/>
            </w:pPr>
          </w:p>
        </w:tc>
      </w:tr>
      <w:tr w:rsidR="00160703" w:rsidRPr="00BB7D31" w14:paraId="35FE9531"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4829510B" w14:textId="77777777" w:rsidR="00E22C3D" w:rsidRPr="00BB7D31" w:rsidRDefault="00BE7CB1" w:rsidP="00A910E3">
            <w:pPr>
              <w:pStyle w:val="TABLES"/>
              <w:ind w:left="57" w:right="57"/>
              <w:rPr>
                <w:b/>
                <w:bCs/>
              </w:rPr>
            </w:pPr>
            <w:r w:rsidRPr="00BB7D31">
              <w:rPr>
                <w:b/>
              </w:rPr>
              <w:t>Trastornos del sistema nervioso</w:t>
            </w:r>
          </w:p>
        </w:tc>
        <w:tc>
          <w:tcPr>
            <w:tcW w:w="735" w:type="pct"/>
            <w:tcBorders>
              <w:top w:val="single" w:sz="4" w:space="0" w:color="000000"/>
              <w:left w:val="single" w:sz="4" w:space="0" w:color="000000"/>
              <w:bottom w:val="single" w:sz="4" w:space="0" w:color="000000"/>
              <w:right w:val="single" w:sz="4" w:space="0" w:color="000000"/>
            </w:tcBorders>
            <w:hideMark/>
          </w:tcPr>
          <w:p w14:paraId="7416F2AD" w14:textId="77777777" w:rsidR="00E22C3D" w:rsidRPr="00BB7D31" w:rsidRDefault="00BE7CB1" w:rsidP="00A910E3">
            <w:pPr>
              <w:pStyle w:val="TABLES"/>
              <w:ind w:left="57" w:right="57"/>
            </w:pPr>
            <w:r w:rsidRPr="00BB7D31">
              <w:t xml:space="preserve">Neuropatía sensorial </w:t>
            </w:r>
            <w:proofErr w:type="spellStart"/>
            <w:r w:rsidRPr="00BB7D31">
              <w:t>periférica</w:t>
            </w:r>
            <w:r w:rsidRPr="00BB7D31">
              <w:rPr>
                <w:vertAlign w:val="superscript"/>
              </w:rPr>
              <w:t>a</w:t>
            </w:r>
            <w:proofErr w:type="spellEnd"/>
          </w:p>
        </w:tc>
        <w:tc>
          <w:tcPr>
            <w:tcW w:w="1029" w:type="pct"/>
            <w:tcBorders>
              <w:top w:val="single" w:sz="4" w:space="0" w:color="000000"/>
              <w:left w:val="single" w:sz="4" w:space="0" w:color="000000"/>
              <w:bottom w:val="single" w:sz="4" w:space="0" w:color="000000"/>
              <w:right w:val="single" w:sz="4" w:space="0" w:color="000000"/>
            </w:tcBorders>
            <w:hideMark/>
          </w:tcPr>
          <w:p w14:paraId="2F68D554" w14:textId="77777777" w:rsidR="00E22C3D" w:rsidRPr="00BB7D31" w:rsidRDefault="00BE7CB1" w:rsidP="00A910E3">
            <w:pPr>
              <w:pStyle w:val="TABLES"/>
              <w:ind w:left="57" w:right="57"/>
            </w:pPr>
            <w:r w:rsidRPr="00BB7D31">
              <w:t>Accidente cerebrovascular, Síncope, Somnolencia, Cefalea</w:t>
            </w:r>
          </w:p>
        </w:tc>
        <w:tc>
          <w:tcPr>
            <w:tcW w:w="512" w:type="pct"/>
            <w:tcBorders>
              <w:top w:val="single" w:sz="4" w:space="0" w:color="000000"/>
              <w:left w:val="single" w:sz="4" w:space="0" w:color="000000"/>
              <w:bottom w:val="single" w:sz="4" w:space="0" w:color="000000"/>
              <w:right w:val="single" w:sz="4" w:space="0" w:color="000000"/>
            </w:tcBorders>
          </w:tcPr>
          <w:p w14:paraId="63CCC25E"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41497B99" w14:textId="77777777" w:rsidR="00E22C3D" w:rsidRPr="00BB7D31" w:rsidRDefault="00E22C3D" w:rsidP="00A910E3">
            <w:pPr>
              <w:pStyle w:val="TABLES"/>
              <w:ind w:left="57" w:right="57"/>
            </w:pPr>
          </w:p>
        </w:tc>
        <w:tc>
          <w:tcPr>
            <w:tcW w:w="351" w:type="pct"/>
            <w:tcBorders>
              <w:top w:val="single" w:sz="4" w:space="0" w:color="000000"/>
              <w:left w:val="single" w:sz="4" w:space="0" w:color="000000"/>
              <w:bottom w:val="single" w:sz="4" w:space="0" w:color="000000"/>
              <w:right w:val="single" w:sz="4" w:space="0" w:color="000000"/>
            </w:tcBorders>
          </w:tcPr>
          <w:p w14:paraId="3B176231"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hideMark/>
          </w:tcPr>
          <w:p w14:paraId="0B1EC1D4" w14:textId="77777777" w:rsidR="00E22C3D" w:rsidRPr="00BB7D31" w:rsidRDefault="00BE7CB1" w:rsidP="00A910E3">
            <w:pPr>
              <w:pStyle w:val="TABLES"/>
              <w:ind w:left="57" w:right="57"/>
            </w:pPr>
            <w:r w:rsidRPr="00BB7D31">
              <w:t xml:space="preserve">Síndrome de encefalopatía posterior </w:t>
            </w:r>
            <w:proofErr w:type="spellStart"/>
            <w:proofErr w:type="gramStart"/>
            <w:r w:rsidRPr="00BB7D31">
              <w:t>reversible</w:t>
            </w:r>
            <w:r w:rsidRPr="00BB7D31">
              <w:rPr>
                <w:vertAlign w:val="superscript"/>
              </w:rPr>
              <w:t>a,b</w:t>
            </w:r>
            <w:proofErr w:type="gramEnd"/>
            <w:r w:rsidRPr="00BB7D31">
              <w:rPr>
                <w:vertAlign w:val="superscript"/>
              </w:rPr>
              <w:t>,c</w:t>
            </w:r>
            <w:proofErr w:type="spellEnd"/>
            <w:r w:rsidRPr="00BB7D31">
              <w:t xml:space="preserve">, Encefalopatía </w:t>
            </w:r>
            <w:proofErr w:type="spellStart"/>
            <w:r w:rsidRPr="00BB7D31">
              <w:t>hipertensiva</w:t>
            </w:r>
            <w:r w:rsidRPr="00BB7D31">
              <w:rPr>
                <w:vertAlign w:val="superscript"/>
              </w:rPr>
              <w:t>c</w:t>
            </w:r>
            <w:proofErr w:type="spellEnd"/>
          </w:p>
        </w:tc>
      </w:tr>
      <w:tr w:rsidR="00160703" w:rsidRPr="00905583" w14:paraId="04269F21"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02AE54F7" w14:textId="77777777" w:rsidR="00E22C3D" w:rsidRPr="00BB7D31" w:rsidRDefault="00BE7CB1" w:rsidP="00A910E3">
            <w:pPr>
              <w:pStyle w:val="TABLES"/>
              <w:ind w:left="57" w:right="57"/>
              <w:rPr>
                <w:b/>
                <w:bCs/>
              </w:rPr>
            </w:pPr>
            <w:r w:rsidRPr="00BB7D31">
              <w:rPr>
                <w:b/>
              </w:rPr>
              <w:t>Trastornos cardiacos</w:t>
            </w:r>
          </w:p>
        </w:tc>
        <w:tc>
          <w:tcPr>
            <w:tcW w:w="735" w:type="pct"/>
            <w:tcBorders>
              <w:top w:val="single" w:sz="4" w:space="0" w:color="000000"/>
              <w:left w:val="single" w:sz="4" w:space="0" w:color="000000"/>
              <w:bottom w:val="single" w:sz="4" w:space="0" w:color="000000"/>
              <w:right w:val="single" w:sz="4" w:space="0" w:color="000000"/>
            </w:tcBorders>
          </w:tcPr>
          <w:p w14:paraId="74FE4B3D" w14:textId="77777777" w:rsidR="00E22C3D" w:rsidRPr="00BB7D31" w:rsidRDefault="00E22C3D" w:rsidP="00A910E3">
            <w:pPr>
              <w:pStyle w:val="TABLES"/>
              <w:ind w:left="57" w:right="57"/>
            </w:pPr>
          </w:p>
        </w:tc>
        <w:tc>
          <w:tcPr>
            <w:tcW w:w="1029" w:type="pct"/>
            <w:tcBorders>
              <w:top w:val="single" w:sz="4" w:space="0" w:color="000000"/>
              <w:left w:val="single" w:sz="4" w:space="0" w:color="000000"/>
              <w:bottom w:val="single" w:sz="4" w:space="0" w:color="000000"/>
              <w:right w:val="single" w:sz="4" w:space="0" w:color="000000"/>
            </w:tcBorders>
            <w:hideMark/>
          </w:tcPr>
          <w:p w14:paraId="5A995640" w14:textId="77777777" w:rsidR="00E22C3D" w:rsidRPr="00905583" w:rsidRDefault="00BE7CB1" w:rsidP="00A910E3">
            <w:pPr>
              <w:pStyle w:val="TABLES"/>
              <w:ind w:left="57" w:right="57"/>
              <w:rPr>
                <w:lang w:val="pt-BR"/>
              </w:rPr>
            </w:pPr>
            <w:r w:rsidRPr="00905583">
              <w:rPr>
                <w:lang w:val="pt-BR"/>
              </w:rPr>
              <w:t>Insuficiencia cardíaca congestiva</w:t>
            </w:r>
            <w:r w:rsidRPr="00905583">
              <w:rPr>
                <w:vertAlign w:val="superscript"/>
                <w:lang w:val="pt-BR"/>
              </w:rPr>
              <w:t>a,b</w:t>
            </w:r>
            <w:r w:rsidRPr="00905583">
              <w:rPr>
                <w:lang w:val="pt-BR"/>
              </w:rPr>
              <w:t>, Taquicardia supraventricular</w:t>
            </w:r>
          </w:p>
        </w:tc>
        <w:tc>
          <w:tcPr>
            <w:tcW w:w="512" w:type="pct"/>
            <w:tcBorders>
              <w:top w:val="single" w:sz="4" w:space="0" w:color="000000"/>
              <w:left w:val="single" w:sz="4" w:space="0" w:color="000000"/>
              <w:bottom w:val="single" w:sz="4" w:space="0" w:color="000000"/>
              <w:right w:val="single" w:sz="4" w:space="0" w:color="000000"/>
            </w:tcBorders>
          </w:tcPr>
          <w:p w14:paraId="478EC62B" w14:textId="77777777" w:rsidR="00E22C3D" w:rsidRPr="00905583" w:rsidRDefault="00E22C3D" w:rsidP="00A910E3">
            <w:pPr>
              <w:pStyle w:val="TABLES"/>
              <w:ind w:left="57" w:right="57"/>
              <w:rPr>
                <w:lang w:val="pt-BR"/>
              </w:rPr>
            </w:pPr>
          </w:p>
        </w:tc>
        <w:tc>
          <w:tcPr>
            <w:tcW w:w="612" w:type="pct"/>
            <w:tcBorders>
              <w:top w:val="single" w:sz="4" w:space="0" w:color="000000"/>
              <w:left w:val="single" w:sz="4" w:space="0" w:color="000000"/>
              <w:bottom w:val="single" w:sz="4" w:space="0" w:color="000000"/>
              <w:right w:val="single" w:sz="4" w:space="0" w:color="000000"/>
            </w:tcBorders>
          </w:tcPr>
          <w:p w14:paraId="4B552F32" w14:textId="77777777" w:rsidR="00E22C3D" w:rsidRPr="00905583" w:rsidRDefault="00E22C3D" w:rsidP="00A910E3">
            <w:pPr>
              <w:pStyle w:val="TABLES"/>
              <w:ind w:left="57" w:right="57"/>
              <w:rPr>
                <w:lang w:val="pt-BR"/>
              </w:rPr>
            </w:pPr>
          </w:p>
        </w:tc>
        <w:tc>
          <w:tcPr>
            <w:tcW w:w="351" w:type="pct"/>
            <w:tcBorders>
              <w:top w:val="single" w:sz="4" w:space="0" w:color="000000"/>
              <w:left w:val="single" w:sz="4" w:space="0" w:color="000000"/>
              <w:bottom w:val="single" w:sz="4" w:space="0" w:color="000000"/>
              <w:right w:val="single" w:sz="4" w:space="0" w:color="000000"/>
            </w:tcBorders>
          </w:tcPr>
          <w:p w14:paraId="1E006742" w14:textId="77777777" w:rsidR="00E22C3D" w:rsidRPr="00905583" w:rsidRDefault="00E22C3D" w:rsidP="00A910E3">
            <w:pPr>
              <w:pStyle w:val="TABLES"/>
              <w:ind w:left="57" w:right="57"/>
              <w:rPr>
                <w:lang w:val="pt-BR"/>
              </w:rPr>
            </w:pPr>
          </w:p>
        </w:tc>
        <w:tc>
          <w:tcPr>
            <w:tcW w:w="949" w:type="pct"/>
            <w:tcBorders>
              <w:top w:val="single" w:sz="4" w:space="0" w:color="000000"/>
              <w:left w:val="single" w:sz="4" w:space="0" w:color="000000"/>
              <w:bottom w:val="single" w:sz="4" w:space="0" w:color="000000"/>
              <w:right w:val="single" w:sz="4" w:space="0" w:color="000000"/>
            </w:tcBorders>
          </w:tcPr>
          <w:p w14:paraId="10861D81" w14:textId="77777777" w:rsidR="00E22C3D" w:rsidRPr="00905583" w:rsidRDefault="00E22C3D" w:rsidP="00A910E3">
            <w:pPr>
              <w:pStyle w:val="TABLES"/>
              <w:ind w:left="57" w:right="57"/>
              <w:rPr>
                <w:lang w:val="pt-BR"/>
              </w:rPr>
            </w:pPr>
          </w:p>
        </w:tc>
      </w:tr>
      <w:tr w:rsidR="00160703" w:rsidRPr="00BB7D31" w14:paraId="27F49ED0"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58B3707B" w14:textId="77777777" w:rsidR="00E22C3D" w:rsidRPr="00BB7D31" w:rsidRDefault="00BE7CB1" w:rsidP="00A910E3">
            <w:pPr>
              <w:pStyle w:val="TABLES"/>
              <w:ind w:left="57" w:right="57"/>
              <w:rPr>
                <w:b/>
                <w:bCs/>
              </w:rPr>
            </w:pPr>
            <w:r w:rsidRPr="00BB7D31">
              <w:rPr>
                <w:b/>
              </w:rPr>
              <w:t>Trastornos vasculares</w:t>
            </w:r>
          </w:p>
        </w:tc>
        <w:tc>
          <w:tcPr>
            <w:tcW w:w="735" w:type="pct"/>
            <w:tcBorders>
              <w:top w:val="single" w:sz="4" w:space="0" w:color="000000"/>
              <w:left w:val="single" w:sz="4" w:space="0" w:color="000000"/>
              <w:bottom w:val="single" w:sz="4" w:space="0" w:color="000000"/>
              <w:right w:val="single" w:sz="4" w:space="0" w:color="000000"/>
            </w:tcBorders>
            <w:hideMark/>
          </w:tcPr>
          <w:p w14:paraId="76EF0110" w14:textId="77777777" w:rsidR="00E22C3D" w:rsidRPr="00BB7D31" w:rsidRDefault="00BE7CB1" w:rsidP="00A910E3">
            <w:pPr>
              <w:pStyle w:val="TABLES"/>
              <w:ind w:left="57" w:right="57"/>
            </w:pPr>
            <w:proofErr w:type="spellStart"/>
            <w:proofErr w:type="gramStart"/>
            <w:r w:rsidRPr="00BB7D31">
              <w:t>Hipertensión</w:t>
            </w:r>
            <w:r w:rsidRPr="00BB7D31">
              <w:rPr>
                <w:vertAlign w:val="superscript"/>
              </w:rPr>
              <w:t>a,b</w:t>
            </w:r>
            <w:proofErr w:type="spellEnd"/>
            <w:proofErr w:type="gramEnd"/>
          </w:p>
        </w:tc>
        <w:tc>
          <w:tcPr>
            <w:tcW w:w="1029" w:type="pct"/>
            <w:tcBorders>
              <w:top w:val="single" w:sz="4" w:space="0" w:color="000000"/>
              <w:left w:val="single" w:sz="4" w:space="0" w:color="000000"/>
              <w:bottom w:val="single" w:sz="4" w:space="0" w:color="000000"/>
              <w:right w:val="single" w:sz="4" w:space="0" w:color="000000"/>
            </w:tcBorders>
            <w:hideMark/>
          </w:tcPr>
          <w:p w14:paraId="4A08AF9C" w14:textId="77777777" w:rsidR="00E22C3D" w:rsidRPr="00905583" w:rsidRDefault="00BE7CB1" w:rsidP="00A910E3">
            <w:pPr>
              <w:pStyle w:val="TABLES"/>
              <w:ind w:left="57" w:right="57"/>
              <w:rPr>
                <w:lang w:val="pt-BR"/>
              </w:rPr>
            </w:pPr>
            <w:r w:rsidRPr="00905583">
              <w:rPr>
                <w:lang w:val="pt-BR"/>
              </w:rPr>
              <w:t>Tromboembolismo arterial</w:t>
            </w:r>
            <w:r w:rsidRPr="00905583">
              <w:rPr>
                <w:vertAlign w:val="superscript"/>
                <w:lang w:val="pt-BR"/>
              </w:rPr>
              <w:t>a,b</w:t>
            </w:r>
            <w:r w:rsidRPr="00905583">
              <w:rPr>
                <w:lang w:val="pt-BR"/>
              </w:rPr>
              <w:t>, Hemorragia</w:t>
            </w:r>
            <w:r w:rsidRPr="00905583">
              <w:rPr>
                <w:vertAlign w:val="superscript"/>
                <w:lang w:val="pt-BR"/>
              </w:rPr>
              <w:t>a,b</w:t>
            </w:r>
            <w:r w:rsidRPr="00905583">
              <w:rPr>
                <w:lang w:val="pt-BR"/>
              </w:rPr>
              <w:t>, Tromboembolismo (venosa)</w:t>
            </w:r>
            <w:r w:rsidRPr="00905583">
              <w:rPr>
                <w:vertAlign w:val="superscript"/>
                <w:lang w:val="pt-BR"/>
              </w:rPr>
              <w:t>a,b</w:t>
            </w:r>
            <w:r w:rsidRPr="00905583">
              <w:rPr>
                <w:lang w:val="pt-BR"/>
              </w:rPr>
              <w:t>, Trombosis venosa profunda</w:t>
            </w:r>
          </w:p>
        </w:tc>
        <w:tc>
          <w:tcPr>
            <w:tcW w:w="512" w:type="pct"/>
            <w:tcBorders>
              <w:top w:val="single" w:sz="4" w:space="0" w:color="000000"/>
              <w:left w:val="single" w:sz="4" w:space="0" w:color="000000"/>
              <w:bottom w:val="single" w:sz="4" w:space="0" w:color="000000"/>
              <w:right w:val="single" w:sz="4" w:space="0" w:color="000000"/>
            </w:tcBorders>
          </w:tcPr>
          <w:p w14:paraId="4A45C39F" w14:textId="77777777" w:rsidR="00E22C3D" w:rsidRPr="00905583" w:rsidRDefault="00E22C3D" w:rsidP="00A910E3">
            <w:pPr>
              <w:pStyle w:val="TABLES"/>
              <w:ind w:left="57" w:right="57"/>
              <w:rPr>
                <w:lang w:val="pt-BR"/>
              </w:rPr>
            </w:pPr>
          </w:p>
        </w:tc>
        <w:tc>
          <w:tcPr>
            <w:tcW w:w="612" w:type="pct"/>
            <w:tcBorders>
              <w:top w:val="single" w:sz="4" w:space="0" w:color="000000"/>
              <w:left w:val="single" w:sz="4" w:space="0" w:color="000000"/>
              <w:bottom w:val="single" w:sz="4" w:space="0" w:color="000000"/>
              <w:right w:val="single" w:sz="4" w:space="0" w:color="000000"/>
            </w:tcBorders>
          </w:tcPr>
          <w:p w14:paraId="716E7D54" w14:textId="77777777" w:rsidR="00E22C3D" w:rsidRPr="00905583" w:rsidRDefault="00E22C3D" w:rsidP="00A910E3">
            <w:pPr>
              <w:pStyle w:val="TABLES"/>
              <w:ind w:left="57" w:right="57"/>
              <w:rPr>
                <w:lang w:val="pt-BR"/>
              </w:rPr>
            </w:pPr>
          </w:p>
        </w:tc>
        <w:tc>
          <w:tcPr>
            <w:tcW w:w="351" w:type="pct"/>
            <w:tcBorders>
              <w:top w:val="single" w:sz="4" w:space="0" w:color="000000"/>
              <w:left w:val="single" w:sz="4" w:space="0" w:color="000000"/>
              <w:bottom w:val="single" w:sz="4" w:space="0" w:color="000000"/>
              <w:right w:val="single" w:sz="4" w:space="0" w:color="000000"/>
            </w:tcBorders>
          </w:tcPr>
          <w:p w14:paraId="36CB062A" w14:textId="77777777" w:rsidR="00E22C3D" w:rsidRPr="00905583" w:rsidRDefault="00E22C3D" w:rsidP="00A910E3">
            <w:pPr>
              <w:pStyle w:val="TABLES"/>
              <w:ind w:left="57" w:right="57"/>
              <w:rPr>
                <w:lang w:val="pt-BR"/>
              </w:rPr>
            </w:pPr>
          </w:p>
        </w:tc>
        <w:tc>
          <w:tcPr>
            <w:tcW w:w="949" w:type="pct"/>
            <w:tcBorders>
              <w:top w:val="single" w:sz="4" w:space="0" w:color="000000"/>
              <w:left w:val="single" w:sz="4" w:space="0" w:color="000000"/>
              <w:bottom w:val="single" w:sz="4" w:space="0" w:color="000000"/>
              <w:right w:val="single" w:sz="4" w:space="0" w:color="000000"/>
            </w:tcBorders>
            <w:hideMark/>
          </w:tcPr>
          <w:p w14:paraId="25B83C78" w14:textId="61BF3C68" w:rsidR="00E22C3D" w:rsidRPr="00BB7D31" w:rsidRDefault="00BE7CB1" w:rsidP="00A910E3">
            <w:pPr>
              <w:pStyle w:val="TABLES"/>
              <w:ind w:left="57" w:right="57"/>
            </w:pPr>
            <w:r w:rsidRPr="00BB7D31">
              <w:t xml:space="preserve">Microangiopatía trombótica </w:t>
            </w:r>
            <w:proofErr w:type="spellStart"/>
            <w:proofErr w:type="gramStart"/>
            <w:r w:rsidRPr="00BB7D31">
              <w:t>renal</w:t>
            </w:r>
            <w:r w:rsidRPr="00BB7D31">
              <w:rPr>
                <w:vertAlign w:val="superscript"/>
              </w:rPr>
              <w:t>b,c</w:t>
            </w:r>
            <w:proofErr w:type="spellEnd"/>
            <w:proofErr w:type="gramEnd"/>
            <w:r w:rsidRPr="00BB7D31">
              <w:t>,</w:t>
            </w:r>
            <w:r w:rsidR="00160703">
              <w:t xml:space="preserve"> </w:t>
            </w:r>
            <w:r w:rsidR="00160703" w:rsidRPr="00160703">
              <w:t xml:space="preserve">Microangiopatía glomerular oclusiva </w:t>
            </w:r>
            <w:proofErr w:type="spellStart"/>
            <w:r w:rsidR="00160703" w:rsidRPr="00160703">
              <w:t>hialina</w:t>
            </w:r>
            <w:r w:rsidR="00160703" w:rsidRPr="006A750D">
              <w:rPr>
                <w:vertAlign w:val="superscript"/>
              </w:rPr>
              <w:t>c</w:t>
            </w:r>
            <w:proofErr w:type="spellEnd"/>
            <w:r w:rsidR="00160703">
              <w:t>,</w:t>
            </w:r>
            <w:r w:rsidRPr="00BB7D31">
              <w:t xml:space="preserve"> Aneurismas y disecciones arteriales</w:t>
            </w:r>
          </w:p>
        </w:tc>
      </w:tr>
      <w:tr w:rsidR="00160703" w:rsidRPr="00BB7D31" w14:paraId="43CA0E1F"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6E7D5585" w14:textId="77777777" w:rsidR="00E22C3D" w:rsidRPr="00BB7D31" w:rsidRDefault="00BE7CB1" w:rsidP="00A910E3">
            <w:pPr>
              <w:pStyle w:val="TABLES"/>
              <w:ind w:left="57" w:right="57"/>
              <w:rPr>
                <w:b/>
                <w:bCs/>
              </w:rPr>
            </w:pPr>
            <w:r w:rsidRPr="00BB7D31">
              <w:rPr>
                <w:b/>
              </w:rPr>
              <w:t>Trastornos respiratorios, torácicos y mediastínicos</w:t>
            </w:r>
          </w:p>
        </w:tc>
        <w:tc>
          <w:tcPr>
            <w:tcW w:w="735" w:type="pct"/>
            <w:tcBorders>
              <w:top w:val="single" w:sz="4" w:space="0" w:color="000000"/>
              <w:left w:val="single" w:sz="4" w:space="0" w:color="000000"/>
              <w:bottom w:val="single" w:sz="4" w:space="0" w:color="000000"/>
              <w:right w:val="single" w:sz="4" w:space="0" w:color="000000"/>
            </w:tcBorders>
          </w:tcPr>
          <w:p w14:paraId="5946C5DA" w14:textId="77777777" w:rsidR="00E22C3D" w:rsidRPr="00BB7D31" w:rsidRDefault="00E22C3D" w:rsidP="00A910E3">
            <w:pPr>
              <w:pStyle w:val="TABLES"/>
              <w:ind w:left="57" w:right="57"/>
            </w:pPr>
          </w:p>
        </w:tc>
        <w:tc>
          <w:tcPr>
            <w:tcW w:w="1029" w:type="pct"/>
            <w:tcBorders>
              <w:top w:val="single" w:sz="4" w:space="0" w:color="000000"/>
              <w:left w:val="single" w:sz="4" w:space="0" w:color="000000"/>
              <w:bottom w:val="single" w:sz="4" w:space="0" w:color="000000"/>
              <w:right w:val="single" w:sz="4" w:space="0" w:color="000000"/>
            </w:tcBorders>
            <w:hideMark/>
          </w:tcPr>
          <w:p w14:paraId="0B2123D3" w14:textId="77777777" w:rsidR="00E22C3D" w:rsidRPr="00BB7D31" w:rsidRDefault="00BE7CB1" w:rsidP="00A910E3">
            <w:pPr>
              <w:pStyle w:val="TABLES"/>
              <w:ind w:left="57" w:right="57"/>
            </w:pPr>
            <w:r w:rsidRPr="00BB7D31">
              <w:t xml:space="preserve">Hemorragia pulmonar/ </w:t>
            </w:r>
            <w:proofErr w:type="spellStart"/>
            <w:proofErr w:type="gramStart"/>
            <w:r w:rsidRPr="00BB7D31">
              <w:t>Hemoptisis</w:t>
            </w:r>
            <w:r w:rsidRPr="00BB7D31">
              <w:rPr>
                <w:vertAlign w:val="superscript"/>
              </w:rPr>
              <w:t>a,b</w:t>
            </w:r>
            <w:proofErr w:type="spellEnd"/>
            <w:proofErr w:type="gramEnd"/>
            <w:r w:rsidRPr="00BB7D31">
              <w:t>, Embolia pulmonar, Epistaxis, Disnea, Hipoxia</w:t>
            </w:r>
          </w:p>
        </w:tc>
        <w:tc>
          <w:tcPr>
            <w:tcW w:w="512" w:type="pct"/>
            <w:tcBorders>
              <w:top w:val="single" w:sz="4" w:space="0" w:color="000000"/>
              <w:left w:val="single" w:sz="4" w:space="0" w:color="000000"/>
              <w:bottom w:val="single" w:sz="4" w:space="0" w:color="000000"/>
              <w:right w:val="single" w:sz="4" w:space="0" w:color="000000"/>
            </w:tcBorders>
          </w:tcPr>
          <w:p w14:paraId="11681126"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60669AD2" w14:textId="77777777" w:rsidR="00E22C3D" w:rsidRPr="00BB7D31" w:rsidRDefault="00E22C3D" w:rsidP="00A910E3">
            <w:pPr>
              <w:pStyle w:val="TABLES"/>
              <w:ind w:left="57" w:right="57"/>
            </w:pPr>
          </w:p>
        </w:tc>
        <w:tc>
          <w:tcPr>
            <w:tcW w:w="351" w:type="pct"/>
            <w:tcBorders>
              <w:top w:val="single" w:sz="4" w:space="0" w:color="000000"/>
              <w:left w:val="single" w:sz="4" w:space="0" w:color="000000"/>
              <w:bottom w:val="single" w:sz="4" w:space="0" w:color="000000"/>
              <w:right w:val="single" w:sz="4" w:space="0" w:color="000000"/>
            </w:tcBorders>
          </w:tcPr>
          <w:p w14:paraId="5B4E5715"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hideMark/>
          </w:tcPr>
          <w:p w14:paraId="676FB6F0" w14:textId="77777777" w:rsidR="00E22C3D" w:rsidRPr="00BB7D31" w:rsidRDefault="00BE7CB1" w:rsidP="00A910E3">
            <w:pPr>
              <w:pStyle w:val="TABLES"/>
              <w:ind w:left="57" w:right="57"/>
            </w:pPr>
            <w:r w:rsidRPr="00BB7D31">
              <w:t xml:space="preserve">Hipertensión </w:t>
            </w:r>
            <w:proofErr w:type="spellStart"/>
            <w:r w:rsidRPr="00BB7D31">
              <w:t>pulmonar</w:t>
            </w:r>
            <w:r w:rsidRPr="00BB7D31">
              <w:rPr>
                <w:vertAlign w:val="superscript"/>
              </w:rPr>
              <w:t>c</w:t>
            </w:r>
            <w:proofErr w:type="spellEnd"/>
            <w:r w:rsidRPr="00BB7D31">
              <w:t xml:space="preserve">, Perforación del tabique </w:t>
            </w:r>
            <w:proofErr w:type="spellStart"/>
            <w:r w:rsidRPr="00BB7D31">
              <w:t>nasal</w:t>
            </w:r>
            <w:r w:rsidRPr="00BB7D31">
              <w:rPr>
                <w:vertAlign w:val="superscript"/>
              </w:rPr>
              <w:t>c</w:t>
            </w:r>
            <w:proofErr w:type="spellEnd"/>
          </w:p>
        </w:tc>
      </w:tr>
      <w:tr w:rsidR="00160703" w:rsidRPr="00BB7D31" w14:paraId="6631A23F"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398C9B8C" w14:textId="77777777" w:rsidR="00E22C3D" w:rsidRPr="00BB7D31" w:rsidRDefault="00BE7CB1" w:rsidP="00A910E3">
            <w:pPr>
              <w:pStyle w:val="TABLES"/>
              <w:ind w:left="57" w:right="57"/>
              <w:rPr>
                <w:b/>
                <w:bCs/>
              </w:rPr>
            </w:pPr>
            <w:r w:rsidRPr="00BB7D31">
              <w:rPr>
                <w:b/>
              </w:rPr>
              <w:t>Trastornos gastrointestinales</w:t>
            </w:r>
          </w:p>
        </w:tc>
        <w:tc>
          <w:tcPr>
            <w:tcW w:w="735" w:type="pct"/>
            <w:tcBorders>
              <w:top w:val="single" w:sz="4" w:space="0" w:color="000000"/>
              <w:left w:val="single" w:sz="4" w:space="0" w:color="000000"/>
              <w:bottom w:val="single" w:sz="4" w:space="0" w:color="000000"/>
              <w:right w:val="single" w:sz="4" w:space="0" w:color="000000"/>
            </w:tcBorders>
            <w:hideMark/>
          </w:tcPr>
          <w:p w14:paraId="62380CFE" w14:textId="77777777" w:rsidR="00E22C3D" w:rsidRPr="00BB7D31" w:rsidRDefault="00BE7CB1" w:rsidP="00A910E3">
            <w:pPr>
              <w:pStyle w:val="TABLES"/>
              <w:ind w:left="57" w:right="57"/>
            </w:pPr>
            <w:r w:rsidRPr="00BB7D31">
              <w:t>Diarrea, Náuseas, Vómitos, Dolor abdominal</w:t>
            </w:r>
          </w:p>
        </w:tc>
        <w:tc>
          <w:tcPr>
            <w:tcW w:w="1029" w:type="pct"/>
            <w:tcBorders>
              <w:top w:val="single" w:sz="4" w:space="0" w:color="000000"/>
              <w:left w:val="single" w:sz="4" w:space="0" w:color="000000"/>
              <w:bottom w:val="single" w:sz="4" w:space="0" w:color="000000"/>
              <w:right w:val="single" w:sz="4" w:space="0" w:color="000000"/>
            </w:tcBorders>
            <w:hideMark/>
          </w:tcPr>
          <w:p w14:paraId="1B5762E3" w14:textId="098E60CF" w:rsidR="00E22C3D" w:rsidRPr="00BB7D31" w:rsidRDefault="00BE7CB1" w:rsidP="00A910E3">
            <w:pPr>
              <w:pStyle w:val="TABLES"/>
              <w:ind w:left="57" w:right="57"/>
            </w:pPr>
            <w:r w:rsidRPr="00BB7D31">
              <w:t>Perforación intestinal, Íleo, Obstrucción intestinal, Fístulas recto-</w:t>
            </w:r>
            <w:proofErr w:type="spellStart"/>
            <w:proofErr w:type="gramStart"/>
            <w:r w:rsidRPr="00BB7D31">
              <w:t>vaginales</w:t>
            </w:r>
            <w:r w:rsidRPr="00BB7D31">
              <w:rPr>
                <w:vertAlign w:val="superscript"/>
              </w:rPr>
              <w:t>c,d</w:t>
            </w:r>
            <w:proofErr w:type="spellEnd"/>
            <w:proofErr w:type="gramEnd"/>
            <w:r w:rsidRPr="00BB7D31">
              <w:t>, Trastorno gastrointestinal, Estomatitis, Proctalgia</w:t>
            </w:r>
          </w:p>
        </w:tc>
        <w:tc>
          <w:tcPr>
            <w:tcW w:w="512" w:type="pct"/>
            <w:tcBorders>
              <w:top w:val="single" w:sz="4" w:space="0" w:color="000000"/>
              <w:left w:val="single" w:sz="4" w:space="0" w:color="000000"/>
              <w:bottom w:val="single" w:sz="4" w:space="0" w:color="000000"/>
              <w:right w:val="single" w:sz="4" w:space="0" w:color="000000"/>
            </w:tcBorders>
          </w:tcPr>
          <w:p w14:paraId="0279668D"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065FD8A9" w14:textId="77777777" w:rsidR="00E22C3D" w:rsidRPr="00BB7D31" w:rsidRDefault="00E22C3D" w:rsidP="00A910E3">
            <w:pPr>
              <w:pStyle w:val="TABLES"/>
              <w:ind w:left="57" w:right="57"/>
            </w:pPr>
          </w:p>
        </w:tc>
        <w:tc>
          <w:tcPr>
            <w:tcW w:w="351" w:type="pct"/>
            <w:tcBorders>
              <w:top w:val="single" w:sz="4" w:space="0" w:color="000000"/>
              <w:left w:val="single" w:sz="4" w:space="0" w:color="000000"/>
              <w:bottom w:val="single" w:sz="4" w:space="0" w:color="000000"/>
              <w:right w:val="single" w:sz="4" w:space="0" w:color="000000"/>
            </w:tcBorders>
          </w:tcPr>
          <w:p w14:paraId="26079008"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hideMark/>
          </w:tcPr>
          <w:p w14:paraId="0B2D5C11" w14:textId="77777777" w:rsidR="00E22C3D" w:rsidRPr="00BB7D31" w:rsidRDefault="00BE7CB1" w:rsidP="00A910E3">
            <w:pPr>
              <w:pStyle w:val="TABLES"/>
              <w:ind w:left="57" w:right="57"/>
            </w:pPr>
            <w:r w:rsidRPr="00BB7D31">
              <w:t xml:space="preserve">Perforación </w:t>
            </w:r>
            <w:proofErr w:type="spellStart"/>
            <w:proofErr w:type="gramStart"/>
            <w:r w:rsidRPr="00BB7D31">
              <w:t>gastrointestinal</w:t>
            </w:r>
            <w:r w:rsidRPr="00BB7D31">
              <w:rPr>
                <w:vertAlign w:val="superscript"/>
              </w:rPr>
              <w:t>a,b</w:t>
            </w:r>
            <w:proofErr w:type="spellEnd"/>
            <w:proofErr w:type="gramEnd"/>
            <w:r w:rsidRPr="00BB7D31">
              <w:t xml:space="preserve">, Úlcera </w:t>
            </w:r>
            <w:proofErr w:type="spellStart"/>
            <w:r w:rsidRPr="00BB7D31">
              <w:t>gastrointestinal</w:t>
            </w:r>
            <w:r w:rsidRPr="00BB7D31">
              <w:rPr>
                <w:vertAlign w:val="superscript"/>
              </w:rPr>
              <w:t>c</w:t>
            </w:r>
            <w:proofErr w:type="spellEnd"/>
            <w:r w:rsidRPr="00BB7D31">
              <w:t>, Hemorragia rectal</w:t>
            </w:r>
          </w:p>
        </w:tc>
      </w:tr>
      <w:tr w:rsidR="00160703" w:rsidRPr="00BB7D31" w14:paraId="3C71C2CB"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192A3793" w14:textId="77777777" w:rsidR="00E22C3D" w:rsidRPr="00BB7D31" w:rsidRDefault="00BE7CB1" w:rsidP="00A910E3">
            <w:pPr>
              <w:pStyle w:val="TABLES"/>
              <w:ind w:left="57" w:right="57"/>
              <w:rPr>
                <w:b/>
                <w:bCs/>
              </w:rPr>
            </w:pPr>
            <w:r w:rsidRPr="00BB7D31">
              <w:rPr>
                <w:b/>
              </w:rPr>
              <w:t>Trastornos hepatobiliares</w:t>
            </w:r>
          </w:p>
        </w:tc>
        <w:tc>
          <w:tcPr>
            <w:tcW w:w="735" w:type="pct"/>
            <w:tcBorders>
              <w:top w:val="single" w:sz="4" w:space="0" w:color="000000"/>
              <w:left w:val="single" w:sz="4" w:space="0" w:color="000000"/>
              <w:bottom w:val="single" w:sz="4" w:space="0" w:color="000000"/>
              <w:right w:val="single" w:sz="4" w:space="0" w:color="000000"/>
            </w:tcBorders>
          </w:tcPr>
          <w:p w14:paraId="03A2B4C2" w14:textId="77777777" w:rsidR="00E22C3D" w:rsidRPr="00BB7D31" w:rsidRDefault="00E22C3D" w:rsidP="00A910E3">
            <w:pPr>
              <w:pStyle w:val="TABLES"/>
              <w:ind w:left="57" w:right="57"/>
            </w:pPr>
          </w:p>
        </w:tc>
        <w:tc>
          <w:tcPr>
            <w:tcW w:w="1029" w:type="pct"/>
            <w:tcBorders>
              <w:top w:val="single" w:sz="4" w:space="0" w:color="000000"/>
              <w:left w:val="single" w:sz="4" w:space="0" w:color="000000"/>
              <w:bottom w:val="single" w:sz="4" w:space="0" w:color="000000"/>
              <w:right w:val="single" w:sz="4" w:space="0" w:color="000000"/>
            </w:tcBorders>
          </w:tcPr>
          <w:p w14:paraId="13FD2C5A" w14:textId="77777777" w:rsidR="00E22C3D" w:rsidRPr="00BB7D31" w:rsidRDefault="00E22C3D" w:rsidP="00A910E3">
            <w:pPr>
              <w:pStyle w:val="TABLES"/>
              <w:ind w:left="57" w:right="57"/>
            </w:pPr>
          </w:p>
        </w:tc>
        <w:tc>
          <w:tcPr>
            <w:tcW w:w="512" w:type="pct"/>
            <w:tcBorders>
              <w:top w:val="single" w:sz="4" w:space="0" w:color="000000"/>
              <w:left w:val="single" w:sz="4" w:space="0" w:color="000000"/>
              <w:bottom w:val="single" w:sz="4" w:space="0" w:color="000000"/>
              <w:right w:val="single" w:sz="4" w:space="0" w:color="000000"/>
            </w:tcBorders>
          </w:tcPr>
          <w:p w14:paraId="729B432C"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496CDDF4" w14:textId="77777777" w:rsidR="00E22C3D" w:rsidRPr="00BB7D31" w:rsidRDefault="00E22C3D" w:rsidP="00A910E3">
            <w:pPr>
              <w:pStyle w:val="TABLES"/>
              <w:ind w:left="57" w:right="57"/>
            </w:pPr>
          </w:p>
        </w:tc>
        <w:tc>
          <w:tcPr>
            <w:tcW w:w="351" w:type="pct"/>
            <w:tcBorders>
              <w:top w:val="single" w:sz="4" w:space="0" w:color="000000"/>
              <w:left w:val="single" w:sz="4" w:space="0" w:color="000000"/>
              <w:bottom w:val="single" w:sz="4" w:space="0" w:color="000000"/>
              <w:right w:val="single" w:sz="4" w:space="0" w:color="000000"/>
            </w:tcBorders>
          </w:tcPr>
          <w:p w14:paraId="708BB3ED"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hideMark/>
          </w:tcPr>
          <w:p w14:paraId="3A828695" w14:textId="77777777" w:rsidR="00E22C3D" w:rsidRPr="00BB7D31" w:rsidRDefault="00BE7CB1" w:rsidP="00A910E3">
            <w:pPr>
              <w:pStyle w:val="TABLES"/>
              <w:ind w:left="57" w:right="57"/>
            </w:pPr>
            <w:r w:rsidRPr="00BB7D31">
              <w:t xml:space="preserve">Perforación de la vesícula </w:t>
            </w:r>
            <w:proofErr w:type="spellStart"/>
            <w:proofErr w:type="gramStart"/>
            <w:r w:rsidRPr="00BB7D31">
              <w:t>biliar</w:t>
            </w:r>
            <w:r w:rsidRPr="00BB7D31">
              <w:rPr>
                <w:vertAlign w:val="superscript"/>
              </w:rPr>
              <w:t>b,c</w:t>
            </w:r>
            <w:proofErr w:type="spellEnd"/>
            <w:proofErr w:type="gramEnd"/>
          </w:p>
        </w:tc>
      </w:tr>
      <w:tr w:rsidR="00160703" w:rsidRPr="00BB7D31" w14:paraId="52F0024E"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734AB637" w14:textId="77777777" w:rsidR="00E22C3D" w:rsidRPr="00BB7D31" w:rsidRDefault="00BE7CB1" w:rsidP="00A910E3">
            <w:pPr>
              <w:pStyle w:val="TABLES"/>
              <w:ind w:left="57" w:right="57"/>
              <w:rPr>
                <w:b/>
                <w:bCs/>
              </w:rPr>
            </w:pPr>
            <w:r w:rsidRPr="00BB7D31">
              <w:rPr>
                <w:b/>
              </w:rPr>
              <w:t xml:space="preserve">Trastornos de la piel y del tejido </w:t>
            </w:r>
            <w:r w:rsidRPr="00BB7D31">
              <w:rPr>
                <w:b/>
              </w:rPr>
              <w:lastRenderedPageBreak/>
              <w:t>subcutáneo</w:t>
            </w:r>
          </w:p>
        </w:tc>
        <w:tc>
          <w:tcPr>
            <w:tcW w:w="735" w:type="pct"/>
            <w:tcBorders>
              <w:top w:val="single" w:sz="4" w:space="0" w:color="000000"/>
              <w:left w:val="single" w:sz="4" w:space="0" w:color="000000"/>
              <w:bottom w:val="single" w:sz="4" w:space="0" w:color="000000"/>
              <w:right w:val="single" w:sz="4" w:space="0" w:color="000000"/>
            </w:tcBorders>
          </w:tcPr>
          <w:p w14:paraId="143D5F55" w14:textId="77777777" w:rsidR="00E22C3D" w:rsidRPr="00BB7D31" w:rsidRDefault="00E22C3D" w:rsidP="00A910E3">
            <w:pPr>
              <w:pStyle w:val="TABLES"/>
              <w:ind w:left="57" w:right="57"/>
            </w:pPr>
          </w:p>
        </w:tc>
        <w:tc>
          <w:tcPr>
            <w:tcW w:w="1029" w:type="pct"/>
            <w:tcBorders>
              <w:top w:val="single" w:sz="4" w:space="0" w:color="000000"/>
              <w:left w:val="single" w:sz="4" w:space="0" w:color="000000"/>
              <w:bottom w:val="single" w:sz="4" w:space="0" w:color="000000"/>
              <w:right w:val="single" w:sz="4" w:space="0" w:color="000000"/>
            </w:tcBorders>
            <w:hideMark/>
          </w:tcPr>
          <w:p w14:paraId="117F0364" w14:textId="3624AA6F" w:rsidR="00E22C3D" w:rsidRPr="00BB7D31" w:rsidRDefault="00BE7CB1" w:rsidP="00A910E3">
            <w:pPr>
              <w:pStyle w:val="TABLES"/>
              <w:ind w:left="57" w:right="57"/>
            </w:pPr>
            <w:r w:rsidRPr="00BB7D31">
              <w:t xml:space="preserve">Complicaciones en la </w:t>
            </w:r>
            <w:r w:rsidRPr="00BB7D31">
              <w:lastRenderedPageBreak/>
              <w:t xml:space="preserve">cicatrización de </w:t>
            </w:r>
            <w:proofErr w:type="spellStart"/>
            <w:proofErr w:type="gramStart"/>
            <w:r w:rsidRPr="00BB7D31">
              <w:t>heridas</w:t>
            </w:r>
            <w:r w:rsidRPr="00BB7D31">
              <w:rPr>
                <w:vertAlign w:val="superscript"/>
              </w:rPr>
              <w:t>a,b</w:t>
            </w:r>
            <w:proofErr w:type="spellEnd"/>
            <w:proofErr w:type="gramEnd"/>
            <w:r w:rsidRPr="00BB7D31">
              <w:t xml:space="preserve">, Síndrome de eritrodisestesia </w:t>
            </w:r>
            <w:proofErr w:type="spellStart"/>
            <w:r w:rsidRPr="00BB7D31">
              <w:t>palmoplantar</w:t>
            </w:r>
            <w:proofErr w:type="spellEnd"/>
          </w:p>
        </w:tc>
        <w:tc>
          <w:tcPr>
            <w:tcW w:w="512" w:type="pct"/>
            <w:tcBorders>
              <w:top w:val="single" w:sz="4" w:space="0" w:color="000000"/>
              <w:left w:val="single" w:sz="4" w:space="0" w:color="000000"/>
              <w:bottom w:val="single" w:sz="4" w:space="0" w:color="000000"/>
              <w:right w:val="single" w:sz="4" w:space="0" w:color="000000"/>
            </w:tcBorders>
          </w:tcPr>
          <w:p w14:paraId="50B1E00E"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52ED52ED" w14:textId="77777777" w:rsidR="00E22C3D" w:rsidRPr="00BB7D31" w:rsidRDefault="00E22C3D" w:rsidP="00A910E3">
            <w:pPr>
              <w:pStyle w:val="TABLES"/>
              <w:ind w:left="57" w:right="57"/>
            </w:pPr>
          </w:p>
        </w:tc>
        <w:tc>
          <w:tcPr>
            <w:tcW w:w="351" w:type="pct"/>
            <w:tcBorders>
              <w:top w:val="single" w:sz="4" w:space="0" w:color="000000"/>
              <w:left w:val="single" w:sz="4" w:space="0" w:color="000000"/>
              <w:bottom w:val="single" w:sz="4" w:space="0" w:color="000000"/>
              <w:right w:val="single" w:sz="4" w:space="0" w:color="000000"/>
            </w:tcBorders>
          </w:tcPr>
          <w:p w14:paraId="75931FC4"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tcPr>
          <w:p w14:paraId="2836A1F5" w14:textId="77777777" w:rsidR="00E22C3D" w:rsidRPr="00BB7D31" w:rsidRDefault="00E22C3D" w:rsidP="00A910E3">
            <w:pPr>
              <w:pStyle w:val="TABLES"/>
              <w:ind w:left="57" w:right="57"/>
            </w:pPr>
          </w:p>
        </w:tc>
      </w:tr>
      <w:tr w:rsidR="00160703" w:rsidRPr="00BB7D31" w14:paraId="72E77C66"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5C953D0E" w14:textId="77777777" w:rsidR="00E22C3D" w:rsidRPr="00BB7D31" w:rsidRDefault="00BE7CB1" w:rsidP="00A910E3">
            <w:pPr>
              <w:pStyle w:val="TABLES"/>
              <w:ind w:left="57" w:right="57"/>
              <w:rPr>
                <w:b/>
                <w:bCs/>
              </w:rPr>
            </w:pPr>
            <w:r w:rsidRPr="00BB7D31">
              <w:rPr>
                <w:b/>
              </w:rPr>
              <w:t>Trastornos musculoesqueléticos y del tejido conjuntivo</w:t>
            </w:r>
          </w:p>
        </w:tc>
        <w:tc>
          <w:tcPr>
            <w:tcW w:w="735" w:type="pct"/>
            <w:tcBorders>
              <w:top w:val="single" w:sz="4" w:space="0" w:color="000000"/>
              <w:left w:val="single" w:sz="4" w:space="0" w:color="000000"/>
              <w:bottom w:val="single" w:sz="4" w:space="0" w:color="000000"/>
              <w:right w:val="single" w:sz="4" w:space="0" w:color="000000"/>
            </w:tcBorders>
          </w:tcPr>
          <w:p w14:paraId="6454304E" w14:textId="77777777" w:rsidR="00E22C3D" w:rsidRPr="00BB7D31" w:rsidRDefault="00E22C3D" w:rsidP="00A910E3">
            <w:pPr>
              <w:pStyle w:val="TABLES"/>
              <w:ind w:left="57" w:right="57"/>
            </w:pPr>
          </w:p>
        </w:tc>
        <w:tc>
          <w:tcPr>
            <w:tcW w:w="1029" w:type="pct"/>
            <w:tcBorders>
              <w:top w:val="single" w:sz="4" w:space="0" w:color="000000"/>
              <w:left w:val="single" w:sz="4" w:space="0" w:color="000000"/>
              <w:bottom w:val="single" w:sz="4" w:space="0" w:color="000000"/>
              <w:right w:val="single" w:sz="4" w:space="0" w:color="000000"/>
            </w:tcBorders>
            <w:hideMark/>
          </w:tcPr>
          <w:p w14:paraId="0CCE0199" w14:textId="77777777" w:rsidR="00E22C3D" w:rsidRPr="00BB7D31" w:rsidRDefault="00BE7CB1" w:rsidP="00A910E3">
            <w:pPr>
              <w:pStyle w:val="TABLES"/>
              <w:ind w:left="57" w:right="57"/>
            </w:pPr>
            <w:proofErr w:type="spellStart"/>
            <w:proofErr w:type="gramStart"/>
            <w:r w:rsidRPr="00BB7D31">
              <w:t>Fístula</w:t>
            </w:r>
            <w:r w:rsidRPr="00BB7D31">
              <w:rPr>
                <w:vertAlign w:val="superscript"/>
              </w:rPr>
              <w:t>a,b</w:t>
            </w:r>
            <w:proofErr w:type="spellEnd"/>
            <w:proofErr w:type="gramEnd"/>
            <w:r w:rsidRPr="00BB7D31">
              <w:t>, Mialgia, Artralgia, Debilidad muscular, Dolor de espalda</w:t>
            </w:r>
          </w:p>
        </w:tc>
        <w:tc>
          <w:tcPr>
            <w:tcW w:w="512" w:type="pct"/>
            <w:tcBorders>
              <w:top w:val="single" w:sz="4" w:space="0" w:color="000000"/>
              <w:left w:val="single" w:sz="4" w:space="0" w:color="000000"/>
              <w:bottom w:val="single" w:sz="4" w:space="0" w:color="000000"/>
              <w:right w:val="single" w:sz="4" w:space="0" w:color="000000"/>
            </w:tcBorders>
          </w:tcPr>
          <w:p w14:paraId="561FF537"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230F2662" w14:textId="77777777" w:rsidR="00E22C3D" w:rsidRPr="00BB7D31" w:rsidRDefault="00E22C3D" w:rsidP="00A910E3">
            <w:pPr>
              <w:pStyle w:val="TABLES"/>
              <w:ind w:left="57" w:right="57"/>
            </w:pPr>
          </w:p>
        </w:tc>
        <w:tc>
          <w:tcPr>
            <w:tcW w:w="351" w:type="pct"/>
            <w:tcBorders>
              <w:top w:val="single" w:sz="4" w:space="0" w:color="000000"/>
              <w:left w:val="single" w:sz="4" w:space="0" w:color="000000"/>
              <w:bottom w:val="single" w:sz="4" w:space="0" w:color="000000"/>
              <w:right w:val="single" w:sz="4" w:space="0" w:color="000000"/>
            </w:tcBorders>
          </w:tcPr>
          <w:p w14:paraId="17404A8E"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hideMark/>
          </w:tcPr>
          <w:p w14:paraId="1878F1F8" w14:textId="77777777" w:rsidR="00E22C3D" w:rsidRPr="00BB7D31" w:rsidRDefault="00BE7CB1" w:rsidP="00A910E3">
            <w:pPr>
              <w:pStyle w:val="TABLES"/>
              <w:ind w:left="57" w:right="57"/>
            </w:pPr>
            <w:r w:rsidRPr="00BB7D31">
              <w:t xml:space="preserve">Osteonecrosis </w:t>
            </w:r>
            <w:proofErr w:type="spellStart"/>
            <w:proofErr w:type="gramStart"/>
            <w:r w:rsidRPr="00BB7D31">
              <w:t>mandibular</w:t>
            </w:r>
            <w:r w:rsidRPr="00BB7D31">
              <w:rPr>
                <w:vertAlign w:val="superscript"/>
              </w:rPr>
              <w:t>b,c</w:t>
            </w:r>
            <w:proofErr w:type="spellEnd"/>
            <w:proofErr w:type="gramEnd"/>
          </w:p>
        </w:tc>
      </w:tr>
      <w:tr w:rsidR="00160703" w:rsidRPr="00BB7D31" w14:paraId="549FAC7F"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359C55EF" w14:textId="77777777" w:rsidR="00E22C3D" w:rsidRPr="00BB7D31" w:rsidRDefault="00BE7CB1" w:rsidP="00A910E3">
            <w:pPr>
              <w:pStyle w:val="TABLES"/>
              <w:ind w:left="57" w:right="57"/>
              <w:rPr>
                <w:b/>
                <w:bCs/>
              </w:rPr>
            </w:pPr>
            <w:r w:rsidRPr="00BB7D31">
              <w:rPr>
                <w:b/>
              </w:rPr>
              <w:t>Trastornos renales y urinarios</w:t>
            </w:r>
          </w:p>
        </w:tc>
        <w:tc>
          <w:tcPr>
            <w:tcW w:w="735" w:type="pct"/>
            <w:tcBorders>
              <w:top w:val="single" w:sz="4" w:space="0" w:color="000000"/>
              <w:left w:val="single" w:sz="4" w:space="0" w:color="000000"/>
              <w:bottom w:val="single" w:sz="4" w:space="0" w:color="000000"/>
              <w:right w:val="single" w:sz="4" w:space="0" w:color="000000"/>
            </w:tcBorders>
          </w:tcPr>
          <w:p w14:paraId="4999757C" w14:textId="77777777" w:rsidR="00E22C3D" w:rsidRPr="00BB7D31" w:rsidRDefault="00E22C3D" w:rsidP="00A910E3">
            <w:pPr>
              <w:pStyle w:val="TABLES"/>
              <w:ind w:left="57" w:right="57"/>
            </w:pPr>
          </w:p>
        </w:tc>
        <w:tc>
          <w:tcPr>
            <w:tcW w:w="1029" w:type="pct"/>
            <w:tcBorders>
              <w:top w:val="single" w:sz="4" w:space="0" w:color="000000"/>
              <w:left w:val="single" w:sz="4" w:space="0" w:color="000000"/>
              <w:bottom w:val="single" w:sz="4" w:space="0" w:color="000000"/>
              <w:right w:val="single" w:sz="4" w:space="0" w:color="000000"/>
            </w:tcBorders>
            <w:hideMark/>
          </w:tcPr>
          <w:p w14:paraId="1F3CF0B6" w14:textId="77777777" w:rsidR="00E22C3D" w:rsidRPr="00BB7D31" w:rsidRDefault="00BE7CB1" w:rsidP="00A910E3">
            <w:pPr>
              <w:pStyle w:val="TABLES"/>
              <w:ind w:left="57" w:right="57"/>
            </w:pPr>
            <w:proofErr w:type="spellStart"/>
            <w:proofErr w:type="gramStart"/>
            <w:r w:rsidRPr="00BB7D31">
              <w:t>Proteinuria</w:t>
            </w:r>
            <w:r w:rsidRPr="00BB7D31">
              <w:rPr>
                <w:vertAlign w:val="superscript"/>
              </w:rPr>
              <w:t>a,b</w:t>
            </w:r>
            <w:proofErr w:type="spellEnd"/>
            <w:proofErr w:type="gramEnd"/>
          </w:p>
        </w:tc>
        <w:tc>
          <w:tcPr>
            <w:tcW w:w="512" w:type="pct"/>
            <w:tcBorders>
              <w:top w:val="single" w:sz="4" w:space="0" w:color="000000"/>
              <w:left w:val="single" w:sz="4" w:space="0" w:color="000000"/>
              <w:bottom w:val="single" w:sz="4" w:space="0" w:color="000000"/>
              <w:right w:val="single" w:sz="4" w:space="0" w:color="000000"/>
            </w:tcBorders>
          </w:tcPr>
          <w:p w14:paraId="7FEB47B6"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002B09E8" w14:textId="77777777" w:rsidR="00E22C3D" w:rsidRPr="00BB7D31" w:rsidRDefault="00E22C3D" w:rsidP="00A910E3">
            <w:pPr>
              <w:pStyle w:val="TABLES"/>
              <w:ind w:left="57" w:right="57"/>
            </w:pPr>
          </w:p>
        </w:tc>
        <w:tc>
          <w:tcPr>
            <w:tcW w:w="351" w:type="pct"/>
            <w:tcBorders>
              <w:top w:val="single" w:sz="4" w:space="0" w:color="000000"/>
              <w:left w:val="single" w:sz="4" w:space="0" w:color="000000"/>
              <w:bottom w:val="single" w:sz="4" w:space="0" w:color="000000"/>
              <w:right w:val="single" w:sz="4" w:space="0" w:color="000000"/>
            </w:tcBorders>
          </w:tcPr>
          <w:p w14:paraId="0E27B544"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tcPr>
          <w:p w14:paraId="2461BD16" w14:textId="77777777" w:rsidR="00E22C3D" w:rsidRPr="00BB7D31" w:rsidRDefault="00E22C3D" w:rsidP="00A910E3">
            <w:pPr>
              <w:pStyle w:val="TABLES"/>
              <w:ind w:left="57" w:right="57"/>
            </w:pPr>
          </w:p>
        </w:tc>
      </w:tr>
      <w:tr w:rsidR="00160703" w:rsidRPr="00BB7D31" w14:paraId="469622D5"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0CA95656" w14:textId="77777777" w:rsidR="00E22C3D" w:rsidRPr="00BB7D31" w:rsidRDefault="00BE7CB1" w:rsidP="00A910E3">
            <w:pPr>
              <w:pStyle w:val="TABLES"/>
              <w:ind w:left="57" w:right="57"/>
              <w:rPr>
                <w:b/>
                <w:bCs/>
              </w:rPr>
            </w:pPr>
            <w:r w:rsidRPr="00BB7D31">
              <w:rPr>
                <w:b/>
              </w:rPr>
              <w:t>Trastornos del aparato reproductor y de la mama</w:t>
            </w:r>
          </w:p>
        </w:tc>
        <w:tc>
          <w:tcPr>
            <w:tcW w:w="735" w:type="pct"/>
            <w:tcBorders>
              <w:top w:val="single" w:sz="4" w:space="0" w:color="000000"/>
              <w:left w:val="single" w:sz="4" w:space="0" w:color="000000"/>
              <w:bottom w:val="single" w:sz="4" w:space="0" w:color="000000"/>
              <w:right w:val="single" w:sz="4" w:space="0" w:color="000000"/>
            </w:tcBorders>
          </w:tcPr>
          <w:p w14:paraId="5761DEAF" w14:textId="77777777" w:rsidR="00E22C3D" w:rsidRPr="00BB7D31" w:rsidRDefault="00E22C3D" w:rsidP="00A910E3">
            <w:pPr>
              <w:pStyle w:val="TABLES"/>
              <w:ind w:left="57" w:right="57"/>
            </w:pPr>
          </w:p>
        </w:tc>
        <w:tc>
          <w:tcPr>
            <w:tcW w:w="1029" w:type="pct"/>
            <w:tcBorders>
              <w:top w:val="single" w:sz="4" w:space="0" w:color="000000"/>
              <w:left w:val="single" w:sz="4" w:space="0" w:color="000000"/>
              <w:bottom w:val="single" w:sz="4" w:space="0" w:color="000000"/>
              <w:right w:val="single" w:sz="4" w:space="0" w:color="000000"/>
            </w:tcBorders>
            <w:hideMark/>
          </w:tcPr>
          <w:p w14:paraId="60A8B750" w14:textId="77777777" w:rsidR="00E22C3D" w:rsidRPr="00BB7D31" w:rsidRDefault="00BE7CB1" w:rsidP="00A910E3">
            <w:pPr>
              <w:pStyle w:val="TABLES"/>
              <w:ind w:left="57" w:right="57"/>
            </w:pPr>
            <w:r w:rsidRPr="00BB7D31">
              <w:t>Dolor pélvico</w:t>
            </w:r>
          </w:p>
        </w:tc>
        <w:tc>
          <w:tcPr>
            <w:tcW w:w="512" w:type="pct"/>
            <w:tcBorders>
              <w:top w:val="single" w:sz="4" w:space="0" w:color="000000"/>
              <w:left w:val="single" w:sz="4" w:space="0" w:color="000000"/>
              <w:bottom w:val="single" w:sz="4" w:space="0" w:color="000000"/>
              <w:right w:val="single" w:sz="4" w:space="0" w:color="000000"/>
            </w:tcBorders>
          </w:tcPr>
          <w:p w14:paraId="438D6CCD"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2393CE2A" w14:textId="77777777" w:rsidR="00E22C3D" w:rsidRPr="00BB7D31" w:rsidRDefault="00E22C3D" w:rsidP="00A910E3">
            <w:pPr>
              <w:pStyle w:val="TABLES"/>
              <w:ind w:left="57" w:right="57"/>
            </w:pPr>
          </w:p>
        </w:tc>
        <w:tc>
          <w:tcPr>
            <w:tcW w:w="351" w:type="pct"/>
            <w:tcBorders>
              <w:top w:val="single" w:sz="4" w:space="0" w:color="000000"/>
              <w:left w:val="single" w:sz="4" w:space="0" w:color="000000"/>
              <w:bottom w:val="single" w:sz="4" w:space="0" w:color="000000"/>
              <w:right w:val="single" w:sz="4" w:space="0" w:color="000000"/>
            </w:tcBorders>
          </w:tcPr>
          <w:p w14:paraId="7858E4FD"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hideMark/>
          </w:tcPr>
          <w:p w14:paraId="0555C5E9" w14:textId="77777777" w:rsidR="00E22C3D" w:rsidRPr="00BB7D31" w:rsidRDefault="00BE7CB1" w:rsidP="00A910E3">
            <w:pPr>
              <w:pStyle w:val="TABLES"/>
              <w:ind w:left="57" w:right="57"/>
            </w:pPr>
            <w:r w:rsidRPr="00BB7D31">
              <w:t xml:space="preserve">Insuficiencia </w:t>
            </w:r>
            <w:proofErr w:type="spellStart"/>
            <w:proofErr w:type="gramStart"/>
            <w:r w:rsidRPr="00BB7D31">
              <w:t>ovárica</w:t>
            </w:r>
            <w:r w:rsidRPr="00BB7D31">
              <w:rPr>
                <w:vertAlign w:val="superscript"/>
              </w:rPr>
              <w:t>a,b</w:t>
            </w:r>
            <w:proofErr w:type="spellEnd"/>
            <w:proofErr w:type="gramEnd"/>
          </w:p>
        </w:tc>
      </w:tr>
      <w:tr w:rsidR="00160703" w:rsidRPr="00BB7D31" w14:paraId="11845814"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08C31F26" w14:textId="77777777" w:rsidR="00E22C3D" w:rsidRPr="00BB7D31" w:rsidRDefault="00BE7CB1" w:rsidP="00A910E3">
            <w:pPr>
              <w:pStyle w:val="TABLES"/>
              <w:ind w:left="57" w:right="57"/>
              <w:rPr>
                <w:b/>
                <w:bCs/>
              </w:rPr>
            </w:pPr>
            <w:r w:rsidRPr="00BB7D31">
              <w:rPr>
                <w:b/>
              </w:rPr>
              <w:t>Trastornos congénitos, familiares y genéticos</w:t>
            </w:r>
          </w:p>
        </w:tc>
        <w:tc>
          <w:tcPr>
            <w:tcW w:w="735" w:type="pct"/>
            <w:tcBorders>
              <w:top w:val="single" w:sz="4" w:space="0" w:color="000000"/>
              <w:left w:val="single" w:sz="4" w:space="0" w:color="000000"/>
              <w:bottom w:val="single" w:sz="4" w:space="0" w:color="000000"/>
              <w:right w:val="single" w:sz="4" w:space="0" w:color="000000"/>
            </w:tcBorders>
          </w:tcPr>
          <w:p w14:paraId="408E9925" w14:textId="77777777" w:rsidR="00E22C3D" w:rsidRPr="00BB7D31" w:rsidRDefault="00E22C3D" w:rsidP="00A910E3">
            <w:pPr>
              <w:pStyle w:val="TABLES"/>
              <w:ind w:left="57" w:right="57"/>
            </w:pPr>
          </w:p>
        </w:tc>
        <w:tc>
          <w:tcPr>
            <w:tcW w:w="1029" w:type="pct"/>
            <w:tcBorders>
              <w:top w:val="single" w:sz="4" w:space="0" w:color="000000"/>
              <w:left w:val="single" w:sz="4" w:space="0" w:color="000000"/>
              <w:bottom w:val="single" w:sz="4" w:space="0" w:color="000000"/>
              <w:right w:val="single" w:sz="4" w:space="0" w:color="000000"/>
            </w:tcBorders>
          </w:tcPr>
          <w:p w14:paraId="3995FDF4" w14:textId="77777777" w:rsidR="00E22C3D" w:rsidRPr="00BB7D31" w:rsidRDefault="00E22C3D" w:rsidP="00A910E3">
            <w:pPr>
              <w:pStyle w:val="TABLES"/>
              <w:ind w:left="57" w:right="57"/>
            </w:pPr>
          </w:p>
        </w:tc>
        <w:tc>
          <w:tcPr>
            <w:tcW w:w="512" w:type="pct"/>
            <w:tcBorders>
              <w:top w:val="single" w:sz="4" w:space="0" w:color="000000"/>
              <w:left w:val="single" w:sz="4" w:space="0" w:color="000000"/>
              <w:bottom w:val="single" w:sz="4" w:space="0" w:color="000000"/>
              <w:right w:val="single" w:sz="4" w:space="0" w:color="000000"/>
            </w:tcBorders>
          </w:tcPr>
          <w:p w14:paraId="4A3C477E"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058F7C0D" w14:textId="77777777" w:rsidR="00E22C3D" w:rsidRPr="00BB7D31" w:rsidRDefault="00E22C3D" w:rsidP="00A910E3">
            <w:pPr>
              <w:pStyle w:val="TABLES"/>
              <w:ind w:left="57" w:right="57"/>
            </w:pPr>
          </w:p>
        </w:tc>
        <w:tc>
          <w:tcPr>
            <w:tcW w:w="351" w:type="pct"/>
            <w:tcBorders>
              <w:top w:val="single" w:sz="4" w:space="0" w:color="000000"/>
              <w:left w:val="single" w:sz="4" w:space="0" w:color="000000"/>
              <w:bottom w:val="single" w:sz="4" w:space="0" w:color="000000"/>
              <w:right w:val="single" w:sz="4" w:space="0" w:color="000000"/>
            </w:tcBorders>
          </w:tcPr>
          <w:p w14:paraId="6C96B8F1"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hideMark/>
          </w:tcPr>
          <w:p w14:paraId="6D41D48F" w14:textId="09D5DE69" w:rsidR="00E22C3D" w:rsidRPr="00BB7D31" w:rsidRDefault="00BE7CB1" w:rsidP="00A910E3">
            <w:pPr>
              <w:pStyle w:val="TABLES"/>
              <w:ind w:left="57" w:right="57"/>
            </w:pPr>
            <w:r w:rsidRPr="00BB7D31">
              <w:t xml:space="preserve">Anomalías </w:t>
            </w:r>
            <w:proofErr w:type="spellStart"/>
            <w:proofErr w:type="gramStart"/>
            <w:r w:rsidRPr="00BB7D31">
              <w:t>fetales</w:t>
            </w:r>
            <w:r w:rsidRPr="00BB7D31">
              <w:rPr>
                <w:vertAlign w:val="superscript"/>
              </w:rPr>
              <w:t>a,</w:t>
            </w:r>
            <w:r w:rsidR="00DE2BC2">
              <w:rPr>
                <w:vertAlign w:val="superscript"/>
              </w:rPr>
              <w:t>c</w:t>
            </w:r>
            <w:proofErr w:type="spellEnd"/>
            <w:proofErr w:type="gramEnd"/>
          </w:p>
        </w:tc>
      </w:tr>
      <w:tr w:rsidR="00160703" w:rsidRPr="00BB7D31" w14:paraId="480381F9" w14:textId="77777777" w:rsidTr="00A910E3">
        <w:trPr>
          <w:trHeight w:val="20"/>
          <w:jc w:val="center"/>
        </w:trPr>
        <w:tc>
          <w:tcPr>
            <w:tcW w:w="812" w:type="pct"/>
            <w:tcBorders>
              <w:top w:val="single" w:sz="4" w:space="0" w:color="000000"/>
              <w:left w:val="single" w:sz="4" w:space="0" w:color="000000"/>
              <w:bottom w:val="single" w:sz="4" w:space="0" w:color="000000"/>
              <w:right w:val="single" w:sz="4" w:space="0" w:color="000000"/>
            </w:tcBorders>
            <w:hideMark/>
          </w:tcPr>
          <w:p w14:paraId="1D33C0EC" w14:textId="77777777" w:rsidR="00E22C3D" w:rsidRPr="00BB7D31" w:rsidRDefault="00BE7CB1" w:rsidP="00A910E3">
            <w:pPr>
              <w:pStyle w:val="TABLES"/>
              <w:ind w:left="57" w:right="57"/>
              <w:rPr>
                <w:b/>
                <w:bCs/>
              </w:rPr>
            </w:pPr>
            <w:r w:rsidRPr="00BB7D31">
              <w:rPr>
                <w:b/>
              </w:rPr>
              <w:t>Trastornos generales y alteraciones en el lugar de administración</w:t>
            </w:r>
          </w:p>
        </w:tc>
        <w:tc>
          <w:tcPr>
            <w:tcW w:w="735" w:type="pct"/>
            <w:tcBorders>
              <w:top w:val="single" w:sz="4" w:space="0" w:color="000000"/>
              <w:left w:val="single" w:sz="4" w:space="0" w:color="000000"/>
              <w:bottom w:val="single" w:sz="4" w:space="0" w:color="000000"/>
              <w:right w:val="single" w:sz="4" w:space="0" w:color="000000"/>
            </w:tcBorders>
            <w:hideMark/>
          </w:tcPr>
          <w:p w14:paraId="657CE66A" w14:textId="77777777" w:rsidR="00E22C3D" w:rsidRPr="00BB7D31" w:rsidRDefault="00BE7CB1" w:rsidP="00A910E3">
            <w:pPr>
              <w:pStyle w:val="TABLES"/>
              <w:ind w:left="57" w:right="57"/>
            </w:pPr>
            <w:r w:rsidRPr="00BB7D31">
              <w:t>Astenia, Fatiga</w:t>
            </w:r>
          </w:p>
        </w:tc>
        <w:tc>
          <w:tcPr>
            <w:tcW w:w="1029" w:type="pct"/>
            <w:tcBorders>
              <w:top w:val="single" w:sz="4" w:space="0" w:color="000000"/>
              <w:left w:val="single" w:sz="4" w:space="0" w:color="000000"/>
              <w:bottom w:val="single" w:sz="4" w:space="0" w:color="000000"/>
              <w:right w:val="single" w:sz="4" w:space="0" w:color="000000"/>
            </w:tcBorders>
            <w:hideMark/>
          </w:tcPr>
          <w:p w14:paraId="03A051B2" w14:textId="77777777" w:rsidR="00E22C3D" w:rsidRPr="00BB7D31" w:rsidRDefault="00BE7CB1" w:rsidP="00A910E3">
            <w:pPr>
              <w:pStyle w:val="TABLES"/>
              <w:ind w:left="57" w:right="57"/>
            </w:pPr>
            <w:r w:rsidRPr="00BB7D31">
              <w:t>Dolor, Letargia, Inflamación de la mucosa</w:t>
            </w:r>
          </w:p>
        </w:tc>
        <w:tc>
          <w:tcPr>
            <w:tcW w:w="512" w:type="pct"/>
            <w:tcBorders>
              <w:top w:val="single" w:sz="4" w:space="0" w:color="000000"/>
              <w:left w:val="single" w:sz="4" w:space="0" w:color="000000"/>
              <w:bottom w:val="single" w:sz="4" w:space="0" w:color="000000"/>
              <w:right w:val="single" w:sz="4" w:space="0" w:color="000000"/>
            </w:tcBorders>
          </w:tcPr>
          <w:p w14:paraId="386ABD55" w14:textId="77777777" w:rsidR="00E22C3D" w:rsidRPr="00BB7D31" w:rsidRDefault="00E22C3D" w:rsidP="00A910E3">
            <w:pPr>
              <w:pStyle w:val="TABLES"/>
              <w:ind w:left="57" w:right="57"/>
            </w:pPr>
          </w:p>
        </w:tc>
        <w:tc>
          <w:tcPr>
            <w:tcW w:w="612" w:type="pct"/>
            <w:tcBorders>
              <w:top w:val="single" w:sz="4" w:space="0" w:color="000000"/>
              <w:left w:val="single" w:sz="4" w:space="0" w:color="000000"/>
              <w:bottom w:val="single" w:sz="4" w:space="0" w:color="000000"/>
              <w:right w:val="single" w:sz="4" w:space="0" w:color="000000"/>
            </w:tcBorders>
          </w:tcPr>
          <w:p w14:paraId="71EE2B09" w14:textId="77777777" w:rsidR="00E22C3D" w:rsidRPr="00BB7D31" w:rsidRDefault="00E22C3D" w:rsidP="00A910E3">
            <w:pPr>
              <w:pStyle w:val="TABLES"/>
              <w:ind w:left="57" w:right="57"/>
            </w:pPr>
          </w:p>
        </w:tc>
        <w:tc>
          <w:tcPr>
            <w:tcW w:w="351" w:type="pct"/>
            <w:tcBorders>
              <w:top w:val="single" w:sz="4" w:space="0" w:color="000000"/>
              <w:left w:val="single" w:sz="4" w:space="0" w:color="000000"/>
              <w:bottom w:val="single" w:sz="4" w:space="0" w:color="000000"/>
              <w:right w:val="single" w:sz="4" w:space="0" w:color="000000"/>
            </w:tcBorders>
          </w:tcPr>
          <w:p w14:paraId="58F5EB35" w14:textId="77777777" w:rsidR="00E22C3D" w:rsidRPr="00BB7D31" w:rsidRDefault="00E22C3D" w:rsidP="00A910E3">
            <w:pPr>
              <w:pStyle w:val="TABLES"/>
              <w:ind w:left="57" w:right="57"/>
            </w:pPr>
          </w:p>
        </w:tc>
        <w:tc>
          <w:tcPr>
            <w:tcW w:w="949" w:type="pct"/>
            <w:tcBorders>
              <w:top w:val="single" w:sz="4" w:space="0" w:color="000000"/>
              <w:left w:val="single" w:sz="4" w:space="0" w:color="000000"/>
              <w:bottom w:val="single" w:sz="4" w:space="0" w:color="000000"/>
              <w:right w:val="single" w:sz="4" w:space="0" w:color="000000"/>
            </w:tcBorders>
          </w:tcPr>
          <w:p w14:paraId="6D4D42AB" w14:textId="77777777" w:rsidR="00E22C3D" w:rsidRPr="00BB7D31" w:rsidRDefault="00E22C3D" w:rsidP="00A910E3">
            <w:pPr>
              <w:pStyle w:val="TABLES"/>
              <w:ind w:left="57" w:right="57"/>
            </w:pPr>
          </w:p>
        </w:tc>
      </w:tr>
    </w:tbl>
    <w:p w14:paraId="499DFE01" w14:textId="77777777" w:rsidR="00E22C3D" w:rsidRPr="00BB7D31" w:rsidRDefault="00E22C3D" w:rsidP="00A910E3">
      <w:pPr>
        <w:widowControl w:val="0"/>
        <w:spacing w:line="240" w:lineRule="auto"/>
        <w:rPr>
          <w:szCs w:val="22"/>
        </w:rPr>
      </w:pPr>
    </w:p>
    <w:p w14:paraId="4D265051" w14:textId="7C689F08" w:rsidR="00E22C3D" w:rsidRPr="00BB7D31" w:rsidRDefault="00BE7CB1" w:rsidP="00A910E3">
      <w:pPr>
        <w:widowControl w:val="0"/>
        <w:spacing w:line="240" w:lineRule="auto"/>
        <w:rPr>
          <w:szCs w:val="22"/>
        </w:rPr>
      </w:pPr>
      <w:r w:rsidRPr="00BB7D31">
        <w:rPr>
          <w:szCs w:val="22"/>
        </w:rPr>
        <w:t>La Tabla 2 muestra la frecuencia de reacciones adversas graves. Las reacciones graves se definen como reacciones adversas con una diferencia del 2 % en comparación con el grupo de control en los estudios clínicos para reacciones NCI-CTCAE de grado 3-5.</w:t>
      </w:r>
    </w:p>
    <w:p w14:paraId="51E4191A" w14:textId="518965BF" w:rsidR="00E22C3D" w:rsidRPr="00BB7D31" w:rsidRDefault="00BE7CB1" w:rsidP="00F64BF9">
      <w:pPr>
        <w:spacing w:line="240" w:lineRule="auto"/>
        <w:rPr>
          <w:szCs w:val="22"/>
        </w:rPr>
      </w:pPr>
      <w:r w:rsidRPr="00BB7D31">
        <w:rPr>
          <w:szCs w:val="22"/>
        </w:rPr>
        <w:t>La Tabla 2 también incluye las reacciones adversas que son consideradas por el TAC como clínicamente significativas o graves. Estas reacciones adversas clínicamente significativas se notificaron en los ensayos clínicos, pero las reacciones de grado 3-5 no cumplieron el umbral de al menos un 2 % de diferencia en comparación con el grupo de control. La Tabla 2 también incluye las reacciones adversas clínicamente significativas que se observaron solo posteriormente a la comercialización; por lo tanto, se desconoce la frecuencia y el grado de NCI-CTCAE. Estas reacciones clínicamente significativas, por tanto, han sido incluidas en la Tabla 2 en la columna titulada “Frecuencia no conocida”.</w:t>
      </w:r>
    </w:p>
    <w:p w14:paraId="36A3E6F1" w14:textId="6AD087BE" w:rsidR="00E22C3D" w:rsidRPr="00BB7D31" w:rsidRDefault="00BE7CB1" w:rsidP="00F64BF9">
      <w:pPr>
        <w:tabs>
          <w:tab w:val="clear" w:pos="567"/>
          <w:tab w:val="left" w:pos="426"/>
        </w:tabs>
        <w:spacing w:line="240" w:lineRule="auto"/>
        <w:rPr>
          <w:szCs w:val="22"/>
        </w:rPr>
      </w:pPr>
      <w:proofErr w:type="spellStart"/>
      <w:r w:rsidRPr="00BB7D31">
        <w:rPr>
          <w:szCs w:val="22"/>
          <w:vertAlign w:val="superscript"/>
        </w:rPr>
        <w:t>a</w:t>
      </w:r>
      <w:r w:rsidRPr="00BB7D31">
        <w:rPr>
          <w:szCs w:val="22"/>
        </w:rPr>
        <w:t>Los</w:t>
      </w:r>
      <w:proofErr w:type="spellEnd"/>
      <w:r w:rsidRPr="00BB7D31">
        <w:rPr>
          <w:szCs w:val="22"/>
        </w:rPr>
        <w:t xml:space="preserve"> términos representan un grupo de acontecimientos adversos que describen un concepto médico en lugar de una sola afección o términos preferentes del MedDRA (Diccionario Médico para Actividades Regulatorias). Este conjunto de términos médicos puede implicar la misma fisiopatología subyacente (p. ej., las reacciones tromboembólicas arteriales incluyen accidente cerebrovascular, infarto de miocardio, accidente isquémico transitorio y otras reacciones tromboembólicas arteriales).</w:t>
      </w:r>
    </w:p>
    <w:p w14:paraId="48DF85FD" w14:textId="5CF4705E" w:rsidR="00E22C3D" w:rsidRPr="00BB7D31" w:rsidRDefault="00BE7CB1" w:rsidP="00F64BF9">
      <w:pPr>
        <w:tabs>
          <w:tab w:val="clear" w:pos="567"/>
          <w:tab w:val="left" w:pos="426"/>
        </w:tabs>
        <w:spacing w:line="240" w:lineRule="auto"/>
        <w:rPr>
          <w:szCs w:val="22"/>
        </w:rPr>
      </w:pPr>
      <w:proofErr w:type="spellStart"/>
      <w:r w:rsidRPr="00BB7D31">
        <w:rPr>
          <w:szCs w:val="22"/>
          <w:vertAlign w:val="superscript"/>
        </w:rPr>
        <w:t>b</w:t>
      </w:r>
      <w:r w:rsidRPr="00BB7D31">
        <w:rPr>
          <w:szCs w:val="22"/>
        </w:rPr>
        <w:t>Para</w:t>
      </w:r>
      <w:proofErr w:type="spellEnd"/>
      <w:r w:rsidRPr="00BB7D31">
        <w:rPr>
          <w:szCs w:val="22"/>
        </w:rPr>
        <w:t xml:space="preserve"> obtener información adicional, consulte más adelante en la sección “Descripción de reacciones adversas graves seleccionadas”.</w:t>
      </w:r>
    </w:p>
    <w:p w14:paraId="42241DF7" w14:textId="2887B92A" w:rsidR="00E22C3D" w:rsidRPr="00BB7D31" w:rsidRDefault="00BE7CB1" w:rsidP="00F64BF9">
      <w:pPr>
        <w:tabs>
          <w:tab w:val="clear" w:pos="567"/>
          <w:tab w:val="left" w:pos="426"/>
        </w:tabs>
        <w:spacing w:line="240" w:lineRule="auto"/>
        <w:rPr>
          <w:szCs w:val="22"/>
        </w:rPr>
      </w:pPr>
      <w:proofErr w:type="spellStart"/>
      <w:r w:rsidRPr="00BB7D31">
        <w:rPr>
          <w:szCs w:val="22"/>
          <w:vertAlign w:val="superscript"/>
        </w:rPr>
        <w:t>c</w:t>
      </w:r>
      <w:r w:rsidRPr="00BB7D31">
        <w:rPr>
          <w:szCs w:val="22"/>
        </w:rPr>
        <w:t>Para</w:t>
      </w:r>
      <w:proofErr w:type="spellEnd"/>
      <w:r w:rsidRPr="00BB7D31">
        <w:rPr>
          <w:szCs w:val="22"/>
        </w:rPr>
        <w:t xml:space="preserve"> obtener información adicional, consulte la Tabla 3 “Reacciones adversas notificadas durante la experiencia </w:t>
      </w:r>
      <w:proofErr w:type="spellStart"/>
      <w:r w:rsidRPr="00BB7D31">
        <w:rPr>
          <w:szCs w:val="22"/>
        </w:rPr>
        <w:t>poscomercialización</w:t>
      </w:r>
      <w:proofErr w:type="spellEnd"/>
      <w:r w:rsidRPr="00BB7D31">
        <w:rPr>
          <w:szCs w:val="22"/>
        </w:rPr>
        <w:t>”.</w:t>
      </w:r>
    </w:p>
    <w:p w14:paraId="7E9E6B83" w14:textId="79D75320" w:rsidR="00E22C3D" w:rsidRPr="00BB7D31" w:rsidRDefault="00BE7CB1" w:rsidP="00F64BF9">
      <w:pPr>
        <w:tabs>
          <w:tab w:val="clear" w:pos="567"/>
          <w:tab w:val="left" w:pos="426"/>
        </w:tabs>
        <w:spacing w:line="240" w:lineRule="auto"/>
        <w:rPr>
          <w:szCs w:val="22"/>
        </w:rPr>
      </w:pPr>
      <w:proofErr w:type="spellStart"/>
      <w:r w:rsidRPr="00BB7D31">
        <w:rPr>
          <w:szCs w:val="22"/>
          <w:vertAlign w:val="superscript"/>
        </w:rPr>
        <w:t>d</w:t>
      </w:r>
      <w:r w:rsidRPr="00BB7D31">
        <w:rPr>
          <w:szCs w:val="22"/>
        </w:rPr>
        <w:t>Las</w:t>
      </w:r>
      <w:proofErr w:type="spellEnd"/>
      <w:r w:rsidRPr="00BB7D31">
        <w:rPr>
          <w:szCs w:val="22"/>
        </w:rPr>
        <w:t xml:space="preserve"> fístulas recto-vaginales son las fístulas más frecuentes dentro de la categoría de fístula GI-vaginal.</w:t>
      </w:r>
    </w:p>
    <w:p w14:paraId="1E8F782E" w14:textId="77777777" w:rsidR="00E22C3D" w:rsidRPr="00BB7D31" w:rsidRDefault="00E22C3D" w:rsidP="00F64BF9">
      <w:pPr>
        <w:spacing w:line="240" w:lineRule="auto"/>
        <w:rPr>
          <w:szCs w:val="22"/>
        </w:rPr>
      </w:pPr>
    </w:p>
    <w:p w14:paraId="01022C4B" w14:textId="77777777" w:rsidR="00E22C3D" w:rsidRPr="00BB7D31" w:rsidRDefault="00BE7CB1" w:rsidP="00F64BF9">
      <w:pPr>
        <w:keepNext/>
        <w:spacing w:line="240" w:lineRule="auto"/>
        <w:rPr>
          <w:szCs w:val="22"/>
          <w:u w:val="single"/>
        </w:rPr>
      </w:pPr>
      <w:r w:rsidRPr="00BB7D31">
        <w:rPr>
          <w:szCs w:val="22"/>
          <w:u w:val="single"/>
        </w:rPr>
        <w:lastRenderedPageBreak/>
        <w:t>Descripción de reacciones adversas graves seleccionadas</w:t>
      </w:r>
    </w:p>
    <w:p w14:paraId="4B69F9D5" w14:textId="77777777" w:rsidR="00E22C3D" w:rsidRPr="00BB7D31" w:rsidRDefault="00E22C3D" w:rsidP="00F64BF9">
      <w:pPr>
        <w:keepNext/>
        <w:spacing w:line="240" w:lineRule="auto"/>
        <w:rPr>
          <w:szCs w:val="22"/>
        </w:rPr>
      </w:pPr>
    </w:p>
    <w:p w14:paraId="3BA25040" w14:textId="77BC08CF" w:rsidR="00E22C3D" w:rsidRPr="00BB7D31" w:rsidRDefault="005E48DD" w:rsidP="00F64BF9">
      <w:pPr>
        <w:keepNext/>
        <w:spacing w:line="240" w:lineRule="auto"/>
        <w:rPr>
          <w:i/>
          <w:iCs/>
          <w:szCs w:val="22"/>
          <w:u w:val="single"/>
        </w:rPr>
      </w:pPr>
      <w:r w:rsidRPr="00DE1DD0">
        <w:rPr>
          <w:i/>
          <w:iCs/>
          <w:szCs w:val="22"/>
          <w:u w:val="single"/>
        </w:rPr>
        <w:t>Perforaciones gastrointestinales (GI) y fístulas</w:t>
      </w:r>
      <w:r w:rsidR="00BE7CB1" w:rsidRPr="00BB7D31">
        <w:rPr>
          <w:i/>
          <w:szCs w:val="22"/>
          <w:u w:val="single"/>
        </w:rPr>
        <w:t xml:space="preserve"> </w:t>
      </w:r>
      <w:r w:rsidR="00BE7CB1" w:rsidRPr="00DE1DD0">
        <w:rPr>
          <w:iCs/>
          <w:szCs w:val="22"/>
          <w:u w:val="single"/>
        </w:rPr>
        <w:t>(ver sección 4.4)</w:t>
      </w:r>
    </w:p>
    <w:p w14:paraId="5CED6D75" w14:textId="77777777" w:rsidR="00E22C3D" w:rsidRPr="00BB7D31" w:rsidRDefault="00E22C3D" w:rsidP="00F64BF9">
      <w:pPr>
        <w:keepNext/>
        <w:spacing w:line="240" w:lineRule="auto"/>
        <w:rPr>
          <w:szCs w:val="22"/>
        </w:rPr>
      </w:pPr>
    </w:p>
    <w:p w14:paraId="1B8D02EA" w14:textId="77777777" w:rsidR="00E22C3D" w:rsidRPr="00BB7D31" w:rsidRDefault="00BE7CB1" w:rsidP="00F64BF9">
      <w:pPr>
        <w:spacing w:line="240" w:lineRule="auto"/>
        <w:rPr>
          <w:szCs w:val="22"/>
        </w:rPr>
      </w:pPr>
      <w:r w:rsidRPr="00BB7D31">
        <w:rPr>
          <w:szCs w:val="22"/>
        </w:rPr>
        <w:t>Se ha asociado el uso de bevacizumab con casos graves de perforación gastrointestinal.</w:t>
      </w:r>
    </w:p>
    <w:p w14:paraId="0BB58395" w14:textId="77777777" w:rsidR="00E22C3D" w:rsidRPr="00BB7D31" w:rsidRDefault="00E22C3D" w:rsidP="00F64BF9">
      <w:pPr>
        <w:spacing w:line="240" w:lineRule="auto"/>
        <w:rPr>
          <w:szCs w:val="22"/>
        </w:rPr>
      </w:pPr>
    </w:p>
    <w:p w14:paraId="4D85A3ED" w14:textId="6CC20BD7" w:rsidR="00E22C3D" w:rsidRPr="00BB7D31" w:rsidRDefault="006D792F" w:rsidP="00F64BF9">
      <w:pPr>
        <w:spacing w:line="240" w:lineRule="auto"/>
        <w:rPr>
          <w:szCs w:val="22"/>
        </w:rPr>
      </w:pPr>
      <w:r w:rsidRPr="00BB7D31">
        <w:rPr>
          <w:szCs w:val="22"/>
        </w:rPr>
        <w:t>En los ensayos clínicos se han notificado casos de perforaciones gastrointestinales con una incidencia de menos del 1 % en pacientes con cáncer de pulmón no microcítico, hasta un 1,3 % en pacientes con cáncer de mama metastásico, hasta un 2 % en pacientes con cáncer de células renales metastásico o en pacientes con cáncer de ovario, y hasta un 2,7 % en pacientes con cáncer colorrectal metastásico (incluyendo fístula gastrointestinal y absceso). Del ensayo clínico (GOG-0240) en pacientes con cáncer de cérvix persistente, recurrente o metastásico, se notificaron perforaciones GI (todos los grados) en el 3,2 % de los pacientes; tod</w:t>
      </w:r>
      <w:r w:rsidR="00F55C01">
        <w:rPr>
          <w:szCs w:val="22"/>
        </w:rPr>
        <w:t>o</w:t>
      </w:r>
      <w:r w:rsidRPr="00BB7D31">
        <w:rPr>
          <w:szCs w:val="22"/>
        </w:rPr>
        <w:t>s tenían antecedentes de radioterapia pélvica previa.</w:t>
      </w:r>
    </w:p>
    <w:p w14:paraId="1AEE88CD" w14:textId="77777777" w:rsidR="00E22C3D" w:rsidRPr="00BB7D31" w:rsidRDefault="00E22C3D" w:rsidP="00F64BF9">
      <w:pPr>
        <w:spacing w:line="240" w:lineRule="auto"/>
        <w:rPr>
          <w:szCs w:val="22"/>
        </w:rPr>
      </w:pPr>
    </w:p>
    <w:p w14:paraId="4C02E1CF" w14:textId="2EB2F7F7" w:rsidR="00E22C3D" w:rsidRPr="00BB7D31" w:rsidRDefault="00BE7CB1" w:rsidP="00F64BF9">
      <w:pPr>
        <w:spacing w:line="240" w:lineRule="auto"/>
        <w:rPr>
          <w:szCs w:val="22"/>
        </w:rPr>
      </w:pPr>
      <w:r w:rsidRPr="00BB7D31">
        <w:rPr>
          <w:szCs w:val="22"/>
        </w:rPr>
        <w:t>Hubo diferencia en el tipo y gravedad de aparición de estos acontecimientos, comprendiendo desde la presencia de aire libre detectada en radiografía simple de abdomen, que se resolvió sin necesidad de tratamiento, hasta la perforación intestinal con absceso abdominal y desenlace mortal. Algunos casos ya presentaban inflamación intrabdominal subyacente como consecuencia de úlcera gástrica, necrosis tumoral, diverticulitis o de colitis asociada a la quimioterapia.</w:t>
      </w:r>
    </w:p>
    <w:p w14:paraId="259DAB07" w14:textId="77777777" w:rsidR="00E22C3D" w:rsidRPr="00BB7D31" w:rsidRDefault="00E22C3D" w:rsidP="00F64BF9">
      <w:pPr>
        <w:spacing w:line="240" w:lineRule="auto"/>
        <w:rPr>
          <w:szCs w:val="22"/>
        </w:rPr>
      </w:pPr>
    </w:p>
    <w:p w14:paraId="2CB6E371" w14:textId="7277C98D" w:rsidR="00E22C3D" w:rsidRPr="00BB7D31" w:rsidRDefault="00BE7CB1" w:rsidP="00F64BF9">
      <w:pPr>
        <w:spacing w:line="240" w:lineRule="auto"/>
        <w:rPr>
          <w:szCs w:val="22"/>
        </w:rPr>
      </w:pPr>
      <w:r w:rsidRPr="00BB7D31">
        <w:rPr>
          <w:szCs w:val="22"/>
        </w:rPr>
        <w:t>Se notificó un desenlace mortal en aproximadamente un tercio de los casos graves de perforaciones gastrointestinales, los cuales representan entre el 0,2 %-1 % de todos los pacientes tratados con bevacizumab.</w:t>
      </w:r>
    </w:p>
    <w:p w14:paraId="7F402CDB" w14:textId="77777777" w:rsidR="00E22C3D" w:rsidRPr="00BB7D31" w:rsidRDefault="00E22C3D" w:rsidP="00F64BF9">
      <w:pPr>
        <w:spacing w:line="240" w:lineRule="auto"/>
        <w:rPr>
          <w:szCs w:val="22"/>
        </w:rPr>
      </w:pPr>
    </w:p>
    <w:p w14:paraId="5C05C059" w14:textId="77777777" w:rsidR="00E22C3D" w:rsidRPr="00BB7D31" w:rsidRDefault="00BE7CB1" w:rsidP="00F64BF9">
      <w:pPr>
        <w:spacing w:line="240" w:lineRule="auto"/>
        <w:rPr>
          <w:szCs w:val="22"/>
        </w:rPr>
      </w:pPr>
      <w:r w:rsidRPr="00BB7D31">
        <w:rPr>
          <w:szCs w:val="22"/>
        </w:rPr>
        <w:t>En ensayos clínicos con bevacizumab se han notificado fístulas gastrointestinales (todos los grados) con una incidencia de hasta el 2 % en pacientes con cáncer colorrectal metastásico y cáncer de ovario, aunque también se notificaron con menos frecuencia en pacientes con otros tipos de cáncer.</w:t>
      </w:r>
    </w:p>
    <w:p w14:paraId="63B0FAA9" w14:textId="77777777" w:rsidR="00E22C3D" w:rsidRPr="00BB7D31" w:rsidRDefault="00E22C3D" w:rsidP="00F64BF9">
      <w:pPr>
        <w:spacing w:line="240" w:lineRule="auto"/>
        <w:rPr>
          <w:szCs w:val="22"/>
        </w:rPr>
      </w:pPr>
    </w:p>
    <w:p w14:paraId="178D078E" w14:textId="4DF36435" w:rsidR="00E22C3D" w:rsidRPr="00BB7D31" w:rsidRDefault="00BE7CB1" w:rsidP="00F64BF9">
      <w:pPr>
        <w:keepNext/>
        <w:spacing w:line="240" w:lineRule="auto"/>
        <w:rPr>
          <w:rFonts w:eastAsia="SimSun"/>
          <w:i/>
          <w:iCs/>
          <w:szCs w:val="22"/>
          <w:u w:val="single"/>
        </w:rPr>
      </w:pPr>
      <w:r w:rsidRPr="00BB7D31">
        <w:rPr>
          <w:i/>
          <w:szCs w:val="22"/>
          <w:u w:val="single"/>
        </w:rPr>
        <w:t xml:space="preserve">Fístulas </w:t>
      </w:r>
      <w:proofErr w:type="spellStart"/>
      <w:r w:rsidRPr="00BB7D31">
        <w:rPr>
          <w:i/>
          <w:szCs w:val="22"/>
          <w:u w:val="single"/>
        </w:rPr>
        <w:t>Gl</w:t>
      </w:r>
      <w:proofErr w:type="spellEnd"/>
      <w:r w:rsidRPr="00BB7D31">
        <w:rPr>
          <w:i/>
          <w:szCs w:val="22"/>
          <w:u w:val="single"/>
        </w:rPr>
        <w:t>-vaginales en el estudio GOG-0240</w:t>
      </w:r>
    </w:p>
    <w:p w14:paraId="1867841E" w14:textId="77777777" w:rsidR="00E22C3D" w:rsidRPr="00BB7D31" w:rsidRDefault="00E22C3D" w:rsidP="00F64BF9">
      <w:pPr>
        <w:keepNext/>
        <w:spacing w:line="240" w:lineRule="auto"/>
        <w:rPr>
          <w:rFonts w:eastAsia="SimSun"/>
          <w:szCs w:val="22"/>
        </w:rPr>
      </w:pPr>
    </w:p>
    <w:p w14:paraId="564428D9" w14:textId="134523BE" w:rsidR="00E22C3D" w:rsidRPr="00BB7D31" w:rsidRDefault="00BE7CB1" w:rsidP="00F64BF9">
      <w:pPr>
        <w:spacing w:line="240" w:lineRule="auto"/>
        <w:rPr>
          <w:rFonts w:eastAsia="SimSun"/>
          <w:szCs w:val="22"/>
        </w:rPr>
      </w:pPr>
      <w:r w:rsidRPr="00BB7D31">
        <w:rPr>
          <w:szCs w:val="22"/>
        </w:rPr>
        <w:t xml:space="preserve">En un ensayo con pacientes con cáncer de cérvix persistente, recurrente o metastásico, la incidencia de fístulas GI-vaginales fue del 8,3 % en pacientes tratados con bevacizumab y del 0,9% en pacientes de control; todos ellos tenían antecedentes de radioterapia pélvica previa. La frecuencia de fístulas GI-vaginales en el grupo tratado con bevacizumab + quimioterapia fue mayor en pacientes con recurrencia de la enfermedad dentro del campo previamente irradiado (16,7 %) comparado con pacientes sin radiación previa y/o sin recurrencia dentro del campo previamente irradiado (3,6 %). Las frecuencias correspondientes en el grupo de control que recibió únicamente quimioterapia fueron del 1,1 % frente al 0,8 % respectivamente. Los pacientes que desarrollen fístulas GI-vaginales pueden tener también obstrucciones intestinales y requerir intervención </w:t>
      </w:r>
      <w:r w:rsidR="00DC305E" w:rsidRPr="00BB7D31">
        <w:rPr>
          <w:szCs w:val="22"/>
        </w:rPr>
        <w:t>quirúrgica,</w:t>
      </w:r>
      <w:r w:rsidRPr="00BB7D31">
        <w:rPr>
          <w:szCs w:val="22"/>
        </w:rPr>
        <w:t xml:space="preserve"> así como ostomía derivativa.</w:t>
      </w:r>
    </w:p>
    <w:p w14:paraId="0FDFDE48" w14:textId="77777777" w:rsidR="00E22C3D" w:rsidRPr="00BB7D31" w:rsidRDefault="00E22C3D" w:rsidP="00F64BF9">
      <w:pPr>
        <w:spacing w:line="240" w:lineRule="auto"/>
        <w:rPr>
          <w:rFonts w:eastAsia="SimSun"/>
          <w:szCs w:val="22"/>
        </w:rPr>
      </w:pPr>
    </w:p>
    <w:p w14:paraId="1A5F34A5" w14:textId="62D0B306" w:rsidR="00E22C3D" w:rsidRPr="005601CE" w:rsidRDefault="00BE7CB1" w:rsidP="00F64BF9">
      <w:pPr>
        <w:keepNext/>
        <w:spacing w:line="240" w:lineRule="auto"/>
        <w:rPr>
          <w:rFonts w:eastAsia="SimSun"/>
          <w:szCs w:val="22"/>
          <w:u w:val="single"/>
        </w:rPr>
      </w:pPr>
      <w:r w:rsidRPr="005601CE">
        <w:rPr>
          <w:i/>
          <w:iCs/>
          <w:szCs w:val="22"/>
          <w:u w:val="single"/>
        </w:rPr>
        <w:t>Fístulas no-GI</w:t>
      </w:r>
      <w:r w:rsidRPr="005601CE">
        <w:rPr>
          <w:szCs w:val="22"/>
          <w:u w:val="single"/>
        </w:rPr>
        <w:t xml:space="preserve"> (ver sección 4.4)</w:t>
      </w:r>
    </w:p>
    <w:p w14:paraId="5173522A" w14:textId="77777777" w:rsidR="00E22C3D" w:rsidRPr="00BB7D31" w:rsidRDefault="00E22C3D" w:rsidP="00F64BF9">
      <w:pPr>
        <w:keepNext/>
        <w:spacing w:line="240" w:lineRule="auto"/>
        <w:rPr>
          <w:rFonts w:eastAsia="SimSun"/>
          <w:szCs w:val="22"/>
        </w:rPr>
      </w:pPr>
    </w:p>
    <w:p w14:paraId="50240640" w14:textId="77777777" w:rsidR="00E22C3D" w:rsidRPr="00BB7D31" w:rsidRDefault="00BE7CB1" w:rsidP="00F64BF9">
      <w:pPr>
        <w:spacing w:line="240" w:lineRule="auto"/>
        <w:rPr>
          <w:rFonts w:eastAsia="SimSun"/>
          <w:szCs w:val="22"/>
        </w:rPr>
      </w:pPr>
      <w:r w:rsidRPr="00BB7D31">
        <w:rPr>
          <w:szCs w:val="22"/>
        </w:rPr>
        <w:t>El uso de bevacizumab se ha asociado con casos graves de fístulas, incluyendo reacciones con desenlace mortal.</w:t>
      </w:r>
    </w:p>
    <w:p w14:paraId="11109BCC" w14:textId="77777777" w:rsidR="00E22C3D" w:rsidRPr="00BB7D31" w:rsidRDefault="00E22C3D" w:rsidP="00F64BF9">
      <w:pPr>
        <w:spacing w:line="240" w:lineRule="auto"/>
        <w:rPr>
          <w:rFonts w:eastAsia="SimSun"/>
          <w:szCs w:val="22"/>
        </w:rPr>
      </w:pPr>
    </w:p>
    <w:p w14:paraId="45358CB8" w14:textId="7B28DD7C" w:rsidR="00E22C3D" w:rsidRPr="00BB7D31" w:rsidRDefault="00BE7CB1" w:rsidP="00F64BF9">
      <w:pPr>
        <w:spacing w:line="240" w:lineRule="auto"/>
        <w:rPr>
          <w:rFonts w:eastAsia="SimSun"/>
          <w:szCs w:val="22"/>
        </w:rPr>
      </w:pPr>
      <w:r w:rsidRPr="00BB7D31">
        <w:rPr>
          <w:szCs w:val="22"/>
        </w:rPr>
        <w:t xml:space="preserve">Del ensayo clínico (GOG-240) en pacientes con cáncer de cérvix persistente, recurrente o metastásico, se notificó que el 1,8% de </w:t>
      </w:r>
      <w:r w:rsidR="000D399A" w:rsidRPr="00BB7D31">
        <w:rPr>
          <w:szCs w:val="22"/>
        </w:rPr>
        <w:t>los pacientes tratados</w:t>
      </w:r>
      <w:r w:rsidRPr="00BB7D31">
        <w:rPr>
          <w:szCs w:val="22"/>
        </w:rPr>
        <w:t xml:space="preserve"> con bevacizumab y el 1,4% de las pacientes del grupo de control habían tenido fístulas no gastrointestinales vaginales, vesicales o del tracto genital femenino.</w:t>
      </w:r>
    </w:p>
    <w:p w14:paraId="32643DBF" w14:textId="77777777" w:rsidR="00E22C3D" w:rsidRPr="00BB7D31" w:rsidRDefault="00E22C3D" w:rsidP="00F64BF9">
      <w:pPr>
        <w:spacing w:line="240" w:lineRule="auto"/>
        <w:rPr>
          <w:rFonts w:eastAsia="SimSun"/>
          <w:szCs w:val="22"/>
        </w:rPr>
      </w:pPr>
    </w:p>
    <w:p w14:paraId="4AA18621" w14:textId="1342A501" w:rsidR="00E22C3D" w:rsidRPr="00BB7D31" w:rsidRDefault="00BE7CB1" w:rsidP="00F64BF9">
      <w:pPr>
        <w:spacing w:line="240" w:lineRule="auto"/>
        <w:rPr>
          <w:rFonts w:eastAsia="SimSun"/>
          <w:szCs w:val="22"/>
        </w:rPr>
      </w:pPr>
      <w:r w:rsidRPr="00BB7D31">
        <w:rPr>
          <w:szCs w:val="22"/>
        </w:rPr>
        <w:t xml:space="preserve">En varias indicaciones se observaron casos poco frecuentes (≥0,1 % a &lt;1 %) de fístulas que implican a otras partes del organismo diferentes del tracto gastrointestinal (p. ej. fístulas broncopleurales y biliares). También se han notificado fístulas durante la experiencia </w:t>
      </w:r>
      <w:proofErr w:type="spellStart"/>
      <w:r w:rsidRPr="00BB7D31">
        <w:rPr>
          <w:szCs w:val="22"/>
        </w:rPr>
        <w:t>poscomercialización</w:t>
      </w:r>
      <w:proofErr w:type="spellEnd"/>
      <w:r w:rsidRPr="00BB7D31">
        <w:rPr>
          <w:szCs w:val="22"/>
        </w:rPr>
        <w:t>.</w:t>
      </w:r>
    </w:p>
    <w:p w14:paraId="31A36D3E" w14:textId="77777777" w:rsidR="00E22C3D" w:rsidRPr="00BB7D31" w:rsidRDefault="00E22C3D" w:rsidP="00F64BF9">
      <w:pPr>
        <w:spacing w:line="240" w:lineRule="auto"/>
        <w:rPr>
          <w:rFonts w:eastAsia="SimSun"/>
          <w:szCs w:val="22"/>
        </w:rPr>
      </w:pPr>
    </w:p>
    <w:p w14:paraId="65A2A16A" w14:textId="2B62E3E5" w:rsidR="00E22C3D" w:rsidRPr="00BB7D31" w:rsidRDefault="00BE7CB1" w:rsidP="00F64BF9">
      <w:pPr>
        <w:spacing w:line="240" w:lineRule="auto"/>
        <w:rPr>
          <w:rFonts w:eastAsia="SimSun"/>
          <w:szCs w:val="22"/>
        </w:rPr>
      </w:pPr>
      <w:r w:rsidRPr="00BB7D31">
        <w:rPr>
          <w:szCs w:val="22"/>
        </w:rPr>
        <w:lastRenderedPageBreak/>
        <w:t>Las reacciones se notificaron en distintos momentos del tratamiento, desde la primera semana hasta pasado el primer</w:t>
      </w:r>
      <w:r w:rsidR="00C75FD6" w:rsidRPr="00BB7D31">
        <w:rPr>
          <w:szCs w:val="22"/>
        </w:rPr>
        <w:t> </w:t>
      </w:r>
      <w:r w:rsidRPr="00BB7D31">
        <w:rPr>
          <w:szCs w:val="22"/>
        </w:rPr>
        <w:t>año desde el inicio del tratamiento con bevacizumab, produciéndose la mayoría de las reacciones dentro de los primeros 6 meses de tratamiento.</w:t>
      </w:r>
    </w:p>
    <w:p w14:paraId="2B173AB2" w14:textId="77777777" w:rsidR="00E22C3D" w:rsidRPr="00BB7D31" w:rsidRDefault="00E22C3D" w:rsidP="00F64BF9">
      <w:pPr>
        <w:spacing w:line="240" w:lineRule="auto"/>
        <w:rPr>
          <w:rFonts w:eastAsia="SimSun"/>
          <w:szCs w:val="22"/>
        </w:rPr>
      </w:pPr>
    </w:p>
    <w:p w14:paraId="35339AAD" w14:textId="77777777" w:rsidR="00E22C3D" w:rsidRPr="00B67882" w:rsidRDefault="00BE7CB1" w:rsidP="00F64BF9">
      <w:pPr>
        <w:keepNext/>
        <w:spacing w:line="240" w:lineRule="auto"/>
        <w:rPr>
          <w:rFonts w:eastAsia="SimSun"/>
          <w:szCs w:val="22"/>
          <w:u w:val="single"/>
        </w:rPr>
      </w:pPr>
      <w:r w:rsidRPr="00B67882">
        <w:rPr>
          <w:i/>
          <w:iCs/>
          <w:szCs w:val="22"/>
          <w:u w:val="single"/>
        </w:rPr>
        <w:t>Cicatrización de heridas</w:t>
      </w:r>
      <w:r w:rsidRPr="00B67882">
        <w:rPr>
          <w:szCs w:val="22"/>
          <w:u w:val="single"/>
        </w:rPr>
        <w:t xml:space="preserve"> (ver sección 4.4)</w:t>
      </w:r>
    </w:p>
    <w:p w14:paraId="17C1BACA" w14:textId="77777777" w:rsidR="00E22C3D" w:rsidRPr="00BB7D31" w:rsidRDefault="00E22C3D" w:rsidP="00F64BF9">
      <w:pPr>
        <w:keepNext/>
        <w:spacing w:line="240" w:lineRule="auto"/>
        <w:rPr>
          <w:rFonts w:eastAsia="SimSun"/>
          <w:szCs w:val="22"/>
        </w:rPr>
      </w:pPr>
    </w:p>
    <w:p w14:paraId="7E2785FC" w14:textId="77777777" w:rsidR="00E22C3D" w:rsidRPr="00BB7D31" w:rsidRDefault="00BE7CB1" w:rsidP="00F64BF9">
      <w:pPr>
        <w:spacing w:line="240" w:lineRule="auto"/>
        <w:rPr>
          <w:rFonts w:eastAsia="SimSun"/>
          <w:szCs w:val="22"/>
        </w:rPr>
      </w:pPr>
      <w:r w:rsidRPr="00BB7D31">
        <w:rPr>
          <w:szCs w:val="22"/>
        </w:rPr>
        <w:t>Debido a que bevacizumab puede tener un impacto negativo en la cicatrización de heridas, se excluyeron de los ensayos clínicos de fase III aquellos pacientes que se habían sometido a cirugía mayor en los últimos 28 días.</w:t>
      </w:r>
    </w:p>
    <w:p w14:paraId="4D4C1400" w14:textId="77777777" w:rsidR="00E22C3D" w:rsidRPr="00BB7D31" w:rsidRDefault="00E22C3D" w:rsidP="00F64BF9">
      <w:pPr>
        <w:spacing w:line="240" w:lineRule="auto"/>
        <w:rPr>
          <w:rFonts w:eastAsia="SimSun"/>
          <w:szCs w:val="22"/>
        </w:rPr>
      </w:pPr>
    </w:p>
    <w:p w14:paraId="7AA81CC9" w14:textId="2D71C72C" w:rsidR="00E22C3D" w:rsidRPr="00BB7D31" w:rsidRDefault="00BE7CB1" w:rsidP="00F64BF9">
      <w:pPr>
        <w:spacing w:line="240" w:lineRule="auto"/>
        <w:rPr>
          <w:rFonts w:eastAsia="SimSun"/>
          <w:szCs w:val="22"/>
        </w:rPr>
      </w:pPr>
      <w:r w:rsidRPr="00BB7D31">
        <w:rPr>
          <w:szCs w:val="22"/>
        </w:rPr>
        <w:t xml:space="preserve">En los ensayos clínicos de carcinoma metastásico de colon o recto, los pacientes que habían sido sometidos a cirugía mayor entre los 28 y los 60 días antes de iniciar el tratamiento con bevacizumab no presentaron un aumento del riesgo de hemorragia postoperatoria ni se observaron complicaciones en la cicatrización de heridas. Se observó </w:t>
      </w:r>
      <w:r w:rsidR="000D399A" w:rsidRPr="00BB7D31">
        <w:rPr>
          <w:szCs w:val="22"/>
        </w:rPr>
        <w:t>que,</w:t>
      </w:r>
      <w:r w:rsidRPr="00BB7D31">
        <w:rPr>
          <w:szCs w:val="22"/>
        </w:rPr>
        <w:t xml:space="preserve"> si los pacientes estaban siendo tratados con bevacizumab en el momento de la cirugía, presentaban un aumento del riesgo de hemorragia postoperatoria o complicaciones en la cicatrización de heridas en los 60 días siguientes a la cirugía mayor. La incidencia osciló entre el 10 % (4/40) y el 20 % (3/15).</w:t>
      </w:r>
    </w:p>
    <w:p w14:paraId="1E655497" w14:textId="77777777" w:rsidR="00E22C3D" w:rsidRPr="00BB7D31" w:rsidRDefault="00E22C3D" w:rsidP="00F64BF9">
      <w:pPr>
        <w:spacing w:line="240" w:lineRule="auto"/>
        <w:rPr>
          <w:rFonts w:eastAsia="SimSun"/>
          <w:szCs w:val="22"/>
        </w:rPr>
      </w:pPr>
    </w:p>
    <w:p w14:paraId="306AEB37" w14:textId="77777777" w:rsidR="00E22C3D" w:rsidRPr="00BB7D31" w:rsidRDefault="00BE7CB1" w:rsidP="00F64BF9">
      <w:pPr>
        <w:spacing w:line="240" w:lineRule="auto"/>
        <w:rPr>
          <w:rFonts w:eastAsia="SimSun"/>
          <w:szCs w:val="22"/>
        </w:rPr>
      </w:pPr>
      <w:r w:rsidRPr="00BB7D31">
        <w:rPr>
          <w:szCs w:val="22"/>
        </w:rPr>
        <w:t>Se han notificado complicaciones graves en la cicatrización de heridas, incluyendo complicación de una anastomosis, algunas de las cuales con resultado de muerte.</w:t>
      </w:r>
    </w:p>
    <w:p w14:paraId="10CE65F7" w14:textId="77777777" w:rsidR="00E22C3D" w:rsidRPr="00BB7D31" w:rsidRDefault="00E22C3D" w:rsidP="00F64BF9">
      <w:pPr>
        <w:spacing w:line="240" w:lineRule="auto"/>
        <w:rPr>
          <w:rFonts w:eastAsia="SimSun"/>
          <w:szCs w:val="22"/>
        </w:rPr>
      </w:pPr>
    </w:p>
    <w:p w14:paraId="592A650F" w14:textId="0486FE1E" w:rsidR="00E22C3D" w:rsidRPr="00BB7D31" w:rsidRDefault="00BE7CB1" w:rsidP="00F64BF9">
      <w:pPr>
        <w:spacing w:line="240" w:lineRule="auto"/>
        <w:rPr>
          <w:rFonts w:eastAsia="SimSun"/>
          <w:szCs w:val="22"/>
        </w:rPr>
      </w:pPr>
      <w:r w:rsidRPr="00BB7D31">
        <w:rPr>
          <w:szCs w:val="22"/>
        </w:rPr>
        <w:t>En los ensayos de cáncer de mama localmente recidivante y metastásico se observaron complicaciones en la cicatrización de heridas de grado 3-5 hasta en un 1,1 % de los pacientes tratados con bevacizumab comparado con hasta un 0,9 % de los pacientes en los grupos control (NCI-CTCAE v.3).</w:t>
      </w:r>
    </w:p>
    <w:p w14:paraId="4A73D05B" w14:textId="77777777" w:rsidR="00E22C3D" w:rsidRPr="00BB7D31" w:rsidRDefault="00E22C3D" w:rsidP="00F64BF9">
      <w:pPr>
        <w:spacing w:line="240" w:lineRule="auto"/>
        <w:rPr>
          <w:rFonts w:eastAsia="SimSun"/>
          <w:szCs w:val="22"/>
        </w:rPr>
      </w:pPr>
    </w:p>
    <w:p w14:paraId="580D2014" w14:textId="701BCD7B" w:rsidR="00E22C3D" w:rsidRPr="00BB7D31" w:rsidRDefault="00BE7CB1" w:rsidP="00F64BF9">
      <w:pPr>
        <w:spacing w:line="240" w:lineRule="auto"/>
        <w:rPr>
          <w:rFonts w:eastAsia="SimSun"/>
          <w:szCs w:val="22"/>
        </w:rPr>
      </w:pPr>
      <w:r w:rsidRPr="00BB7D31">
        <w:rPr>
          <w:szCs w:val="22"/>
        </w:rPr>
        <w:t xml:space="preserve">En ensayos clínicos de cáncer de ovario, se observaron complicaciones en la cicatrización de heridas de grado 3-5 hasta en un 1,8 % de las pacientes del grupo de bevacizumab frente al 0,1 % del </w:t>
      </w:r>
      <w:r w:rsidR="00BB7D31">
        <w:rPr>
          <w:szCs w:val="22"/>
        </w:rPr>
        <w:t>grupo de control</w:t>
      </w:r>
      <w:r w:rsidRPr="00BB7D31">
        <w:rPr>
          <w:szCs w:val="22"/>
        </w:rPr>
        <w:t xml:space="preserve"> (NCI-CTCAE v.3).</w:t>
      </w:r>
    </w:p>
    <w:p w14:paraId="0A94841F" w14:textId="77777777" w:rsidR="00E22C3D" w:rsidRPr="00BB7D31" w:rsidRDefault="00E22C3D" w:rsidP="00F64BF9">
      <w:pPr>
        <w:spacing w:line="240" w:lineRule="auto"/>
        <w:rPr>
          <w:rFonts w:eastAsia="SimSun"/>
          <w:szCs w:val="22"/>
        </w:rPr>
      </w:pPr>
    </w:p>
    <w:p w14:paraId="7E9D5F77" w14:textId="77777777" w:rsidR="00E22C3D" w:rsidRPr="00B71B10" w:rsidRDefault="00BE7CB1" w:rsidP="00F64BF9">
      <w:pPr>
        <w:keepNext/>
        <w:spacing w:line="240" w:lineRule="auto"/>
        <w:rPr>
          <w:szCs w:val="22"/>
          <w:u w:val="single"/>
        </w:rPr>
      </w:pPr>
      <w:r w:rsidRPr="00B71B10">
        <w:rPr>
          <w:i/>
          <w:iCs/>
          <w:szCs w:val="22"/>
          <w:u w:val="single"/>
        </w:rPr>
        <w:t xml:space="preserve">Hipertensión </w:t>
      </w:r>
      <w:r w:rsidRPr="00B71B10">
        <w:rPr>
          <w:szCs w:val="22"/>
          <w:u w:val="single"/>
        </w:rPr>
        <w:t>(ver sección 4.4)</w:t>
      </w:r>
    </w:p>
    <w:p w14:paraId="76645FFF" w14:textId="77777777" w:rsidR="00E22C3D" w:rsidRPr="00BB7D31" w:rsidRDefault="00E22C3D" w:rsidP="00F64BF9">
      <w:pPr>
        <w:keepNext/>
        <w:spacing w:line="240" w:lineRule="auto"/>
        <w:rPr>
          <w:szCs w:val="22"/>
        </w:rPr>
      </w:pPr>
    </w:p>
    <w:p w14:paraId="03C3BEF0" w14:textId="3EA57034" w:rsidR="00E22C3D" w:rsidRPr="00BB7D31" w:rsidRDefault="00BE7CB1" w:rsidP="00F64BF9">
      <w:pPr>
        <w:spacing w:line="240" w:lineRule="auto"/>
        <w:rPr>
          <w:szCs w:val="22"/>
        </w:rPr>
      </w:pPr>
      <w:r w:rsidRPr="00BB7D31">
        <w:rPr>
          <w:szCs w:val="22"/>
        </w:rPr>
        <w:t>En los ensayos clínicos, a excepción del estudio JO25567, la incidencia global de hipertensión (todos los grados) fue de hasta un 42,1 % en los grupos que incluyeron bevacizumab comparado con hasta el 14 % en los grupos control. La incidencia general de hipertensión de grado 3 y 4 según los NCI-CTC en pacientes que recibían bevacizumab osciló entre el 0,4 % y el 17,9 %. La hipertensión de grado 4 (crisis hipertensiva) se produjo en hasta un 1,0 % de los pacientes tratados con bevacizumab y quimioterapia en comparación con hasta el 0,2 % de los pacientes tratados con la misma quimioterapia sola.</w:t>
      </w:r>
    </w:p>
    <w:p w14:paraId="0780B610" w14:textId="77777777" w:rsidR="00E22C3D" w:rsidRPr="00BB7D31" w:rsidRDefault="00E22C3D" w:rsidP="00F64BF9">
      <w:pPr>
        <w:spacing w:line="240" w:lineRule="auto"/>
        <w:rPr>
          <w:szCs w:val="22"/>
        </w:rPr>
      </w:pPr>
    </w:p>
    <w:p w14:paraId="6FD5321E" w14:textId="65B7DA0D" w:rsidR="00E22C3D" w:rsidRPr="00BB7D31" w:rsidRDefault="00BE7CB1" w:rsidP="00F64BF9">
      <w:pPr>
        <w:spacing w:line="240" w:lineRule="auto"/>
        <w:rPr>
          <w:szCs w:val="22"/>
        </w:rPr>
      </w:pPr>
      <w:r w:rsidRPr="00BB7D31">
        <w:rPr>
          <w:szCs w:val="22"/>
        </w:rPr>
        <w:t xml:space="preserve">En el estudio JO25567, se observaron todos los grados de hipertensión en el 77,3 % de los pacientes que recibieron bevacizumab en combinación con </w:t>
      </w:r>
      <w:proofErr w:type="spellStart"/>
      <w:r w:rsidRPr="00BB7D31">
        <w:rPr>
          <w:szCs w:val="22"/>
        </w:rPr>
        <w:t>erlotinib</w:t>
      </w:r>
      <w:proofErr w:type="spellEnd"/>
      <w:r w:rsidRPr="00BB7D31">
        <w:rPr>
          <w:szCs w:val="22"/>
        </w:rPr>
        <w:t xml:space="preserve"> como primera línea de tratamiento para CPNM no escamoso con mutaciones activadoras en EGFR, en comparación con el 14,3 % de los pacientes tratados con </w:t>
      </w:r>
      <w:proofErr w:type="spellStart"/>
      <w:r w:rsidRPr="00BB7D31">
        <w:rPr>
          <w:szCs w:val="22"/>
        </w:rPr>
        <w:t>erlotinib</w:t>
      </w:r>
      <w:proofErr w:type="spellEnd"/>
      <w:r w:rsidRPr="00BB7D31">
        <w:rPr>
          <w:szCs w:val="22"/>
        </w:rPr>
        <w:t xml:space="preserve"> solo. La hipertensión de grado 3 se produjo en el 60,0 % de los pacientes tratados con bevacizumab en combinación con </w:t>
      </w:r>
      <w:proofErr w:type="spellStart"/>
      <w:r w:rsidRPr="00BB7D31">
        <w:rPr>
          <w:szCs w:val="22"/>
        </w:rPr>
        <w:t>erlotinib</w:t>
      </w:r>
      <w:proofErr w:type="spellEnd"/>
      <w:r w:rsidRPr="00BB7D31">
        <w:rPr>
          <w:szCs w:val="22"/>
        </w:rPr>
        <w:t xml:space="preserve"> en comparación con el 11,7 % de los pacientes tratados con </w:t>
      </w:r>
      <w:proofErr w:type="spellStart"/>
      <w:r w:rsidRPr="00BB7D31">
        <w:rPr>
          <w:szCs w:val="22"/>
        </w:rPr>
        <w:t>erlotinib</w:t>
      </w:r>
      <w:proofErr w:type="spellEnd"/>
      <w:r w:rsidRPr="00BB7D31">
        <w:rPr>
          <w:szCs w:val="22"/>
        </w:rPr>
        <w:t xml:space="preserve"> solo. No hubo acontecimientos de hipertensión de grado 4 o 5.</w:t>
      </w:r>
    </w:p>
    <w:p w14:paraId="60F08C7A" w14:textId="77777777" w:rsidR="00E22C3D" w:rsidRPr="00BB7D31" w:rsidRDefault="00E22C3D" w:rsidP="00F64BF9">
      <w:pPr>
        <w:spacing w:line="240" w:lineRule="auto"/>
        <w:rPr>
          <w:szCs w:val="22"/>
        </w:rPr>
      </w:pPr>
    </w:p>
    <w:p w14:paraId="074A0D99" w14:textId="6AF0CB08" w:rsidR="00E22C3D" w:rsidRPr="00BB7D31" w:rsidRDefault="00BE7CB1" w:rsidP="00F64BF9">
      <w:pPr>
        <w:spacing w:line="240" w:lineRule="auto"/>
        <w:rPr>
          <w:rFonts w:eastAsia="SimSun"/>
          <w:szCs w:val="22"/>
        </w:rPr>
      </w:pPr>
      <w:r w:rsidRPr="00BB7D31">
        <w:rPr>
          <w:szCs w:val="22"/>
        </w:rPr>
        <w:t>En general, la hipertensión se controló adecuadamente con antihipertensivos orales tales como inhibidores de la enzima convertidora de angiotensina, diuréticos y antagonistas del calcio. Rara vez fue necesaria la interrupción del tratamiento con bevacizumab o la hospitalización.</w:t>
      </w:r>
    </w:p>
    <w:p w14:paraId="3EF861ED" w14:textId="77777777" w:rsidR="00E22C3D" w:rsidRPr="00BB7D31" w:rsidRDefault="00E22C3D" w:rsidP="00F64BF9">
      <w:pPr>
        <w:spacing w:line="240" w:lineRule="auto"/>
        <w:rPr>
          <w:rFonts w:eastAsia="SimSun"/>
          <w:szCs w:val="22"/>
        </w:rPr>
      </w:pPr>
    </w:p>
    <w:p w14:paraId="59D1958A" w14:textId="66A9FD6F" w:rsidR="00E22C3D" w:rsidRPr="00BB7D31" w:rsidRDefault="00BE7CB1" w:rsidP="00F64BF9">
      <w:pPr>
        <w:spacing w:line="240" w:lineRule="auto"/>
        <w:rPr>
          <w:rFonts w:eastAsia="SimSun"/>
          <w:szCs w:val="22"/>
        </w:rPr>
      </w:pPr>
      <w:r w:rsidRPr="00BB7D31">
        <w:rPr>
          <w:szCs w:val="22"/>
        </w:rPr>
        <w:t xml:space="preserve">Se han notificado casos muy raros de encefalopatía </w:t>
      </w:r>
      <w:r w:rsidR="000D399A" w:rsidRPr="00BB7D31">
        <w:rPr>
          <w:szCs w:val="22"/>
        </w:rPr>
        <w:t>hipertensiva, algunos</w:t>
      </w:r>
      <w:r w:rsidRPr="00BB7D31">
        <w:rPr>
          <w:szCs w:val="22"/>
        </w:rPr>
        <w:t xml:space="preserve"> de los cuales fueron mortales.</w:t>
      </w:r>
    </w:p>
    <w:p w14:paraId="5862C42B" w14:textId="77777777" w:rsidR="00E22C3D" w:rsidRPr="00BB7D31" w:rsidRDefault="00E22C3D" w:rsidP="00F64BF9">
      <w:pPr>
        <w:spacing w:line="240" w:lineRule="auto"/>
        <w:rPr>
          <w:rFonts w:eastAsia="SimSun"/>
          <w:szCs w:val="22"/>
        </w:rPr>
      </w:pPr>
    </w:p>
    <w:p w14:paraId="600C9B2F" w14:textId="2F177D69" w:rsidR="00E22C3D" w:rsidRPr="00BB7D31" w:rsidRDefault="00BE7CB1" w:rsidP="00F64BF9">
      <w:pPr>
        <w:spacing w:line="240" w:lineRule="auto"/>
        <w:rPr>
          <w:rFonts w:eastAsia="SimSun"/>
          <w:szCs w:val="22"/>
        </w:rPr>
      </w:pPr>
      <w:r w:rsidRPr="00BB7D31">
        <w:rPr>
          <w:szCs w:val="22"/>
        </w:rPr>
        <w:t>No hubo una correlación entre el riesgo de hipertensión asociado al bevacizumab y las características iniciales, la enfermedad subyacente o el tratamiento concomitante de los pacientes.</w:t>
      </w:r>
    </w:p>
    <w:p w14:paraId="5EAA33B0" w14:textId="77777777" w:rsidR="00E22C3D" w:rsidRPr="00BB7D31" w:rsidRDefault="00E22C3D" w:rsidP="00F64BF9">
      <w:pPr>
        <w:spacing w:line="240" w:lineRule="auto"/>
        <w:rPr>
          <w:rFonts w:eastAsia="SimSun"/>
          <w:szCs w:val="22"/>
        </w:rPr>
      </w:pPr>
    </w:p>
    <w:p w14:paraId="428DCA11" w14:textId="77777777" w:rsidR="00E22C3D" w:rsidRPr="00A4232B" w:rsidRDefault="00BE7CB1" w:rsidP="00F64BF9">
      <w:pPr>
        <w:keepNext/>
        <w:tabs>
          <w:tab w:val="clear" w:pos="567"/>
          <w:tab w:val="left" w:pos="720"/>
        </w:tabs>
        <w:autoSpaceDE w:val="0"/>
        <w:autoSpaceDN w:val="0"/>
        <w:adjustRightInd w:val="0"/>
        <w:spacing w:line="240" w:lineRule="auto"/>
        <w:rPr>
          <w:rFonts w:eastAsia="SimSun"/>
          <w:szCs w:val="22"/>
          <w:u w:val="single"/>
        </w:rPr>
      </w:pPr>
      <w:r w:rsidRPr="00A4232B">
        <w:rPr>
          <w:i/>
          <w:iCs/>
          <w:szCs w:val="22"/>
          <w:u w:val="single"/>
        </w:rPr>
        <w:lastRenderedPageBreak/>
        <w:t>Síndrome de encefalopatía reversible posterior</w:t>
      </w:r>
      <w:r w:rsidRPr="00A4232B">
        <w:rPr>
          <w:szCs w:val="22"/>
          <w:u w:val="single"/>
        </w:rPr>
        <w:t xml:space="preserve"> (ver sección 4.4)</w:t>
      </w:r>
    </w:p>
    <w:p w14:paraId="548DD3ED" w14:textId="77777777" w:rsidR="00E22C3D" w:rsidRPr="00BB7D31" w:rsidRDefault="00E22C3D" w:rsidP="00F64BF9">
      <w:pPr>
        <w:keepNext/>
        <w:spacing w:line="240" w:lineRule="auto"/>
        <w:rPr>
          <w:rFonts w:eastAsia="SimSun"/>
          <w:szCs w:val="22"/>
        </w:rPr>
      </w:pPr>
    </w:p>
    <w:p w14:paraId="60081E8F" w14:textId="3332EF1A" w:rsidR="00E22C3D" w:rsidRPr="00BB7D31" w:rsidRDefault="00BE7CB1" w:rsidP="00F64BF9">
      <w:pPr>
        <w:spacing w:line="240" w:lineRule="auto"/>
        <w:rPr>
          <w:rFonts w:eastAsia="SimSun"/>
          <w:szCs w:val="22"/>
        </w:rPr>
      </w:pPr>
      <w:r w:rsidRPr="00BB7D31">
        <w:rPr>
          <w:szCs w:val="22"/>
        </w:rPr>
        <w:t>Se han notificado casos raros de pacientes tratados con bevacizumab que desarrollan signos y síntomas consistentes con el Síndrome de Encefalopatía Reversible Posterior (SERP), un caso raro de trastorno neurológico. Su manifestación puede incluir convulsiones, cefalea, estado mental alterado, alteraciones visuales o ceguera cortical, con o sin hipertensión asociada. Las características clínicas del SERP son, a menudo, inespecíficas y, por lo tanto, el diagnóstico de SERP requiere confirmación mediante técnicas de imagen cerebral, preferiblemente resonancia magnética (RM).</w:t>
      </w:r>
    </w:p>
    <w:p w14:paraId="328950A2" w14:textId="77777777" w:rsidR="00E22C3D" w:rsidRPr="00BB7D31" w:rsidRDefault="00E22C3D" w:rsidP="00F64BF9">
      <w:pPr>
        <w:spacing w:line="240" w:lineRule="auto"/>
        <w:rPr>
          <w:rFonts w:eastAsia="SimSun"/>
          <w:szCs w:val="22"/>
        </w:rPr>
      </w:pPr>
    </w:p>
    <w:p w14:paraId="58E713EB" w14:textId="77777777" w:rsidR="00E22C3D" w:rsidRPr="00BB7D31" w:rsidRDefault="00BE7CB1" w:rsidP="00F64BF9">
      <w:pPr>
        <w:spacing w:line="240" w:lineRule="auto"/>
        <w:rPr>
          <w:rFonts w:eastAsia="SimSun"/>
          <w:szCs w:val="22"/>
        </w:rPr>
      </w:pPr>
      <w:r w:rsidRPr="00BB7D31">
        <w:rPr>
          <w:szCs w:val="22"/>
        </w:rPr>
        <w:t>En pacientes que desarrollan SERP, se recomienda un reconocimiento temprano de los síntomas, con un tratamiento oportuno de los síntomas específicos, incluyendo control de la hipertensión (si está asociado con hipertensión grave no controlada), además de interrumpir el tratamiento con bevacizumab. Los síntomas normalmente se resuelven o mejoran en los días posteriores a la interrupción del tratamiento, aunque algunos pacientes han experimentado secuelas neurológicas. No se conoce la seguridad de la reanudación del tratamiento con bevacizumab en pacientes que hayan experimentado previamente el SERP.</w:t>
      </w:r>
    </w:p>
    <w:p w14:paraId="33F3F9A3" w14:textId="77777777" w:rsidR="00E22C3D" w:rsidRPr="00BB7D31" w:rsidRDefault="00E22C3D" w:rsidP="00F64BF9">
      <w:pPr>
        <w:spacing w:line="240" w:lineRule="auto"/>
        <w:rPr>
          <w:rFonts w:eastAsia="SimSun"/>
          <w:szCs w:val="22"/>
        </w:rPr>
      </w:pPr>
    </w:p>
    <w:p w14:paraId="31BC9ED5" w14:textId="77777777" w:rsidR="00E22C3D" w:rsidRPr="00BB7D31" w:rsidRDefault="00BE7CB1" w:rsidP="00F64BF9">
      <w:pPr>
        <w:spacing w:line="240" w:lineRule="auto"/>
        <w:rPr>
          <w:rFonts w:eastAsia="SimSun"/>
          <w:szCs w:val="22"/>
        </w:rPr>
      </w:pPr>
      <w:r w:rsidRPr="00BB7D31">
        <w:rPr>
          <w:szCs w:val="22"/>
        </w:rPr>
        <w:t>En los ensayos clínicos, se han notificado 8 casos de SERP. Dos de los ocho casos no tuvieron confirmación radiológica por RM.</w:t>
      </w:r>
    </w:p>
    <w:p w14:paraId="2C262932" w14:textId="77777777" w:rsidR="00E22C3D" w:rsidRPr="00BB7D31" w:rsidRDefault="00E22C3D" w:rsidP="00F64BF9">
      <w:pPr>
        <w:spacing w:line="240" w:lineRule="auto"/>
        <w:rPr>
          <w:rFonts w:eastAsia="SimSun"/>
          <w:szCs w:val="22"/>
        </w:rPr>
      </w:pPr>
    </w:p>
    <w:p w14:paraId="4F073882" w14:textId="77777777" w:rsidR="00E22C3D" w:rsidRPr="00BA0455" w:rsidRDefault="00BE7CB1" w:rsidP="00F64BF9">
      <w:pPr>
        <w:keepNext/>
        <w:spacing w:line="240" w:lineRule="auto"/>
        <w:rPr>
          <w:rFonts w:eastAsia="SimSun"/>
          <w:szCs w:val="22"/>
          <w:u w:val="single"/>
        </w:rPr>
      </w:pPr>
      <w:r w:rsidRPr="00BA0455">
        <w:rPr>
          <w:i/>
          <w:iCs/>
          <w:szCs w:val="22"/>
          <w:u w:val="single"/>
        </w:rPr>
        <w:t>Proteinuria</w:t>
      </w:r>
      <w:r w:rsidRPr="00BA0455">
        <w:rPr>
          <w:szCs w:val="22"/>
          <w:u w:val="single"/>
        </w:rPr>
        <w:t xml:space="preserve"> (ver sección 4.4)</w:t>
      </w:r>
    </w:p>
    <w:p w14:paraId="630FA8CB" w14:textId="77777777" w:rsidR="00E22C3D" w:rsidRPr="00BB7D31" w:rsidRDefault="00E22C3D" w:rsidP="00F64BF9">
      <w:pPr>
        <w:keepNext/>
        <w:spacing w:line="240" w:lineRule="auto"/>
        <w:rPr>
          <w:rFonts w:eastAsia="SimSun"/>
          <w:szCs w:val="22"/>
        </w:rPr>
      </w:pPr>
    </w:p>
    <w:p w14:paraId="6ACB5E38" w14:textId="77777777" w:rsidR="00E22C3D" w:rsidRPr="00BB7D31" w:rsidRDefault="00BE7CB1" w:rsidP="00F64BF9">
      <w:pPr>
        <w:spacing w:line="240" w:lineRule="auto"/>
        <w:rPr>
          <w:rFonts w:eastAsia="SimSun"/>
          <w:szCs w:val="22"/>
        </w:rPr>
      </w:pPr>
      <w:r w:rsidRPr="00BB7D31">
        <w:rPr>
          <w:szCs w:val="22"/>
        </w:rPr>
        <w:t>En los ensayos clínicos, se ha notificado proteinuria en un intervalo del 0,7 % hasta el 54,7 % de los pacientes tratados con bevacizumab.</w:t>
      </w:r>
    </w:p>
    <w:p w14:paraId="16EA6875" w14:textId="77777777" w:rsidR="00E22C3D" w:rsidRPr="00BB7D31" w:rsidRDefault="00E22C3D" w:rsidP="00F64BF9">
      <w:pPr>
        <w:spacing w:line="240" w:lineRule="auto"/>
        <w:rPr>
          <w:rFonts w:eastAsia="SimSun"/>
          <w:szCs w:val="22"/>
        </w:rPr>
      </w:pPr>
    </w:p>
    <w:p w14:paraId="39B60960" w14:textId="440B76A3" w:rsidR="00E22C3D" w:rsidRPr="00BB7D31" w:rsidRDefault="00BE7CB1" w:rsidP="00F64BF9">
      <w:pPr>
        <w:spacing w:line="240" w:lineRule="auto"/>
        <w:rPr>
          <w:rFonts w:eastAsia="SimSun"/>
          <w:szCs w:val="22"/>
        </w:rPr>
      </w:pPr>
      <w:r w:rsidRPr="00BB7D31">
        <w:rPr>
          <w:szCs w:val="22"/>
        </w:rPr>
        <w:t>La gravedad de la proteinuria varió desde proteinuria clínicamente asintomática, transitoria o indicios hasta síndrome nefrótico, siendo la gran mayoría de los casos proteinuria de grado 1 (NCI.CTCAE v.3). Se registró proteinuria de grado 3 hasta en un 10,9 % de los pacientes tratados. La proteinuria de grado 4 (síndrome nefrótico) se observó en hasta el 1,4 % de los pacientes tratados. Se recomienda hacer pruebas de proteinuria antes de comenzar el tratamiento con Alymsys. En la mayoría de los ensayos clínicos donde los niveles de proteína en la orina fueron ≥2 g/24 h, el tratamiento con bevacizumab fue suspendido hasta la recuperación de niveles &lt;2 g/24 h.</w:t>
      </w:r>
    </w:p>
    <w:p w14:paraId="17927C8C" w14:textId="77777777" w:rsidR="00E22C3D" w:rsidRPr="00BB7D31" w:rsidRDefault="00E22C3D" w:rsidP="00F64BF9">
      <w:pPr>
        <w:spacing w:line="240" w:lineRule="auto"/>
        <w:rPr>
          <w:rFonts w:eastAsia="SimSun"/>
          <w:szCs w:val="22"/>
        </w:rPr>
      </w:pPr>
    </w:p>
    <w:p w14:paraId="69C0C413" w14:textId="77777777" w:rsidR="00E22C3D" w:rsidRPr="00CE384E" w:rsidRDefault="00BE7CB1" w:rsidP="00F64BF9">
      <w:pPr>
        <w:keepNext/>
        <w:spacing w:line="240" w:lineRule="auto"/>
        <w:rPr>
          <w:rFonts w:eastAsia="SimSun"/>
          <w:szCs w:val="22"/>
          <w:u w:val="single"/>
        </w:rPr>
      </w:pPr>
      <w:r w:rsidRPr="00CE384E">
        <w:rPr>
          <w:i/>
          <w:iCs/>
          <w:szCs w:val="22"/>
          <w:u w:val="single"/>
        </w:rPr>
        <w:t xml:space="preserve">Hemorragia </w:t>
      </w:r>
      <w:r w:rsidRPr="00CE384E">
        <w:rPr>
          <w:szCs w:val="22"/>
          <w:u w:val="single"/>
        </w:rPr>
        <w:t>(ver sección 4.4)</w:t>
      </w:r>
    </w:p>
    <w:p w14:paraId="232EF61B" w14:textId="77777777" w:rsidR="00E22C3D" w:rsidRPr="00BB7D31" w:rsidRDefault="00E22C3D" w:rsidP="00F64BF9">
      <w:pPr>
        <w:keepNext/>
        <w:spacing w:line="240" w:lineRule="auto"/>
        <w:rPr>
          <w:rFonts w:eastAsia="SimSun"/>
          <w:szCs w:val="22"/>
        </w:rPr>
      </w:pPr>
    </w:p>
    <w:p w14:paraId="5BA41E2F" w14:textId="6BE2AB88" w:rsidR="00E22C3D" w:rsidRPr="00BB7D31" w:rsidRDefault="00BE7CB1" w:rsidP="00F64BF9">
      <w:pPr>
        <w:spacing w:line="240" w:lineRule="auto"/>
        <w:rPr>
          <w:rFonts w:eastAsia="SimSun"/>
          <w:szCs w:val="22"/>
        </w:rPr>
      </w:pPr>
      <w:r w:rsidRPr="00BB7D31">
        <w:rPr>
          <w:szCs w:val="22"/>
        </w:rPr>
        <w:t>En los ensayos clínicos en todas las indicaciones, la incidencia global de reacciones hemorrágicas de grado 3-5 según los NCI-CTCAE v.3, osciló desde 0,4 % hasta 6,9 % en los pacientes tratados con bevacizumab, comparado con hasta un 4,5 % de los pacientes en el grupo de quimioterapia control.</w:t>
      </w:r>
    </w:p>
    <w:p w14:paraId="4226C9A4" w14:textId="77777777" w:rsidR="00E22C3D" w:rsidRPr="00BB7D31" w:rsidRDefault="00E22C3D" w:rsidP="00F64BF9">
      <w:pPr>
        <w:spacing w:line="240" w:lineRule="auto"/>
        <w:rPr>
          <w:rFonts w:eastAsia="SimSun"/>
          <w:szCs w:val="22"/>
        </w:rPr>
      </w:pPr>
    </w:p>
    <w:p w14:paraId="651266E0" w14:textId="0D6BAC37" w:rsidR="00E22C3D" w:rsidRPr="00BB7D31" w:rsidRDefault="00BE7CB1" w:rsidP="00F64BF9">
      <w:pPr>
        <w:spacing w:line="240" w:lineRule="auto"/>
        <w:rPr>
          <w:rFonts w:eastAsia="SimSun"/>
          <w:szCs w:val="22"/>
        </w:rPr>
      </w:pPr>
      <w:r w:rsidRPr="00BB7D31">
        <w:rPr>
          <w:szCs w:val="22"/>
        </w:rPr>
        <w:t xml:space="preserve">Del ensayo clínico (GOG-0240) en pacientes con cáncer de cérvix persistente, recurrente o metastásico, se han notificado reacciones hemorrágicas de grado 3-5 en hasta el 8,3% de las pacientes tratadas con bevacizumab en combinación con </w:t>
      </w:r>
      <w:proofErr w:type="spellStart"/>
      <w:r w:rsidRPr="00BB7D31">
        <w:rPr>
          <w:szCs w:val="22"/>
        </w:rPr>
        <w:t>paclitaxel</w:t>
      </w:r>
      <w:proofErr w:type="spellEnd"/>
      <w:r w:rsidRPr="00BB7D31">
        <w:rPr>
          <w:szCs w:val="22"/>
        </w:rPr>
        <w:t xml:space="preserve"> y </w:t>
      </w:r>
      <w:proofErr w:type="spellStart"/>
      <w:r w:rsidRPr="00BB7D31">
        <w:rPr>
          <w:szCs w:val="22"/>
        </w:rPr>
        <w:t>topotecán</w:t>
      </w:r>
      <w:proofErr w:type="spellEnd"/>
      <w:r w:rsidRPr="00BB7D31">
        <w:rPr>
          <w:szCs w:val="22"/>
        </w:rPr>
        <w:t xml:space="preserve"> comparado con hasta el 4,6 % de las pacientes tratadas con </w:t>
      </w:r>
      <w:proofErr w:type="spellStart"/>
      <w:r w:rsidRPr="00BB7D31">
        <w:rPr>
          <w:szCs w:val="22"/>
        </w:rPr>
        <w:t>paclitaxel</w:t>
      </w:r>
      <w:proofErr w:type="spellEnd"/>
      <w:r w:rsidRPr="00BB7D31">
        <w:rPr>
          <w:szCs w:val="22"/>
        </w:rPr>
        <w:t xml:space="preserve"> y </w:t>
      </w:r>
      <w:proofErr w:type="spellStart"/>
      <w:r w:rsidRPr="00BB7D31">
        <w:rPr>
          <w:szCs w:val="22"/>
        </w:rPr>
        <w:t>topotecán</w:t>
      </w:r>
      <w:proofErr w:type="spellEnd"/>
      <w:r w:rsidRPr="00BB7D31">
        <w:rPr>
          <w:szCs w:val="22"/>
        </w:rPr>
        <w:t>.</w:t>
      </w:r>
    </w:p>
    <w:p w14:paraId="0E019876" w14:textId="77777777" w:rsidR="00E22C3D" w:rsidRPr="00BB7D31" w:rsidRDefault="00E22C3D" w:rsidP="00F64BF9">
      <w:pPr>
        <w:spacing w:line="240" w:lineRule="auto"/>
        <w:rPr>
          <w:rFonts w:eastAsia="SimSun"/>
          <w:szCs w:val="22"/>
        </w:rPr>
      </w:pPr>
    </w:p>
    <w:p w14:paraId="6E42AEB9" w14:textId="76BA6E0D" w:rsidR="00E22C3D" w:rsidRPr="00BB7D31" w:rsidRDefault="00BE7CB1" w:rsidP="00F64BF9">
      <w:pPr>
        <w:spacing w:line="240" w:lineRule="auto"/>
        <w:rPr>
          <w:szCs w:val="22"/>
        </w:rPr>
      </w:pPr>
      <w:r w:rsidRPr="00BB7D31">
        <w:rPr>
          <w:szCs w:val="22"/>
        </w:rPr>
        <w:t>Las reacciones hemorrágicas observadas en los ensayos clínicos fueron en su mayoría hemorragias asociadas al tumor (ver más adelante) y hemorragias mucocutáneas menores (p. ej., epistaxis).</w:t>
      </w:r>
    </w:p>
    <w:p w14:paraId="0F35D078" w14:textId="77777777" w:rsidR="00E22C3D" w:rsidRPr="00BB7D31" w:rsidRDefault="00E22C3D" w:rsidP="00F64BF9">
      <w:pPr>
        <w:spacing w:line="240" w:lineRule="auto"/>
        <w:rPr>
          <w:szCs w:val="22"/>
        </w:rPr>
      </w:pPr>
    </w:p>
    <w:p w14:paraId="1E8B3661" w14:textId="691CF224" w:rsidR="00E22C3D" w:rsidRPr="00CE384E" w:rsidRDefault="00BE7CB1" w:rsidP="00F64BF9">
      <w:pPr>
        <w:keepNext/>
        <w:spacing w:line="240" w:lineRule="auto"/>
        <w:rPr>
          <w:szCs w:val="22"/>
          <w:u w:val="single"/>
        </w:rPr>
      </w:pPr>
      <w:r w:rsidRPr="00CE384E">
        <w:rPr>
          <w:i/>
          <w:iCs/>
          <w:szCs w:val="22"/>
          <w:u w:val="single"/>
        </w:rPr>
        <w:t>Hemorragias asociadas al tumor</w:t>
      </w:r>
      <w:r w:rsidRPr="00CE384E">
        <w:rPr>
          <w:szCs w:val="22"/>
          <w:u w:val="single"/>
        </w:rPr>
        <w:t xml:space="preserve"> (ver sección 4.4)</w:t>
      </w:r>
    </w:p>
    <w:p w14:paraId="460F50D3" w14:textId="77777777" w:rsidR="003767A6" w:rsidRPr="00BB7D31" w:rsidRDefault="003767A6" w:rsidP="00F64BF9">
      <w:pPr>
        <w:keepNext/>
        <w:spacing w:line="240" w:lineRule="auto"/>
        <w:rPr>
          <w:szCs w:val="22"/>
        </w:rPr>
      </w:pPr>
    </w:p>
    <w:p w14:paraId="5DB1F636" w14:textId="1B2C0840" w:rsidR="00E22C3D" w:rsidRPr="00BB7D31" w:rsidRDefault="00BE7CB1" w:rsidP="00F64BF9">
      <w:pPr>
        <w:spacing w:line="240" w:lineRule="auto"/>
        <w:rPr>
          <w:szCs w:val="22"/>
        </w:rPr>
      </w:pPr>
      <w:r w:rsidRPr="00BB7D31">
        <w:rPr>
          <w:szCs w:val="22"/>
        </w:rPr>
        <w:t xml:space="preserve">La hemorragia pulmonar/hemoptisis grave o masiva se ha observado principalmente en ensayos con pacientes con cáncer de pulmón no microcítico (CPNM). Los posibles factores de riesgo incluyen histología de células escamosas, tratamiento con fármacos antirreumáticos/antiinflamatorios, tratamiento con anticoagulantes, radioterapia previa, tratamiento con bevacizumab, historial médico previo de aterosclerosis, localización del tumor central y cavitación de tumores antes o durante el tratamiento. Las únicas variables que mostraron una correlación estadísticamente significativa con la hemorragia fueron el tratamiento con bevacizumab y la histología de células escamosas. Los pacientes con CPNM con un tipo histológico diagnosticado de células escamosas o con histología de tipo celular </w:t>
      </w:r>
      <w:r w:rsidRPr="00BB7D31">
        <w:rPr>
          <w:szCs w:val="22"/>
        </w:rPr>
        <w:lastRenderedPageBreak/>
        <w:t>mixto con predominio de células escamosas se excluyeron de los ensayos de fase III posteriores, mientras que los pacientes con histología tumoral desconocida sí se incluyeron.</w:t>
      </w:r>
    </w:p>
    <w:p w14:paraId="0F3F60B1" w14:textId="77777777" w:rsidR="00E22C3D" w:rsidRPr="00BB7D31" w:rsidRDefault="00E22C3D" w:rsidP="00F64BF9">
      <w:pPr>
        <w:spacing w:line="240" w:lineRule="auto"/>
        <w:rPr>
          <w:szCs w:val="22"/>
        </w:rPr>
      </w:pPr>
    </w:p>
    <w:p w14:paraId="0D6D2F6F" w14:textId="6B4D274F" w:rsidR="00E22C3D" w:rsidRPr="00BB7D31" w:rsidRDefault="00BE7CB1" w:rsidP="00F64BF9">
      <w:pPr>
        <w:spacing w:line="240" w:lineRule="auto"/>
        <w:rPr>
          <w:szCs w:val="22"/>
        </w:rPr>
      </w:pPr>
      <w:r w:rsidRPr="00BB7D31">
        <w:rPr>
          <w:szCs w:val="22"/>
        </w:rPr>
        <w:t>En pacientes con CPNM, excluidos los que tenían una histología con predominio de células escamosas, se observaron reacciones de todos los grados con una frecuencia de hasta el 9,3 % en pacientes tratados con bevacizumab más quimioterapia en comparación con hasta el 5 % en los pacientes tratados con quimioterapia sola. Se han observado reacciones de grado 3-5 en hasta el 2,3 % de los pacientes tratados con bevacizumab más quimioterapia en comparación con &lt;1 % de los pacientes tratados con quimioterapia sola (NCI-CTCAE, v.3). La hemorragia pulmonar/hemoptisis grave o masiva puede presentarse de forma repentina, y hasta dos tercios de las hemorragias pulmonares graves tuvieron un desenlace mortal.</w:t>
      </w:r>
    </w:p>
    <w:p w14:paraId="30C17397" w14:textId="77777777" w:rsidR="00E22C3D" w:rsidRPr="00BB7D31" w:rsidRDefault="00E22C3D" w:rsidP="00F64BF9">
      <w:pPr>
        <w:spacing w:line="240" w:lineRule="auto"/>
        <w:rPr>
          <w:szCs w:val="22"/>
        </w:rPr>
      </w:pPr>
    </w:p>
    <w:p w14:paraId="087C3F86" w14:textId="3CA778A6" w:rsidR="00E22C3D" w:rsidRPr="00BB7D31" w:rsidRDefault="00BE7CB1" w:rsidP="00F64BF9">
      <w:pPr>
        <w:spacing w:line="240" w:lineRule="auto"/>
        <w:rPr>
          <w:szCs w:val="22"/>
        </w:rPr>
      </w:pPr>
      <w:r w:rsidRPr="00BB7D31">
        <w:rPr>
          <w:szCs w:val="22"/>
        </w:rPr>
        <w:t>En pacientes con cáncer colorrectal se han notificado hemorragias gastrointestinales, incluyendo hemorragia rectal y melena, y se evaluaron como hemorragias asociadas al tumor.</w:t>
      </w:r>
    </w:p>
    <w:p w14:paraId="219DBF17" w14:textId="77777777" w:rsidR="00E22C3D" w:rsidRPr="00BB7D31" w:rsidRDefault="00E22C3D" w:rsidP="00F64BF9">
      <w:pPr>
        <w:spacing w:line="240" w:lineRule="auto"/>
        <w:rPr>
          <w:szCs w:val="22"/>
        </w:rPr>
      </w:pPr>
    </w:p>
    <w:p w14:paraId="3BB88CCE" w14:textId="7FCC4733" w:rsidR="00E22C3D" w:rsidRPr="00BB7D31" w:rsidRDefault="00BE7CB1" w:rsidP="00F64BF9">
      <w:pPr>
        <w:spacing w:line="240" w:lineRule="auto"/>
        <w:rPr>
          <w:szCs w:val="22"/>
        </w:rPr>
      </w:pPr>
      <w:r w:rsidRPr="00BB7D31">
        <w:rPr>
          <w:szCs w:val="22"/>
        </w:rPr>
        <w:t>También se observaron casos raros de hemorragias asociadas al tumor en otros tipos y localizaciones tumorales, incluyendo casos de hemorragia en el sistema nervioso central (SNC) en pacientes con metástasis en el SNC (ver sección 4.4).</w:t>
      </w:r>
    </w:p>
    <w:p w14:paraId="31FE7E33" w14:textId="77777777" w:rsidR="00E22C3D" w:rsidRPr="00BB7D31" w:rsidRDefault="00E22C3D" w:rsidP="00F64BF9">
      <w:pPr>
        <w:spacing w:line="240" w:lineRule="auto"/>
        <w:rPr>
          <w:szCs w:val="22"/>
        </w:rPr>
      </w:pPr>
    </w:p>
    <w:p w14:paraId="0B3C2952" w14:textId="5AD479FE" w:rsidR="00E22C3D" w:rsidRPr="00BB7D31" w:rsidRDefault="00BE7CB1" w:rsidP="00F64BF9">
      <w:pPr>
        <w:spacing w:line="240" w:lineRule="auto"/>
        <w:rPr>
          <w:szCs w:val="22"/>
        </w:rPr>
      </w:pPr>
      <w:r w:rsidRPr="00BB7D31">
        <w:rPr>
          <w:szCs w:val="22"/>
        </w:rPr>
        <w:t>No se evaluó de manera prospectiva en los ensayos clínicos aleatorizados la incidencia de hemorragia en el SNC en pacientes con metástasis no tratadas localizadas en el SNC que recibieron bevacizumab. En un análisis exploratorio retrospectivo de los datos de 13 ensayos aleatorizados finalizados en pacientes con distintos tipos de tumores, 3 pacientes de 91 (3,3 %) con metástasis cerebrales experimentaron hemorragia del SNC (todas de grado 4) cuando fueron tratados con bevacizumab, en comparación con 1 caso (grado 5) de 96 pacientes (1 %) cuando no fueron tratados con bevacizumab. En dos ensayos posteriores en pacientes con metástasis cerebrales tratadas (que incluyeron alrededor de 800 pacientes), cuando se realizó el análisis de seguridad provisional se notificó un caso de grado 2 de hemorragia en el SNC (1,2 %) en los 83 pacientes tratados con bevacizumab (NCI-CTCAE v.3).</w:t>
      </w:r>
    </w:p>
    <w:p w14:paraId="1E09EA82" w14:textId="77777777" w:rsidR="00E22C3D" w:rsidRPr="00BB7D31" w:rsidRDefault="00E22C3D" w:rsidP="00F64BF9">
      <w:pPr>
        <w:spacing w:line="240" w:lineRule="auto"/>
        <w:rPr>
          <w:szCs w:val="22"/>
        </w:rPr>
      </w:pPr>
    </w:p>
    <w:p w14:paraId="7D764E25" w14:textId="32956E08" w:rsidR="00E22C3D" w:rsidRPr="00BB7D31" w:rsidRDefault="00BE7CB1" w:rsidP="00F64BF9">
      <w:pPr>
        <w:spacing w:line="240" w:lineRule="auto"/>
        <w:rPr>
          <w:szCs w:val="22"/>
        </w:rPr>
      </w:pPr>
      <w:r w:rsidRPr="00BB7D31">
        <w:rPr>
          <w:szCs w:val="22"/>
        </w:rPr>
        <w:t>Durante todos los ensayos clínicos, se observó hemorragia mucocutánea hasta en un 50 % de los pacientes tratados con bevacizumab. Lo más frecuente fueron casos de epistaxis de grado 1 según los NCI-CTCAE v.3 que duraron menos de 5 minutos, se resolvieron sin necesidad de tratamiento médico y no requirieron ningún cambio en el régimen de tratamiento con bevacizumab. Los datos clínicos de seguridad sugieren que la incidencia de hemorragias mucocutáneas menores (p. ej. epistaxis) puede ser dependiente de la dosis.</w:t>
      </w:r>
    </w:p>
    <w:p w14:paraId="3EA0E83D" w14:textId="77777777" w:rsidR="00E22C3D" w:rsidRPr="00BB7D31" w:rsidRDefault="00E22C3D" w:rsidP="00F64BF9">
      <w:pPr>
        <w:spacing w:line="240" w:lineRule="auto"/>
        <w:rPr>
          <w:szCs w:val="22"/>
        </w:rPr>
      </w:pPr>
    </w:p>
    <w:p w14:paraId="3DFA3D4F" w14:textId="77777777" w:rsidR="00E22C3D" w:rsidRPr="00BB7D31" w:rsidRDefault="00BE7CB1" w:rsidP="00F64BF9">
      <w:pPr>
        <w:spacing w:line="240" w:lineRule="auto"/>
        <w:rPr>
          <w:szCs w:val="22"/>
        </w:rPr>
      </w:pPr>
      <w:r w:rsidRPr="00BB7D31">
        <w:rPr>
          <w:szCs w:val="22"/>
        </w:rPr>
        <w:t>Asimismo, con menor frecuencia se produjeron reacciones hemorrágicas mucocutáneas menores en otras localizaciones, tales como hemorragia gingival o hemorragia vaginal.</w:t>
      </w:r>
    </w:p>
    <w:p w14:paraId="440ECEAC" w14:textId="77777777" w:rsidR="00E22C3D" w:rsidRPr="00BB7D31" w:rsidRDefault="00E22C3D" w:rsidP="00F64BF9">
      <w:pPr>
        <w:spacing w:line="240" w:lineRule="auto"/>
        <w:rPr>
          <w:szCs w:val="22"/>
        </w:rPr>
      </w:pPr>
    </w:p>
    <w:p w14:paraId="071B8790" w14:textId="77777777" w:rsidR="00E22C3D" w:rsidRPr="00727223" w:rsidRDefault="00BE7CB1" w:rsidP="00F64BF9">
      <w:pPr>
        <w:keepNext/>
        <w:spacing w:line="240" w:lineRule="auto"/>
        <w:rPr>
          <w:szCs w:val="22"/>
          <w:u w:val="single"/>
        </w:rPr>
      </w:pPr>
      <w:r w:rsidRPr="00727223">
        <w:rPr>
          <w:i/>
          <w:iCs/>
          <w:szCs w:val="22"/>
          <w:u w:val="single"/>
        </w:rPr>
        <w:t>Tromboembolismo</w:t>
      </w:r>
      <w:r w:rsidRPr="00727223">
        <w:rPr>
          <w:szCs w:val="22"/>
          <w:u w:val="single"/>
        </w:rPr>
        <w:t xml:space="preserve"> (ver sección 4.4)</w:t>
      </w:r>
    </w:p>
    <w:p w14:paraId="462C4214" w14:textId="77777777" w:rsidR="00E22C3D" w:rsidRPr="00BB7D31" w:rsidRDefault="00E22C3D" w:rsidP="00F64BF9">
      <w:pPr>
        <w:keepNext/>
        <w:spacing w:line="240" w:lineRule="auto"/>
        <w:rPr>
          <w:szCs w:val="22"/>
        </w:rPr>
      </w:pPr>
    </w:p>
    <w:p w14:paraId="6BCBDE24" w14:textId="1D2FBB72" w:rsidR="006D792F" w:rsidRPr="00BB7D31" w:rsidRDefault="00BE7CB1" w:rsidP="00F64BF9">
      <w:pPr>
        <w:keepNext/>
        <w:spacing w:line="240" w:lineRule="auto"/>
        <w:rPr>
          <w:i/>
          <w:iCs/>
          <w:szCs w:val="22"/>
        </w:rPr>
      </w:pPr>
      <w:r w:rsidRPr="00BB7D31">
        <w:rPr>
          <w:i/>
          <w:szCs w:val="22"/>
        </w:rPr>
        <w:t>Tromboembolismo arterial</w:t>
      </w:r>
    </w:p>
    <w:p w14:paraId="4B36B604" w14:textId="77777777" w:rsidR="00236840" w:rsidRPr="00BB7D31" w:rsidRDefault="00236840" w:rsidP="00F64BF9">
      <w:pPr>
        <w:keepNext/>
        <w:spacing w:line="240" w:lineRule="auto"/>
        <w:rPr>
          <w:i/>
          <w:iCs/>
          <w:szCs w:val="22"/>
        </w:rPr>
      </w:pPr>
    </w:p>
    <w:p w14:paraId="2AEFDDE5" w14:textId="5837B29C" w:rsidR="00E22C3D" w:rsidRPr="00BB7D31" w:rsidRDefault="00BE7CB1" w:rsidP="00F64BF9">
      <w:pPr>
        <w:spacing w:line="240" w:lineRule="auto"/>
        <w:rPr>
          <w:szCs w:val="22"/>
        </w:rPr>
      </w:pPr>
      <w:r w:rsidRPr="00BB7D31">
        <w:rPr>
          <w:szCs w:val="22"/>
        </w:rPr>
        <w:t>En los pacientes tratados con bevacizumab en todas las indicaciones, se observó un aumento en la incidencia de reacciones tromboembólicas arteriales, incluyendo accidentes cerebrovasculares, infartos de miocardio, accidentes isquémicos transitorios y otras reacciones tromboembólicas arteriales.</w:t>
      </w:r>
    </w:p>
    <w:p w14:paraId="4F2071DB" w14:textId="77777777" w:rsidR="00E22C3D" w:rsidRPr="00BB7D31" w:rsidRDefault="00E22C3D" w:rsidP="00F64BF9">
      <w:pPr>
        <w:spacing w:line="240" w:lineRule="auto"/>
        <w:rPr>
          <w:szCs w:val="22"/>
        </w:rPr>
      </w:pPr>
    </w:p>
    <w:p w14:paraId="2ABCCC55" w14:textId="20E8874F" w:rsidR="00E22C3D" w:rsidRPr="00BB7D31" w:rsidRDefault="00BE7CB1" w:rsidP="00F64BF9">
      <w:pPr>
        <w:spacing w:line="240" w:lineRule="auto"/>
        <w:rPr>
          <w:szCs w:val="22"/>
        </w:rPr>
      </w:pPr>
      <w:r w:rsidRPr="00BB7D31">
        <w:rPr>
          <w:szCs w:val="22"/>
        </w:rPr>
        <w:t>En los ensayos clínicos, la incidencia global de las reacciones tromboembólicas arteriales fue de hasta un 3,8 % en los grupos que incluyeron bevacizumab en comparación con hasta un 2,1 % en los grupos de quimioterapia control. Se notificó desenlace mortal en el 0,8 % de los pacientes que recibieron bevacizumab en comparación con el 0,5 % de los pacientes que recibieron quimioterapia sola. Se notificaron accidentes cerebrovasculares (incluyendo accidentes isquémicos transitorios) en hasta el 2,7 % de los pacientes tratados con bevacizumab en combinación con quimioterapia, comparado con el 0,5 % de los pacientes tratados con quimioterapia sola. Se notificó infarto de miocardio en hasta el 1,4 % de los pacientes tratados con bevacizumab en combinación con quimioterapia, en comparación con hasta el 0,7 % de los pacientes tratados con quimioterapia sola.</w:t>
      </w:r>
    </w:p>
    <w:p w14:paraId="27F79054" w14:textId="77777777" w:rsidR="00E22C3D" w:rsidRPr="00BB7D31" w:rsidRDefault="00E22C3D" w:rsidP="00F64BF9">
      <w:pPr>
        <w:spacing w:line="240" w:lineRule="auto"/>
        <w:rPr>
          <w:szCs w:val="22"/>
        </w:rPr>
      </w:pPr>
    </w:p>
    <w:p w14:paraId="5F68A9E0" w14:textId="139BB6AC" w:rsidR="00E22C3D" w:rsidRPr="00BB7D31" w:rsidRDefault="00BE7CB1" w:rsidP="00F64BF9">
      <w:pPr>
        <w:spacing w:line="240" w:lineRule="auto"/>
        <w:rPr>
          <w:szCs w:val="22"/>
        </w:rPr>
      </w:pPr>
      <w:r w:rsidRPr="00BB7D31">
        <w:rPr>
          <w:szCs w:val="22"/>
        </w:rPr>
        <w:lastRenderedPageBreak/>
        <w:t xml:space="preserve">En un ensayo clínico que evalúa bevacizumab en combinación con 5-fluoracilo/ácido </w:t>
      </w:r>
      <w:proofErr w:type="spellStart"/>
      <w:r w:rsidRPr="00BB7D31">
        <w:rPr>
          <w:szCs w:val="22"/>
        </w:rPr>
        <w:t>folínico</w:t>
      </w:r>
      <w:proofErr w:type="spellEnd"/>
      <w:r w:rsidRPr="00BB7D31">
        <w:rPr>
          <w:szCs w:val="22"/>
        </w:rPr>
        <w:t>, AVF2192g, se incluyeron pacientes con cáncer colorrectal metastásico que no eran candidatos para el tratamiento con irinotecán. En este ensayo se observaron reacciones tromboembólicas arteriales en el 11 % de los pacientes (11/100) en comparación con el 5,8 % (6/104) en el grupo de quimioterapia control.</w:t>
      </w:r>
    </w:p>
    <w:p w14:paraId="4D49DB87" w14:textId="77777777" w:rsidR="00E22C3D" w:rsidRPr="00BB7D31" w:rsidRDefault="00E22C3D" w:rsidP="00F64BF9">
      <w:pPr>
        <w:spacing w:line="240" w:lineRule="auto"/>
        <w:rPr>
          <w:szCs w:val="22"/>
        </w:rPr>
      </w:pPr>
    </w:p>
    <w:p w14:paraId="6FFB8618" w14:textId="43CFCBCB" w:rsidR="006D792F" w:rsidRPr="00BB7D31" w:rsidRDefault="00BE7CB1" w:rsidP="00F64BF9">
      <w:pPr>
        <w:keepNext/>
        <w:spacing w:line="240" w:lineRule="auto"/>
        <w:rPr>
          <w:i/>
          <w:iCs/>
          <w:szCs w:val="22"/>
        </w:rPr>
      </w:pPr>
      <w:r w:rsidRPr="00BB7D31">
        <w:rPr>
          <w:i/>
          <w:szCs w:val="22"/>
        </w:rPr>
        <w:t>Tromboembolismo venoso</w:t>
      </w:r>
    </w:p>
    <w:p w14:paraId="15CA0603" w14:textId="77777777" w:rsidR="00F425DD" w:rsidRPr="00BB7D31" w:rsidRDefault="00F425DD" w:rsidP="00F64BF9">
      <w:pPr>
        <w:keepNext/>
        <w:spacing w:line="240" w:lineRule="auto"/>
        <w:rPr>
          <w:i/>
          <w:iCs/>
          <w:szCs w:val="22"/>
        </w:rPr>
      </w:pPr>
    </w:p>
    <w:p w14:paraId="2577AC20" w14:textId="0715F242" w:rsidR="00E22C3D" w:rsidRPr="00BB7D31" w:rsidRDefault="00BE7CB1" w:rsidP="00F64BF9">
      <w:pPr>
        <w:spacing w:line="240" w:lineRule="auto"/>
        <w:rPr>
          <w:szCs w:val="22"/>
        </w:rPr>
      </w:pPr>
      <w:r w:rsidRPr="00BB7D31">
        <w:rPr>
          <w:szCs w:val="22"/>
        </w:rPr>
        <w:t>La incidencia de reacciones tromboembólicas venosas en los ensayos clínicos fue similar en los pacientes tratados con bevacizumab en combinación con quimioterapia comparado con aquellos que recibieron sólo la quimioterapia control. Las reacciones tromboembólicas venosas incluyen trombosis venosa profunda, embolia pulmonar y tromboflebitis.</w:t>
      </w:r>
    </w:p>
    <w:p w14:paraId="7B13188B" w14:textId="77777777" w:rsidR="00E22C3D" w:rsidRPr="00BB7D31" w:rsidRDefault="00E22C3D" w:rsidP="00F64BF9">
      <w:pPr>
        <w:spacing w:line="240" w:lineRule="auto"/>
        <w:rPr>
          <w:szCs w:val="22"/>
        </w:rPr>
      </w:pPr>
    </w:p>
    <w:p w14:paraId="26A1934B" w14:textId="52A4CB55" w:rsidR="00E22C3D" w:rsidRPr="00BB7D31" w:rsidRDefault="00BE7CB1" w:rsidP="00F64BF9">
      <w:pPr>
        <w:spacing w:line="240" w:lineRule="auto"/>
        <w:rPr>
          <w:szCs w:val="22"/>
        </w:rPr>
      </w:pPr>
      <w:r w:rsidRPr="00BB7D31">
        <w:rPr>
          <w:szCs w:val="22"/>
        </w:rPr>
        <w:t>En los ensayos clínicos en todas las indicaciones, la incidencia global de reacciones de tromboembolia venosa osciló del 2,8 % al 17,3 % entre los pacientes tratados con bevacizumab en comparación con el 3,2 % al 15,6 % en los grupos control.</w:t>
      </w:r>
    </w:p>
    <w:p w14:paraId="1F9C7565" w14:textId="77777777" w:rsidR="00E22C3D" w:rsidRPr="00BB7D31" w:rsidRDefault="00E22C3D" w:rsidP="00F64BF9">
      <w:pPr>
        <w:spacing w:line="240" w:lineRule="auto"/>
        <w:rPr>
          <w:szCs w:val="22"/>
        </w:rPr>
      </w:pPr>
    </w:p>
    <w:p w14:paraId="505072AA" w14:textId="42564161" w:rsidR="00E22C3D" w:rsidRPr="00BB7D31" w:rsidRDefault="00BE7CB1" w:rsidP="00F64BF9">
      <w:pPr>
        <w:spacing w:line="240" w:lineRule="auto"/>
        <w:rPr>
          <w:szCs w:val="22"/>
        </w:rPr>
      </w:pPr>
      <w:r w:rsidRPr="00BB7D31">
        <w:rPr>
          <w:szCs w:val="22"/>
        </w:rPr>
        <w:t>Se han notificado reacciones tromboembólicas venosas de grado 3-5 (NCI-CTCAE v.3) en hasta un 7,8 % de los pacientes tratados con quimioterapia + bevacizumab en comparación con hasta un 4,9 % en pacientes tratados con quimioterapia sola (en todas las indicaciones, excluyendo cáncer de cérvix persistente, recurrente o metastásico).</w:t>
      </w:r>
    </w:p>
    <w:p w14:paraId="394BCED5" w14:textId="77777777" w:rsidR="00E22C3D" w:rsidRPr="00BB7D31" w:rsidRDefault="00E22C3D" w:rsidP="00F64BF9">
      <w:pPr>
        <w:spacing w:line="240" w:lineRule="auto"/>
        <w:rPr>
          <w:szCs w:val="22"/>
        </w:rPr>
      </w:pPr>
    </w:p>
    <w:p w14:paraId="2C4A8A83" w14:textId="44D5AEAF" w:rsidR="00E22C3D" w:rsidRPr="00BB7D31" w:rsidRDefault="00BE7CB1" w:rsidP="00F64BF9">
      <w:pPr>
        <w:spacing w:line="240" w:lineRule="auto"/>
        <w:rPr>
          <w:szCs w:val="22"/>
        </w:rPr>
      </w:pPr>
      <w:r w:rsidRPr="00BB7D31">
        <w:rPr>
          <w:szCs w:val="22"/>
        </w:rPr>
        <w:t xml:space="preserve">Del ensayo clínico (GOG-0240) en pacientes con cáncer de cérvix persistente, recurrente o metastásico, se han notificado acontecimientos tromboembólicos venosos de grado 3-5 en hasta el 15,6 % de las pacientes tratadas con bevacizumab en combinación con </w:t>
      </w:r>
      <w:proofErr w:type="spellStart"/>
      <w:r w:rsidRPr="00BB7D31">
        <w:rPr>
          <w:szCs w:val="22"/>
        </w:rPr>
        <w:t>paclitaxel</w:t>
      </w:r>
      <w:proofErr w:type="spellEnd"/>
      <w:r w:rsidRPr="00BB7D31">
        <w:rPr>
          <w:szCs w:val="22"/>
        </w:rPr>
        <w:t xml:space="preserve"> y cisplatino comparado con hasta el 7,0 % de las pacientes tratadas con </w:t>
      </w:r>
      <w:proofErr w:type="spellStart"/>
      <w:r w:rsidRPr="00BB7D31">
        <w:rPr>
          <w:szCs w:val="22"/>
        </w:rPr>
        <w:t>paclitaxel</w:t>
      </w:r>
      <w:proofErr w:type="spellEnd"/>
      <w:r w:rsidRPr="00BB7D31">
        <w:rPr>
          <w:szCs w:val="22"/>
        </w:rPr>
        <w:t xml:space="preserve"> y cisplatino.</w:t>
      </w:r>
    </w:p>
    <w:p w14:paraId="42B081DB" w14:textId="77777777" w:rsidR="00E22C3D" w:rsidRPr="00BB7D31" w:rsidRDefault="00E22C3D" w:rsidP="00F64BF9">
      <w:pPr>
        <w:spacing w:line="240" w:lineRule="auto"/>
        <w:rPr>
          <w:szCs w:val="22"/>
        </w:rPr>
      </w:pPr>
    </w:p>
    <w:p w14:paraId="0872863A" w14:textId="77777777" w:rsidR="00E22C3D" w:rsidRPr="00BB7D31" w:rsidRDefault="00BE7CB1" w:rsidP="00F64BF9">
      <w:pPr>
        <w:spacing w:line="240" w:lineRule="auto"/>
        <w:rPr>
          <w:szCs w:val="22"/>
        </w:rPr>
      </w:pPr>
      <w:r w:rsidRPr="00BB7D31">
        <w:rPr>
          <w:szCs w:val="22"/>
        </w:rPr>
        <w:t>Los pacientes que han sufrido una reacción tromboembólica venosa pueden tener un riesgo mayor de recurrencia con bevacizumab en combinación con quimioterapia que con quimioterapia sola.</w:t>
      </w:r>
    </w:p>
    <w:p w14:paraId="2C94267A" w14:textId="77777777" w:rsidR="00E22C3D" w:rsidRPr="00BB7D31" w:rsidRDefault="00E22C3D" w:rsidP="00F64BF9">
      <w:pPr>
        <w:spacing w:line="240" w:lineRule="auto"/>
        <w:rPr>
          <w:szCs w:val="22"/>
        </w:rPr>
      </w:pPr>
    </w:p>
    <w:p w14:paraId="4A94F421" w14:textId="77777777" w:rsidR="00E22C3D" w:rsidRPr="00BB7D31" w:rsidRDefault="00BE7CB1" w:rsidP="00F64BF9">
      <w:pPr>
        <w:keepNext/>
        <w:spacing w:line="240" w:lineRule="auto"/>
        <w:rPr>
          <w:i/>
          <w:iCs/>
          <w:szCs w:val="22"/>
          <w:u w:val="single"/>
        </w:rPr>
      </w:pPr>
      <w:r w:rsidRPr="00BB7D31">
        <w:rPr>
          <w:i/>
          <w:szCs w:val="22"/>
          <w:u w:val="single"/>
        </w:rPr>
        <w:t>Insuficiencia cardíaca congestiva (ICC)</w:t>
      </w:r>
    </w:p>
    <w:p w14:paraId="4F667FB6" w14:textId="77777777" w:rsidR="00E22C3D" w:rsidRPr="00BB7D31" w:rsidRDefault="00E22C3D" w:rsidP="00F64BF9">
      <w:pPr>
        <w:keepNext/>
        <w:spacing w:line="240" w:lineRule="auto"/>
        <w:rPr>
          <w:szCs w:val="22"/>
        </w:rPr>
      </w:pPr>
    </w:p>
    <w:p w14:paraId="2A3E4E46" w14:textId="549B3DBA" w:rsidR="00E22C3D" w:rsidRPr="00BB7D31" w:rsidRDefault="00BE7CB1" w:rsidP="00F64BF9">
      <w:pPr>
        <w:spacing w:line="240" w:lineRule="auto"/>
        <w:rPr>
          <w:szCs w:val="22"/>
        </w:rPr>
      </w:pPr>
      <w:r w:rsidRPr="00BB7D31">
        <w:rPr>
          <w:szCs w:val="22"/>
        </w:rPr>
        <w:t>En los ensayos clínicos con bevacizumab, se observó insuficiencia cardíaca congestiva (ICC) en todas las indicaciones de cáncer estudiadas hasta la fecha, aunque tuvo lugar predominantemente en pacientes con cáncer de mama metastásico. En cuatro ensayos de fase III en pacientes con cáncer de mama metastásico (AVF2119g, E2100, BO17708 y AVF3694g) se notificó ICC de grado 3 o superior (NCI-CTCAE v.3) en hasta el 3,5 % de los pacientes tratados con bevacizumab en combinación con quimioterapia, comparado con hasta un 0,9 % en los grupos control. En los pacientes del ensayo AVF3694g que recibieron antraciclinas de forma concomitante con bevacizumab, las incidencias de ICC de grado 3 o superior en los grupos control y con bevacizumab fueron similares a las de otros ensayos en cáncer de mama metastásico: 2,9 % en el grupo de antraciclina + bevacizumab y 0% en el grupo de antraciclina + placebo. Además, en el ensayo AVF3694g las incidencias de ICC de cualquier grado fueron similares entre el grupo de antraciclina + bevacizumab (6,2 %) y el de antraciclina + placebo (6,0 %).</w:t>
      </w:r>
    </w:p>
    <w:p w14:paraId="334D8F26" w14:textId="77777777" w:rsidR="00E22C3D" w:rsidRPr="00BB7D31" w:rsidRDefault="00E22C3D" w:rsidP="00F64BF9">
      <w:pPr>
        <w:spacing w:line="240" w:lineRule="auto"/>
        <w:rPr>
          <w:szCs w:val="22"/>
        </w:rPr>
      </w:pPr>
    </w:p>
    <w:p w14:paraId="417975BA" w14:textId="77777777" w:rsidR="00E22C3D" w:rsidRPr="00BB7D31" w:rsidRDefault="00BE7CB1" w:rsidP="00F64BF9">
      <w:pPr>
        <w:spacing w:line="240" w:lineRule="auto"/>
        <w:rPr>
          <w:szCs w:val="22"/>
        </w:rPr>
      </w:pPr>
      <w:r w:rsidRPr="00BB7D31">
        <w:rPr>
          <w:szCs w:val="22"/>
        </w:rPr>
        <w:t xml:space="preserve">Tras el tratamiento clínico apropiado, se observó una mejoría de los síntomas y/o de la función ventricular izquierda en la mayoría de los pacientes que desarrollaron ICC durante los ensayos en </w:t>
      </w:r>
      <w:proofErr w:type="spellStart"/>
      <w:r w:rsidRPr="00BB7D31">
        <w:rPr>
          <w:szCs w:val="22"/>
        </w:rPr>
        <w:t>CMm</w:t>
      </w:r>
      <w:proofErr w:type="spellEnd"/>
      <w:r w:rsidRPr="00BB7D31">
        <w:rPr>
          <w:szCs w:val="22"/>
        </w:rPr>
        <w:t>.</w:t>
      </w:r>
    </w:p>
    <w:p w14:paraId="6BA64100" w14:textId="77777777" w:rsidR="00E22C3D" w:rsidRPr="00BB7D31" w:rsidRDefault="00E22C3D" w:rsidP="00F64BF9">
      <w:pPr>
        <w:spacing w:line="240" w:lineRule="auto"/>
        <w:rPr>
          <w:szCs w:val="22"/>
        </w:rPr>
      </w:pPr>
    </w:p>
    <w:p w14:paraId="6418946F" w14:textId="6A65D4EC" w:rsidR="00E22C3D" w:rsidRPr="00BB7D31" w:rsidRDefault="00BE7CB1" w:rsidP="00F64BF9">
      <w:pPr>
        <w:spacing w:line="240" w:lineRule="auto"/>
        <w:rPr>
          <w:szCs w:val="22"/>
        </w:rPr>
      </w:pPr>
      <w:r w:rsidRPr="00BB7D31">
        <w:rPr>
          <w:szCs w:val="22"/>
        </w:rPr>
        <w:t xml:space="preserve">En la mayoría de los ensayos clínicos con bevacizumab, se excluyeron pacientes con ICC preexistente de grado II-IV de la NYHA (New York Heart </w:t>
      </w:r>
      <w:proofErr w:type="spellStart"/>
      <w:r w:rsidRPr="00BB7D31">
        <w:rPr>
          <w:szCs w:val="22"/>
        </w:rPr>
        <w:t>Association</w:t>
      </w:r>
      <w:proofErr w:type="spellEnd"/>
      <w:r w:rsidRPr="00BB7D31">
        <w:rPr>
          <w:szCs w:val="22"/>
        </w:rPr>
        <w:t>); por lo tanto, no se dispone de información relacionada con el riesgo de ICC en esta población.</w:t>
      </w:r>
    </w:p>
    <w:p w14:paraId="1E0354D9" w14:textId="77777777" w:rsidR="00E22C3D" w:rsidRPr="00BB7D31" w:rsidRDefault="00E22C3D" w:rsidP="00F64BF9">
      <w:pPr>
        <w:spacing w:line="240" w:lineRule="auto"/>
        <w:rPr>
          <w:szCs w:val="22"/>
        </w:rPr>
      </w:pPr>
    </w:p>
    <w:p w14:paraId="00DAB93D" w14:textId="77777777" w:rsidR="00E22C3D" w:rsidRPr="00BB7D31" w:rsidRDefault="00BE7CB1" w:rsidP="00F64BF9">
      <w:pPr>
        <w:spacing w:line="240" w:lineRule="auto"/>
        <w:rPr>
          <w:szCs w:val="22"/>
        </w:rPr>
      </w:pPr>
      <w:r w:rsidRPr="00BB7D31">
        <w:rPr>
          <w:szCs w:val="22"/>
        </w:rPr>
        <w:t>La exposición previa a antraciclinas y/o la radiación previa en la pared torácica puede ser un posible factor de riesgo para el desarrollo de ICC.</w:t>
      </w:r>
    </w:p>
    <w:p w14:paraId="620119AC" w14:textId="77777777" w:rsidR="00E22C3D" w:rsidRPr="00BB7D31" w:rsidRDefault="00E22C3D" w:rsidP="00F64BF9">
      <w:pPr>
        <w:spacing w:line="240" w:lineRule="auto"/>
        <w:rPr>
          <w:szCs w:val="22"/>
        </w:rPr>
      </w:pPr>
    </w:p>
    <w:p w14:paraId="5F42C462" w14:textId="30AFB705" w:rsidR="00E22C3D" w:rsidRPr="00BB7D31" w:rsidRDefault="00BE7CB1" w:rsidP="00F64BF9">
      <w:pPr>
        <w:spacing w:line="240" w:lineRule="auto"/>
        <w:rPr>
          <w:szCs w:val="22"/>
        </w:rPr>
      </w:pPr>
      <w:r w:rsidRPr="00BB7D31">
        <w:rPr>
          <w:szCs w:val="22"/>
        </w:rPr>
        <w:lastRenderedPageBreak/>
        <w:t xml:space="preserve">En un ensayo clínico de pacientes con linfoma difuso de células B grandes, se observó un incremento de la incidencia de ICC cuando recibieron bevacizumab con una dosis acumulada de </w:t>
      </w:r>
      <w:proofErr w:type="spellStart"/>
      <w:r w:rsidRPr="00BB7D31">
        <w:rPr>
          <w:szCs w:val="22"/>
        </w:rPr>
        <w:t>doxorubicina</w:t>
      </w:r>
      <w:proofErr w:type="spellEnd"/>
      <w:r w:rsidRPr="00BB7D31">
        <w:rPr>
          <w:szCs w:val="22"/>
        </w:rPr>
        <w:t xml:space="preserve"> superior a 300 mg/m</w:t>
      </w:r>
      <w:r w:rsidRPr="00BB7D31">
        <w:rPr>
          <w:szCs w:val="22"/>
          <w:vertAlign w:val="superscript"/>
        </w:rPr>
        <w:t>2</w:t>
      </w:r>
      <w:r w:rsidRPr="00BB7D31">
        <w:rPr>
          <w:szCs w:val="22"/>
        </w:rPr>
        <w:t xml:space="preserve">. Este ensayo clínico de fase III comparó </w:t>
      </w:r>
      <w:proofErr w:type="spellStart"/>
      <w:r w:rsidRPr="00BB7D31">
        <w:rPr>
          <w:szCs w:val="22"/>
        </w:rPr>
        <w:t>rituximab</w:t>
      </w:r>
      <w:proofErr w:type="spellEnd"/>
      <w:r w:rsidRPr="00BB7D31">
        <w:rPr>
          <w:szCs w:val="22"/>
        </w:rPr>
        <w:t xml:space="preserve">/ ciclofosfamida/ </w:t>
      </w:r>
      <w:proofErr w:type="spellStart"/>
      <w:r w:rsidRPr="00BB7D31">
        <w:rPr>
          <w:szCs w:val="22"/>
        </w:rPr>
        <w:t>doxorubicina</w:t>
      </w:r>
      <w:proofErr w:type="spellEnd"/>
      <w:r w:rsidRPr="00BB7D31">
        <w:rPr>
          <w:szCs w:val="22"/>
        </w:rPr>
        <w:t xml:space="preserve">/ vincristina/ prednisona (R-CHOP) más bevacizumab con R-CHOP sin bevacizumab. Mientras que la incidencia de ICC fue, en ambos grupos, superior a la observada previamente para el tratamiento con </w:t>
      </w:r>
      <w:proofErr w:type="spellStart"/>
      <w:r w:rsidRPr="00BB7D31">
        <w:rPr>
          <w:szCs w:val="22"/>
        </w:rPr>
        <w:t>doxorubicina</w:t>
      </w:r>
      <w:proofErr w:type="spellEnd"/>
      <w:r w:rsidRPr="00BB7D31">
        <w:rPr>
          <w:szCs w:val="22"/>
        </w:rPr>
        <w:t xml:space="preserve">, la tasa fue mayor en el grupo de R-CHOP con bevacizumab. Estos resultados sugieren que se debería considerar una observación clínica estrecha con evaluaciones cardiológicas apropiadas en aquellos pacientes expuestos a dosis de </w:t>
      </w:r>
      <w:proofErr w:type="spellStart"/>
      <w:r w:rsidRPr="00BB7D31">
        <w:rPr>
          <w:szCs w:val="22"/>
        </w:rPr>
        <w:t>doxorubicina</w:t>
      </w:r>
      <w:proofErr w:type="spellEnd"/>
      <w:r w:rsidRPr="00BB7D31">
        <w:rPr>
          <w:szCs w:val="22"/>
        </w:rPr>
        <w:t xml:space="preserve"> acumuladas mayores de 300 mg/m</w:t>
      </w:r>
      <w:r w:rsidRPr="00BB7D31">
        <w:rPr>
          <w:szCs w:val="22"/>
          <w:vertAlign w:val="superscript"/>
        </w:rPr>
        <w:t xml:space="preserve">2 </w:t>
      </w:r>
      <w:r w:rsidRPr="00BB7D31">
        <w:rPr>
          <w:szCs w:val="22"/>
        </w:rPr>
        <w:t>cuando se combine con bevacizumab.</w:t>
      </w:r>
    </w:p>
    <w:p w14:paraId="1F74D44C" w14:textId="77777777" w:rsidR="00E22C3D" w:rsidRPr="00BB7D31" w:rsidRDefault="00E22C3D" w:rsidP="00F64BF9">
      <w:pPr>
        <w:spacing w:line="240" w:lineRule="auto"/>
        <w:rPr>
          <w:szCs w:val="22"/>
        </w:rPr>
      </w:pPr>
    </w:p>
    <w:p w14:paraId="60012247" w14:textId="19C737AC" w:rsidR="00E22C3D" w:rsidRPr="002E21D4" w:rsidRDefault="00BE7CB1" w:rsidP="00F64BF9">
      <w:pPr>
        <w:keepNext/>
        <w:spacing w:line="240" w:lineRule="auto"/>
        <w:rPr>
          <w:szCs w:val="22"/>
          <w:u w:val="single"/>
        </w:rPr>
      </w:pPr>
      <w:r w:rsidRPr="002E21D4">
        <w:rPr>
          <w:i/>
          <w:iCs/>
          <w:szCs w:val="22"/>
          <w:u w:val="single"/>
        </w:rPr>
        <w:t>Reacciones de hipersensibilidad</w:t>
      </w:r>
      <w:r w:rsidR="00A72192">
        <w:rPr>
          <w:i/>
          <w:iCs/>
          <w:szCs w:val="22"/>
          <w:u w:val="single"/>
        </w:rPr>
        <w:t xml:space="preserve"> </w:t>
      </w:r>
      <w:r w:rsidR="00A72192" w:rsidRPr="00A72192">
        <w:rPr>
          <w:i/>
          <w:iCs/>
          <w:szCs w:val="22"/>
          <w:u w:val="single"/>
        </w:rPr>
        <w:t xml:space="preserve">(incluyendo shock anafiláctico) </w:t>
      </w:r>
      <w:r w:rsidRPr="002E21D4">
        <w:rPr>
          <w:i/>
          <w:iCs/>
          <w:szCs w:val="22"/>
          <w:u w:val="single"/>
        </w:rPr>
        <w:t>/reacciones a la perfusión</w:t>
      </w:r>
      <w:r w:rsidRPr="002E21D4">
        <w:rPr>
          <w:szCs w:val="22"/>
          <w:u w:val="single"/>
        </w:rPr>
        <w:t xml:space="preserve"> (ver sección 4.4 y </w:t>
      </w:r>
      <w:r w:rsidRPr="002E21D4">
        <w:rPr>
          <w:i/>
          <w:iCs/>
          <w:szCs w:val="22"/>
          <w:u w:val="single"/>
        </w:rPr>
        <w:t xml:space="preserve">Experiencia </w:t>
      </w:r>
      <w:proofErr w:type="spellStart"/>
      <w:r w:rsidRPr="002E21D4">
        <w:rPr>
          <w:i/>
          <w:iCs/>
          <w:szCs w:val="22"/>
          <w:u w:val="single"/>
        </w:rPr>
        <w:t>poscomercialización</w:t>
      </w:r>
      <w:proofErr w:type="spellEnd"/>
      <w:r w:rsidRPr="002E21D4">
        <w:rPr>
          <w:i/>
          <w:iCs/>
          <w:szCs w:val="22"/>
          <w:u w:val="single"/>
        </w:rPr>
        <w:t>)</w:t>
      </w:r>
    </w:p>
    <w:p w14:paraId="268CE040" w14:textId="77777777" w:rsidR="00E22C3D" w:rsidRPr="00BB7D31" w:rsidRDefault="00E22C3D" w:rsidP="00F64BF9">
      <w:pPr>
        <w:keepNext/>
        <w:spacing w:line="240" w:lineRule="auto"/>
        <w:rPr>
          <w:szCs w:val="22"/>
        </w:rPr>
      </w:pPr>
    </w:p>
    <w:p w14:paraId="0583C4A8" w14:textId="3F0BDD10" w:rsidR="00E22C3D" w:rsidRPr="00BB7D31" w:rsidRDefault="00BE7CB1" w:rsidP="00F64BF9">
      <w:pPr>
        <w:spacing w:line="240" w:lineRule="auto"/>
        <w:rPr>
          <w:szCs w:val="22"/>
        </w:rPr>
      </w:pPr>
      <w:r w:rsidRPr="00BB7D31">
        <w:rPr>
          <w:szCs w:val="22"/>
        </w:rPr>
        <w:t>En algunos ensayos clínicos, se notificaron reacciones anafilácticas y de tipo anafilactoide con mayor frecuencia en los pacientes que recibieron bevacizumab en combinación con quimioterapia que en los que recibieron quimioterapia sola. La incidencia de estas reacciones en algunos ensayos clínicos de bevacizumab es frecuente (hasta el 5 % de los pacientes tratados con bevacizumab).</w:t>
      </w:r>
    </w:p>
    <w:p w14:paraId="2B1C067F" w14:textId="77777777" w:rsidR="00E22C3D" w:rsidRPr="00BB7D31" w:rsidRDefault="00E22C3D" w:rsidP="00F64BF9">
      <w:pPr>
        <w:spacing w:line="240" w:lineRule="auto"/>
        <w:rPr>
          <w:szCs w:val="22"/>
        </w:rPr>
      </w:pPr>
    </w:p>
    <w:p w14:paraId="6D320914" w14:textId="77777777" w:rsidR="00E22C3D" w:rsidRPr="00BB7D31" w:rsidRDefault="00BE7CB1" w:rsidP="00F64BF9">
      <w:pPr>
        <w:keepNext/>
        <w:spacing w:line="240" w:lineRule="auto"/>
        <w:rPr>
          <w:i/>
          <w:iCs/>
          <w:szCs w:val="22"/>
          <w:u w:val="single"/>
        </w:rPr>
      </w:pPr>
      <w:r w:rsidRPr="00BB7D31">
        <w:rPr>
          <w:i/>
          <w:szCs w:val="22"/>
          <w:u w:val="single"/>
        </w:rPr>
        <w:t>Infecciones</w:t>
      </w:r>
    </w:p>
    <w:p w14:paraId="33934764" w14:textId="77777777" w:rsidR="00E22C3D" w:rsidRPr="00BB7D31" w:rsidRDefault="00E22C3D" w:rsidP="00F64BF9">
      <w:pPr>
        <w:keepNext/>
        <w:spacing w:line="240" w:lineRule="auto"/>
        <w:rPr>
          <w:szCs w:val="22"/>
        </w:rPr>
      </w:pPr>
    </w:p>
    <w:p w14:paraId="34269C5F" w14:textId="58B13E45" w:rsidR="00E22C3D" w:rsidRPr="00BB7D31" w:rsidRDefault="00BE7CB1" w:rsidP="00F64BF9">
      <w:pPr>
        <w:spacing w:line="240" w:lineRule="auto"/>
        <w:rPr>
          <w:szCs w:val="22"/>
        </w:rPr>
      </w:pPr>
      <w:r w:rsidRPr="00BB7D31">
        <w:rPr>
          <w:szCs w:val="22"/>
        </w:rPr>
        <w:t xml:space="preserve">Del ensayo clínico (GOG-0240) en pacientes con cáncer de cérvix persistente, recurrente o metastásico, se han notificado infecciones de grado 3-5 en hasta el 24 % de las pacientes tratadas con bevacizumab en combinación con </w:t>
      </w:r>
      <w:proofErr w:type="spellStart"/>
      <w:r w:rsidRPr="00BB7D31">
        <w:rPr>
          <w:szCs w:val="22"/>
        </w:rPr>
        <w:t>paclitaxel</w:t>
      </w:r>
      <w:proofErr w:type="spellEnd"/>
      <w:r w:rsidRPr="00BB7D31">
        <w:rPr>
          <w:szCs w:val="22"/>
        </w:rPr>
        <w:t xml:space="preserve"> y </w:t>
      </w:r>
      <w:proofErr w:type="spellStart"/>
      <w:r w:rsidRPr="00BB7D31">
        <w:rPr>
          <w:szCs w:val="22"/>
        </w:rPr>
        <w:t>topotecán</w:t>
      </w:r>
      <w:proofErr w:type="spellEnd"/>
      <w:r w:rsidRPr="00BB7D31">
        <w:rPr>
          <w:szCs w:val="22"/>
        </w:rPr>
        <w:t xml:space="preserve"> comparados con hasta el 13 % de las pacientes tratadas con </w:t>
      </w:r>
      <w:proofErr w:type="spellStart"/>
      <w:r w:rsidRPr="00BB7D31">
        <w:rPr>
          <w:szCs w:val="22"/>
        </w:rPr>
        <w:t>paclitaxel</w:t>
      </w:r>
      <w:proofErr w:type="spellEnd"/>
      <w:r w:rsidRPr="00BB7D31">
        <w:rPr>
          <w:szCs w:val="22"/>
        </w:rPr>
        <w:t xml:space="preserve"> y </w:t>
      </w:r>
      <w:proofErr w:type="spellStart"/>
      <w:r w:rsidRPr="00BB7D31">
        <w:rPr>
          <w:szCs w:val="22"/>
        </w:rPr>
        <w:t>topotecán</w:t>
      </w:r>
      <w:proofErr w:type="spellEnd"/>
      <w:r w:rsidRPr="00BB7D31">
        <w:rPr>
          <w:szCs w:val="22"/>
        </w:rPr>
        <w:t>.</w:t>
      </w:r>
    </w:p>
    <w:p w14:paraId="4849C892" w14:textId="77777777" w:rsidR="00E22C3D" w:rsidRPr="00BB7D31" w:rsidRDefault="00E22C3D" w:rsidP="00F64BF9">
      <w:pPr>
        <w:spacing w:line="240" w:lineRule="auto"/>
        <w:rPr>
          <w:szCs w:val="22"/>
        </w:rPr>
      </w:pPr>
    </w:p>
    <w:p w14:paraId="51A05DA2" w14:textId="77777777" w:rsidR="00E22C3D" w:rsidRPr="00BB7D31" w:rsidRDefault="00BE7CB1" w:rsidP="00F64BF9">
      <w:pPr>
        <w:keepNext/>
        <w:spacing w:line="240" w:lineRule="auto"/>
        <w:rPr>
          <w:szCs w:val="22"/>
          <w:u w:val="single"/>
        </w:rPr>
      </w:pPr>
      <w:r w:rsidRPr="00BB7D31">
        <w:rPr>
          <w:i/>
          <w:szCs w:val="22"/>
          <w:u w:val="single"/>
        </w:rPr>
        <w:t xml:space="preserve">Insuficiencia ovárica/fertilidad </w:t>
      </w:r>
      <w:r w:rsidRPr="00BB7D31">
        <w:rPr>
          <w:szCs w:val="22"/>
          <w:u w:val="single"/>
        </w:rPr>
        <w:t>(ver secciones 4.4 y 4.6)</w:t>
      </w:r>
    </w:p>
    <w:p w14:paraId="1034EC77" w14:textId="77777777" w:rsidR="00E22C3D" w:rsidRPr="00BB7D31" w:rsidRDefault="00E22C3D" w:rsidP="00F64BF9">
      <w:pPr>
        <w:keepNext/>
        <w:spacing w:line="240" w:lineRule="auto"/>
        <w:rPr>
          <w:szCs w:val="22"/>
        </w:rPr>
      </w:pPr>
    </w:p>
    <w:p w14:paraId="59605830" w14:textId="08437AB2" w:rsidR="00E22C3D" w:rsidRPr="00BB7D31" w:rsidRDefault="00BE7CB1" w:rsidP="00F64BF9">
      <w:pPr>
        <w:spacing w:line="240" w:lineRule="auto"/>
        <w:rPr>
          <w:szCs w:val="22"/>
        </w:rPr>
      </w:pPr>
      <w:r w:rsidRPr="00BB7D31">
        <w:rPr>
          <w:szCs w:val="22"/>
        </w:rPr>
        <w:t>En el ensayo NSABP C-08, de fase III de bevacizumab en el tratamiento adyuvante de pacientes con cáncer de colon, se evaluó en 295 mujeres premenopáusicas la incidencia de nuevos casos de insuficiencia ovárica, definida como amenorrea de 3 o más meses, nivel de FSH ≥30 </w:t>
      </w:r>
      <w:proofErr w:type="spellStart"/>
      <w:r w:rsidRPr="00BB7D31">
        <w:rPr>
          <w:szCs w:val="22"/>
        </w:rPr>
        <w:t>mUI</w:t>
      </w:r>
      <w:proofErr w:type="spellEnd"/>
      <w:r w:rsidRPr="00BB7D31">
        <w:rPr>
          <w:szCs w:val="22"/>
        </w:rPr>
        <w:t>/ml y un valor negativo de β-HCG para la prueba de embarazo. Se notificaron nuevos casos de insuficiencia ovárica en un 2,6 % de las pacientes del grupo de mFOLFOX-6 en comparación con un 39 % del grupo de mFOLFOX-6 + bevacizumab. En un 86,2 % de estas mujeres evaluadas se recuperó la función ovárica tras la interrupción del tratamiento con bevacizumab. Se desconoce el efecto a largo plazo del tratamiento con bevacizumab en la fertilidad.</w:t>
      </w:r>
    </w:p>
    <w:p w14:paraId="602403CD" w14:textId="77777777" w:rsidR="00E22C3D" w:rsidRPr="00BB7D31" w:rsidRDefault="00E22C3D" w:rsidP="00F64BF9">
      <w:pPr>
        <w:spacing w:line="240" w:lineRule="auto"/>
        <w:rPr>
          <w:szCs w:val="22"/>
        </w:rPr>
      </w:pPr>
    </w:p>
    <w:p w14:paraId="60B2AB8F" w14:textId="77777777" w:rsidR="00E22C3D" w:rsidRPr="00BB7D31" w:rsidRDefault="00BE7CB1" w:rsidP="00F64BF9">
      <w:pPr>
        <w:keepNext/>
        <w:spacing w:line="240" w:lineRule="auto"/>
        <w:rPr>
          <w:i/>
          <w:iCs/>
          <w:szCs w:val="22"/>
          <w:u w:val="single"/>
        </w:rPr>
      </w:pPr>
      <w:r w:rsidRPr="00BB7D31">
        <w:rPr>
          <w:i/>
          <w:szCs w:val="22"/>
          <w:u w:val="single"/>
        </w:rPr>
        <w:t>Anomalías de laboratorio</w:t>
      </w:r>
    </w:p>
    <w:p w14:paraId="416C6FDB" w14:textId="77777777" w:rsidR="00E22C3D" w:rsidRPr="00BB7D31" w:rsidRDefault="00E22C3D" w:rsidP="00F64BF9">
      <w:pPr>
        <w:keepNext/>
        <w:spacing w:line="240" w:lineRule="auto"/>
        <w:rPr>
          <w:szCs w:val="22"/>
        </w:rPr>
      </w:pPr>
    </w:p>
    <w:p w14:paraId="780BF567" w14:textId="77777777" w:rsidR="00E22C3D" w:rsidRPr="00BB7D31" w:rsidRDefault="00BE7CB1" w:rsidP="00F64BF9">
      <w:pPr>
        <w:spacing w:line="240" w:lineRule="auto"/>
        <w:rPr>
          <w:szCs w:val="22"/>
        </w:rPr>
      </w:pPr>
      <w:r w:rsidRPr="00BB7D31">
        <w:rPr>
          <w:szCs w:val="22"/>
        </w:rPr>
        <w:t>La disminución del recuento de neutrófilos, la disminución del recuento de glóbulos blancos y la presencia de proteínas en la orina pueden estar asociadas con el tratamiento con bevacizumab.</w:t>
      </w:r>
    </w:p>
    <w:p w14:paraId="7DD2703E" w14:textId="77777777" w:rsidR="00E22C3D" w:rsidRPr="00BB7D31" w:rsidRDefault="00E22C3D" w:rsidP="00F64BF9">
      <w:pPr>
        <w:spacing w:line="240" w:lineRule="auto"/>
        <w:rPr>
          <w:szCs w:val="22"/>
        </w:rPr>
      </w:pPr>
    </w:p>
    <w:p w14:paraId="0D28F63C" w14:textId="1FC6ADDF" w:rsidR="00E22C3D" w:rsidRPr="00BB7D31" w:rsidRDefault="00BE7CB1" w:rsidP="00F64BF9">
      <w:pPr>
        <w:spacing w:line="240" w:lineRule="auto"/>
        <w:rPr>
          <w:szCs w:val="22"/>
        </w:rPr>
      </w:pPr>
      <w:r w:rsidRPr="00BB7D31">
        <w:rPr>
          <w:szCs w:val="22"/>
        </w:rPr>
        <w:t>En los distintos ensayos clínicos, en pacientes tratados con bevacizumab, aparecieron anomalías de laboratorio de grado 3 y 4 (NCI-CTCAE v.3) con al menos un 2 % de diferencia en comparación con los grupos de control correspondientes: hiperglucemia, disminución de la hemoglobina, hipopotasemia, hiponatremia, disminución del recuento de glóbulos blancos, aumento de la razón normalizada internacional (INR).</w:t>
      </w:r>
    </w:p>
    <w:p w14:paraId="777B0B13" w14:textId="77777777" w:rsidR="00E22C3D" w:rsidRPr="00BB7D31" w:rsidRDefault="00E22C3D" w:rsidP="00F64BF9">
      <w:pPr>
        <w:spacing w:line="240" w:lineRule="auto"/>
        <w:rPr>
          <w:szCs w:val="22"/>
        </w:rPr>
      </w:pPr>
    </w:p>
    <w:p w14:paraId="4664C958" w14:textId="24090820" w:rsidR="00E22C3D" w:rsidRPr="00BB7D31" w:rsidRDefault="00BE7CB1" w:rsidP="00F64BF9">
      <w:pPr>
        <w:spacing w:line="240" w:lineRule="auto"/>
        <w:rPr>
          <w:szCs w:val="22"/>
        </w:rPr>
      </w:pPr>
      <w:r w:rsidRPr="00BB7D31">
        <w:rPr>
          <w:szCs w:val="22"/>
        </w:rPr>
        <w:t xml:space="preserve">Los ensayos clínicos han demostrado que los aumentos transitorios de la creatinina sérica (que oscilan entre 1,5–1,9 veces el nivel basal), tanto con </w:t>
      </w:r>
      <w:proofErr w:type="spellStart"/>
      <w:r w:rsidRPr="00BB7D31">
        <w:rPr>
          <w:szCs w:val="22"/>
        </w:rPr>
        <w:t>como</w:t>
      </w:r>
      <w:proofErr w:type="spellEnd"/>
      <w:r w:rsidRPr="00BB7D31">
        <w:rPr>
          <w:szCs w:val="22"/>
        </w:rPr>
        <w:t xml:space="preserve"> sin proteinuria, están asociados con el uso de bevacizumab. El aumento observado de la creatinina sérica no se asoció con una mayor incidencia de manifestaciones clínicas de insuficiencia renal en pacientes tratados con bevacizumab.</w:t>
      </w:r>
    </w:p>
    <w:p w14:paraId="238D0F1C" w14:textId="77777777" w:rsidR="00E22C3D" w:rsidRPr="00BB7D31" w:rsidRDefault="00E22C3D" w:rsidP="00F64BF9">
      <w:pPr>
        <w:spacing w:line="240" w:lineRule="auto"/>
        <w:rPr>
          <w:szCs w:val="22"/>
        </w:rPr>
      </w:pPr>
    </w:p>
    <w:p w14:paraId="75896C5A" w14:textId="77777777" w:rsidR="00E22C3D" w:rsidRPr="00BB7D31" w:rsidRDefault="00BE7CB1" w:rsidP="00F64BF9">
      <w:pPr>
        <w:keepNext/>
        <w:spacing w:line="240" w:lineRule="auto"/>
        <w:rPr>
          <w:szCs w:val="22"/>
          <w:u w:val="single"/>
        </w:rPr>
      </w:pPr>
      <w:r w:rsidRPr="00BB7D31">
        <w:rPr>
          <w:szCs w:val="22"/>
          <w:u w:val="single"/>
        </w:rPr>
        <w:lastRenderedPageBreak/>
        <w:t>Otras poblaciones especiales</w:t>
      </w:r>
    </w:p>
    <w:p w14:paraId="340EA7F7" w14:textId="77777777" w:rsidR="00E22C3D" w:rsidRPr="00BB7D31" w:rsidRDefault="00E22C3D" w:rsidP="00F64BF9">
      <w:pPr>
        <w:keepNext/>
        <w:spacing w:line="240" w:lineRule="auto"/>
        <w:rPr>
          <w:szCs w:val="22"/>
        </w:rPr>
      </w:pPr>
    </w:p>
    <w:p w14:paraId="314E7E88" w14:textId="77777777" w:rsidR="00E22C3D" w:rsidRPr="00BB7D31" w:rsidRDefault="00BE7CB1" w:rsidP="00F64BF9">
      <w:pPr>
        <w:keepNext/>
        <w:spacing w:line="240" w:lineRule="auto"/>
        <w:rPr>
          <w:i/>
          <w:iCs/>
          <w:szCs w:val="22"/>
          <w:u w:val="single"/>
        </w:rPr>
      </w:pPr>
      <w:r w:rsidRPr="00BB7D31">
        <w:rPr>
          <w:i/>
          <w:szCs w:val="22"/>
          <w:u w:val="single"/>
        </w:rPr>
        <w:t>Pacientes de edad avanzada</w:t>
      </w:r>
    </w:p>
    <w:p w14:paraId="2B58EC0B" w14:textId="77777777" w:rsidR="00E22C3D" w:rsidRPr="00BB7D31" w:rsidRDefault="00E22C3D" w:rsidP="00F64BF9">
      <w:pPr>
        <w:keepNext/>
        <w:spacing w:line="240" w:lineRule="auto"/>
        <w:rPr>
          <w:szCs w:val="22"/>
        </w:rPr>
      </w:pPr>
    </w:p>
    <w:p w14:paraId="0D642429" w14:textId="430339AB" w:rsidR="00E22C3D" w:rsidRPr="00BB7D31" w:rsidRDefault="00BE7CB1" w:rsidP="00F64BF9">
      <w:pPr>
        <w:spacing w:line="240" w:lineRule="auto"/>
        <w:rPr>
          <w:szCs w:val="22"/>
        </w:rPr>
      </w:pPr>
      <w:r w:rsidRPr="00BB7D31">
        <w:rPr>
          <w:szCs w:val="22"/>
        </w:rPr>
        <w:t>En los ensayos clínicos aleatorizados, la edad &gt;65</w:t>
      </w:r>
      <w:r w:rsidR="00C75FD6" w:rsidRPr="00BB7D31">
        <w:rPr>
          <w:szCs w:val="22"/>
        </w:rPr>
        <w:t> año</w:t>
      </w:r>
      <w:r w:rsidRPr="00BB7D31">
        <w:rPr>
          <w:szCs w:val="22"/>
        </w:rPr>
        <w:t>s estaba asociada con un aumento del riesgo de reacciones tromboembólicas arteriales incluyendo accidentes cerebrovasculares</w:t>
      </w:r>
      <w:r w:rsidR="00B50B73">
        <w:rPr>
          <w:szCs w:val="22"/>
        </w:rPr>
        <w:t xml:space="preserve"> </w:t>
      </w:r>
      <w:r w:rsidR="00B50B73" w:rsidRPr="00BB7D31">
        <w:rPr>
          <w:szCs w:val="22"/>
        </w:rPr>
        <w:t>(</w:t>
      </w:r>
      <w:proofErr w:type="spellStart"/>
      <w:r w:rsidR="00B50B73" w:rsidRPr="00BB7D31">
        <w:rPr>
          <w:szCs w:val="22"/>
        </w:rPr>
        <w:t>ACVs</w:t>
      </w:r>
      <w:proofErr w:type="spellEnd"/>
      <w:r w:rsidR="00B50B73" w:rsidRPr="00BB7D31">
        <w:rPr>
          <w:szCs w:val="22"/>
        </w:rPr>
        <w:t>)</w:t>
      </w:r>
      <w:r w:rsidRPr="00BB7D31">
        <w:rPr>
          <w:szCs w:val="22"/>
        </w:rPr>
        <w:t xml:space="preserve">, </w:t>
      </w:r>
      <w:proofErr w:type="gramStart"/>
      <w:r w:rsidR="00115518">
        <w:rPr>
          <w:szCs w:val="22"/>
        </w:rPr>
        <w:t>ataques</w:t>
      </w:r>
      <w:r w:rsidR="00115518" w:rsidRPr="00BB7D31">
        <w:rPr>
          <w:szCs w:val="22"/>
        </w:rPr>
        <w:t xml:space="preserve"> </w:t>
      </w:r>
      <w:r w:rsidR="00115518">
        <w:rPr>
          <w:szCs w:val="22"/>
        </w:rPr>
        <w:t xml:space="preserve"> </w:t>
      </w:r>
      <w:r w:rsidR="00B50B73">
        <w:rPr>
          <w:szCs w:val="22"/>
        </w:rPr>
        <w:t>isquémicos</w:t>
      </w:r>
      <w:proofErr w:type="gramEnd"/>
      <w:r w:rsidR="00B50B73" w:rsidRPr="00BB7D31">
        <w:rPr>
          <w:szCs w:val="22"/>
        </w:rPr>
        <w:t xml:space="preserve"> </w:t>
      </w:r>
      <w:r w:rsidRPr="00BB7D31">
        <w:rPr>
          <w:szCs w:val="22"/>
        </w:rPr>
        <w:t>transitorios</w:t>
      </w:r>
      <w:r w:rsidR="00B50B73">
        <w:rPr>
          <w:szCs w:val="22"/>
        </w:rPr>
        <w:t xml:space="preserve"> </w:t>
      </w:r>
      <w:r w:rsidR="00B50B73" w:rsidRPr="00BB7D31">
        <w:rPr>
          <w:szCs w:val="22"/>
        </w:rPr>
        <w:t>(</w:t>
      </w:r>
      <w:proofErr w:type="spellStart"/>
      <w:proofErr w:type="gramStart"/>
      <w:r w:rsidR="00B50B73" w:rsidRPr="00BB7D31">
        <w:rPr>
          <w:szCs w:val="22"/>
        </w:rPr>
        <w:t>AITs</w:t>
      </w:r>
      <w:proofErr w:type="spellEnd"/>
      <w:r w:rsidR="00B50B73" w:rsidRPr="00BB7D31">
        <w:rPr>
          <w:szCs w:val="22"/>
        </w:rPr>
        <w:t xml:space="preserve">) </w:t>
      </w:r>
      <w:r w:rsidRPr="00BB7D31">
        <w:rPr>
          <w:szCs w:val="22"/>
        </w:rPr>
        <w:t xml:space="preserve"> e</w:t>
      </w:r>
      <w:proofErr w:type="gramEnd"/>
      <w:r w:rsidRPr="00BB7D31">
        <w:rPr>
          <w:szCs w:val="22"/>
        </w:rPr>
        <w:t xml:space="preserve"> infartos de miocardio</w:t>
      </w:r>
      <w:r w:rsidR="00B50B73">
        <w:rPr>
          <w:szCs w:val="22"/>
        </w:rPr>
        <w:t xml:space="preserve"> (IMs)</w:t>
      </w:r>
      <w:r w:rsidRPr="00BB7D31">
        <w:rPr>
          <w:szCs w:val="22"/>
        </w:rPr>
        <w:t>. Otras reacciones durante el tratamiento con bevacizumab que se observaron con una mayor frecuencia en pacientes mayores de 65</w:t>
      </w:r>
      <w:r w:rsidR="00C75FD6" w:rsidRPr="00BB7D31">
        <w:rPr>
          <w:szCs w:val="22"/>
        </w:rPr>
        <w:t> año</w:t>
      </w:r>
      <w:r w:rsidRPr="00BB7D31">
        <w:rPr>
          <w:szCs w:val="22"/>
        </w:rPr>
        <w:t xml:space="preserve">s fueron leucopenia y trombocitopenia de grado 3-4 (NCI-CTCAE v.3); y neutropenia, diarrea, náuseas, cefalea y fatiga de todos los grados en comparación con los de edad ≤65 años </w:t>
      </w:r>
      <w:r w:rsidRPr="00BB7D31">
        <w:rPr>
          <w:i/>
          <w:iCs/>
          <w:szCs w:val="22"/>
        </w:rPr>
        <w:t>(Tromboemboli</w:t>
      </w:r>
      <w:r w:rsidR="00B50B73">
        <w:rPr>
          <w:i/>
          <w:iCs/>
          <w:szCs w:val="22"/>
        </w:rPr>
        <w:t>smo</w:t>
      </w:r>
      <w:r w:rsidRPr="00BB7D31">
        <w:rPr>
          <w:i/>
          <w:iCs/>
          <w:szCs w:val="22"/>
        </w:rPr>
        <w:t>,</w:t>
      </w:r>
      <w:r w:rsidRPr="00BB7D31">
        <w:rPr>
          <w:szCs w:val="22"/>
        </w:rPr>
        <w:t xml:space="preserve"> ver secciones 4.4 y 4.8). En un ensayo clínico, la incidencia de hipertensión de grado ≥3 fue dos veces más alta en pacientes &gt;65 años que en el grupo más joven (&lt;65 años). En un ensayo de pacientes con cáncer de ovario recurrente resistente a platino, fueron también notificadas alopecia, inflamación de las mucosas, neuropatía sensitiva periférica, proteinuria e hipertensión y aparecieron con una tasa al menos un 5 % superior en el grupo de QT + BV para pacientes tratadas con bevacizumab ≥65 años en comparación con pacientes tratadas con bevacizumab &lt;65 años.</w:t>
      </w:r>
    </w:p>
    <w:p w14:paraId="55CBFB48" w14:textId="77777777" w:rsidR="00E22C3D" w:rsidRPr="00BB7D31" w:rsidRDefault="00E22C3D" w:rsidP="00F64BF9">
      <w:pPr>
        <w:spacing w:line="240" w:lineRule="auto"/>
        <w:rPr>
          <w:szCs w:val="22"/>
        </w:rPr>
      </w:pPr>
    </w:p>
    <w:p w14:paraId="0D73D073" w14:textId="77777777" w:rsidR="00E22C3D" w:rsidRPr="00BB7D31" w:rsidRDefault="00BE7CB1" w:rsidP="00F64BF9">
      <w:pPr>
        <w:spacing w:line="240" w:lineRule="auto"/>
        <w:rPr>
          <w:szCs w:val="22"/>
        </w:rPr>
      </w:pPr>
      <w:r w:rsidRPr="00BB7D31">
        <w:rPr>
          <w:szCs w:val="22"/>
        </w:rPr>
        <w:t>No se observó un aumento en la incidencia de otras reacciones, incluyendo perforación gastrointestinal, complicaciones en la cicatrización, insuficiencia cardíaca congestiva y hemorragia, en los pacientes de edad avanzada (&gt;65 años) tratados con bevacizumab en comparación con los pacientes ≤65 años tratados con bevacizumab.</w:t>
      </w:r>
    </w:p>
    <w:p w14:paraId="2F1096B5" w14:textId="77777777" w:rsidR="00E22C3D" w:rsidRPr="00BB7D31" w:rsidRDefault="00E22C3D" w:rsidP="00F64BF9">
      <w:pPr>
        <w:spacing w:line="240" w:lineRule="auto"/>
        <w:rPr>
          <w:szCs w:val="22"/>
        </w:rPr>
      </w:pPr>
    </w:p>
    <w:p w14:paraId="2A7269CF" w14:textId="77777777" w:rsidR="00E22C3D" w:rsidRPr="00BB7D31" w:rsidRDefault="00BE7CB1" w:rsidP="00F64BF9">
      <w:pPr>
        <w:keepNext/>
        <w:spacing w:line="240" w:lineRule="auto"/>
        <w:rPr>
          <w:i/>
          <w:iCs/>
          <w:szCs w:val="22"/>
          <w:u w:val="single"/>
        </w:rPr>
      </w:pPr>
      <w:r w:rsidRPr="00BB7D31">
        <w:rPr>
          <w:i/>
          <w:szCs w:val="22"/>
          <w:u w:val="single"/>
        </w:rPr>
        <w:t>Población pediátrica</w:t>
      </w:r>
    </w:p>
    <w:p w14:paraId="0251EBB1" w14:textId="77777777" w:rsidR="00E22C3D" w:rsidRPr="00BB7D31" w:rsidRDefault="00E22C3D" w:rsidP="00F64BF9">
      <w:pPr>
        <w:keepNext/>
        <w:spacing w:line="240" w:lineRule="auto"/>
        <w:rPr>
          <w:szCs w:val="22"/>
        </w:rPr>
      </w:pPr>
    </w:p>
    <w:p w14:paraId="1BCB8F57" w14:textId="5609292E" w:rsidR="00E22C3D" w:rsidRPr="00BB7D31" w:rsidRDefault="00BE7CB1" w:rsidP="00F64BF9">
      <w:pPr>
        <w:spacing w:line="240" w:lineRule="auto"/>
        <w:rPr>
          <w:szCs w:val="22"/>
        </w:rPr>
      </w:pPr>
      <w:r w:rsidRPr="00BB7D31">
        <w:rPr>
          <w:szCs w:val="22"/>
        </w:rPr>
        <w:t>No se ha establecido la seguridad y eficacia de bevacizumab en niños menores de 18</w:t>
      </w:r>
      <w:r w:rsidR="00C75FD6" w:rsidRPr="00BB7D31">
        <w:rPr>
          <w:szCs w:val="22"/>
        </w:rPr>
        <w:t> año</w:t>
      </w:r>
      <w:r w:rsidRPr="00BB7D31">
        <w:rPr>
          <w:szCs w:val="22"/>
        </w:rPr>
        <w:t>s.</w:t>
      </w:r>
    </w:p>
    <w:p w14:paraId="6B46AC43" w14:textId="77777777" w:rsidR="00E22C3D" w:rsidRPr="00BB7D31" w:rsidRDefault="00E22C3D" w:rsidP="00F64BF9">
      <w:pPr>
        <w:spacing w:line="240" w:lineRule="auto"/>
        <w:rPr>
          <w:szCs w:val="22"/>
        </w:rPr>
      </w:pPr>
    </w:p>
    <w:p w14:paraId="114B64E7" w14:textId="03C5D7E6" w:rsidR="00E22C3D" w:rsidRPr="00BB7D31" w:rsidRDefault="00BE7CB1" w:rsidP="00F64BF9">
      <w:pPr>
        <w:spacing w:line="240" w:lineRule="auto"/>
        <w:rPr>
          <w:szCs w:val="22"/>
        </w:rPr>
      </w:pPr>
      <w:r w:rsidRPr="00BB7D31">
        <w:rPr>
          <w:szCs w:val="22"/>
        </w:rPr>
        <w:t xml:space="preserve">En el estudio BO25041 de bevacizumab añadido a radioterapia (RT) postoperatoria con </w:t>
      </w:r>
      <w:proofErr w:type="spellStart"/>
      <w:r w:rsidRPr="00BB7D31">
        <w:rPr>
          <w:szCs w:val="22"/>
        </w:rPr>
        <w:t>temozolomida</w:t>
      </w:r>
      <w:proofErr w:type="spellEnd"/>
      <w:r w:rsidRPr="00BB7D31">
        <w:rPr>
          <w:szCs w:val="22"/>
        </w:rPr>
        <w:t xml:space="preserve"> concomitante y adyuvante en pacientes pediátricos con glioma supratentorial, infratentorial, cerebeloso o peduncular de alto grado recién diagnosticado, el perfil de seguridad fue comparable con el observado en otros tipos de tumores en adultos tratados con bevacizumab.</w:t>
      </w:r>
    </w:p>
    <w:p w14:paraId="146AAE63" w14:textId="77777777" w:rsidR="00E22C3D" w:rsidRPr="00BB7D31" w:rsidRDefault="00E22C3D" w:rsidP="00F64BF9">
      <w:pPr>
        <w:spacing w:line="240" w:lineRule="auto"/>
        <w:rPr>
          <w:szCs w:val="22"/>
        </w:rPr>
      </w:pPr>
    </w:p>
    <w:p w14:paraId="5BB0D5D8" w14:textId="3F20D797" w:rsidR="00E22C3D" w:rsidRPr="00BB7D31" w:rsidRDefault="00BE7CB1" w:rsidP="00F64BF9">
      <w:pPr>
        <w:spacing w:line="240" w:lineRule="auto"/>
        <w:rPr>
          <w:szCs w:val="22"/>
        </w:rPr>
      </w:pPr>
      <w:r w:rsidRPr="00BB7D31">
        <w:rPr>
          <w:szCs w:val="22"/>
        </w:rPr>
        <w:t>En el estudio BO20924 de bevacizumab con el tratamiento estándar del sarcoma metastásico de tejidos blandos, rabdomiosarcoma y distinto de rabdomiosarcoma, el perfil de seguridad de los niños tratados con bevacizumab fue comparable con el observado en los adultos tratados con bevacizumab.</w:t>
      </w:r>
    </w:p>
    <w:p w14:paraId="2A089D0E" w14:textId="77777777" w:rsidR="00E22C3D" w:rsidRPr="00BB7D31" w:rsidRDefault="00E22C3D" w:rsidP="00F64BF9">
      <w:pPr>
        <w:spacing w:line="240" w:lineRule="auto"/>
        <w:rPr>
          <w:szCs w:val="22"/>
        </w:rPr>
      </w:pPr>
    </w:p>
    <w:p w14:paraId="277DF6E8" w14:textId="482BBC0E" w:rsidR="00E22C3D" w:rsidRPr="00BB7D31" w:rsidRDefault="00BE7CB1" w:rsidP="00F64BF9">
      <w:pPr>
        <w:spacing w:line="240" w:lineRule="auto"/>
        <w:rPr>
          <w:szCs w:val="22"/>
        </w:rPr>
      </w:pPr>
      <w:r w:rsidRPr="00BB7D31">
        <w:rPr>
          <w:szCs w:val="22"/>
        </w:rPr>
        <w:t>Alymsys no está aprobado para su uso en pacientes menores de 18</w:t>
      </w:r>
      <w:r w:rsidR="00C75FD6" w:rsidRPr="00BB7D31">
        <w:rPr>
          <w:szCs w:val="22"/>
        </w:rPr>
        <w:t> año</w:t>
      </w:r>
      <w:r w:rsidRPr="00BB7D31">
        <w:rPr>
          <w:szCs w:val="22"/>
        </w:rPr>
        <w:t>s. Existen publicaciones, en las que se han observado casos de osteonecrosis no mandibular en pacientes menores de 18 años tratados con bevacizumab.</w:t>
      </w:r>
    </w:p>
    <w:p w14:paraId="2675ED70" w14:textId="77777777" w:rsidR="00E22C3D" w:rsidRPr="00BB7D31" w:rsidRDefault="00E22C3D" w:rsidP="00F64BF9">
      <w:pPr>
        <w:spacing w:line="240" w:lineRule="auto"/>
        <w:rPr>
          <w:szCs w:val="22"/>
        </w:rPr>
      </w:pPr>
    </w:p>
    <w:p w14:paraId="15229C49" w14:textId="7043A685" w:rsidR="00E22C3D" w:rsidRPr="00BB7D31" w:rsidRDefault="00BE7CB1" w:rsidP="00A910E3">
      <w:pPr>
        <w:widowControl w:val="0"/>
        <w:spacing w:line="240" w:lineRule="auto"/>
        <w:rPr>
          <w:i/>
          <w:szCs w:val="22"/>
          <w:u w:val="single"/>
        </w:rPr>
      </w:pPr>
      <w:r w:rsidRPr="00BB7D31">
        <w:rPr>
          <w:szCs w:val="22"/>
          <w:u w:val="single"/>
        </w:rPr>
        <w:t xml:space="preserve">Experiencia </w:t>
      </w:r>
      <w:proofErr w:type="spellStart"/>
      <w:r w:rsidRPr="00BB7D31">
        <w:rPr>
          <w:szCs w:val="22"/>
          <w:u w:val="single"/>
        </w:rPr>
        <w:t>poscomercialización</w:t>
      </w:r>
      <w:proofErr w:type="spellEnd"/>
    </w:p>
    <w:p w14:paraId="6BD251A4" w14:textId="77777777" w:rsidR="001A1BBA" w:rsidRPr="00BB7D31" w:rsidRDefault="001A1BBA" w:rsidP="00A910E3">
      <w:pPr>
        <w:widowControl w:val="0"/>
        <w:spacing w:line="240" w:lineRule="auto"/>
        <w:rPr>
          <w:szCs w:val="22"/>
        </w:rPr>
      </w:pPr>
    </w:p>
    <w:p w14:paraId="7E92F876" w14:textId="6E582AC2" w:rsidR="00E22C3D" w:rsidRPr="00BB7D31" w:rsidRDefault="00BE7CB1" w:rsidP="00A910E3">
      <w:pPr>
        <w:widowControl w:val="0"/>
        <w:spacing w:line="240" w:lineRule="auto"/>
        <w:rPr>
          <w:b/>
          <w:bCs/>
          <w:szCs w:val="22"/>
        </w:rPr>
      </w:pPr>
      <w:r w:rsidRPr="00BB7D31">
        <w:rPr>
          <w:b/>
          <w:szCs w:val="22"/>
        </w:rPr>
        <w:t xml:space="preserve">Tabla 3. Reacciones adversas notificadas durante la experiencia </w:t>
      </w:r>
      <w:proofErr w:type="spellStart"/>
      <w:r w:rsidRPr="00BB7D31">
        <w:rPr>
          <w:b/>
          <w:szCs w:val="22"/>
        </w:rPr>
        <w:t>poscomercialización</w:t>
      </w:r>
      <w:proofErr w:type="spellEnd"/>
    </w:p>
    <w:p w14:paraId="6752B8AE" w14:textId="77777777" w:rsidR="00E22C3D" w:rsidRPr="00BB7D31" w:rsidRDefault="00E22C3D" w:rsidP="00A910E3">
      <w:pPr>
        <w:widowControl w:val="0"/>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82"/>
        <w:gridCol w:w="6879"/>
      </w:tblGrid>
      <w:tr w:rsidR="00741586" w:rsidRPr="00BB7D31" w14:paraId="6731720F" w14:textId="77777777" w:rsidTr="00D719AB">
        <w:trPr>
          <w:cantSplit/>
          <w:trHeight w:val="20"/>
          <w:tblHeader/>
          <w:jc w:val="center"/>
        </w:trPr>
        <w:tc>
          <w:tcPr>
            <w:tcW w:w="1204" w:type="pct"/>
            <w:tcBorders>
              <w:top w:val="single" w:sz="4" w:space="0" w:color="000000"/>
              <w:left w:val="single" w:sz="4" w:space="0" w:color="000000"/>
              <w:bottom w:val="single" w:sz="4" w:space="0" w:color="000000"/>
              <w:right w:val="single" w:sz="4" w:space="0" w:color="000000"/>
            </w:tcBorders>
            <w:hideMark/>
          </w:tcPr>
          <w:p w14:paraId="6B83E81D" w14:textId="77777777" w:rsidR="00E22C3D" w:rsidRPr="00BB7D31" w:rsidRDefault="00BE7CB1" w:rsidP="00A910E3">
            <w:pPr>
              <w:pStyle w:val="TABLES"/>
              <w:ind w:left="57" w:right="57"/>
              <w:jc w:val="center"/>
              <w:rPr>
                <w:b/>
                <w:bCs/>
              </w:rPr>
            </w:pPr>
            <w:r w:rsidRPr="00BB7D31">
              <w:rPr>
                <w:b/>
              </w:rPr>
              <w:t>Sistema de clasificación de órganos (SOC)</w:t>
            </w:r>
          </w:p>
        </w:tc>
        <w:tc>
          <w:tcPr>
            <w:tcW w:w="3796" w:type="pct"/>
            <w:tcBorders>
              <w:top w:val="single" w:sz="4" w:space="0" w:color="000000"/>
              <w:left w:val="single" w:sz="4" w:space="0" w:color="000000"/>
              <w:bottom w:val="single" w:sz="4" w:space="0" w:color="000000"/>
              <w:right w:val="single" w:sz="4" w:space="0" w:color="000000"/>
            </w:tcBorders>
            <w:hideMark/>
          </w:tcPr>
          <w:p w14:paraId="3E6C98DF" w14:textId="77777777" w:rsidR="00E22C3D" w:rsidRPr="00BB7D31" w:rsidRDefault="00BE7CB1" w:rsidP="00A910E3">
            <w:pPr>
              <w:pStyle w:val="TABLES"/>
              <w:ind w:left="57" w:right="57"/>
              <w:jc w:val="center"/>
              <w:rPr>
                <w:b/>
                <w:bCs/>
              </w:rPr>
            </w:pPr>
            <w:r w:rsidRPr="00BB7D31">
              <w:rPr>
                <w:b/>
              </w:rPr>
              <w:t>Reacciones (frecuencia*)</w:t>
            </w:r>
          </w:p>
        </w:tc>
      </w:tr>
      <w:tr w:rsidR="00741586" w:rsidRPr="00BB7D31" w14:paraId="486FDEBC"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6EF19B7D" w14:textId="77777777" w:rsidR="00E22C3D" w:rsidRPr="00BB7D31" w:rsidRDefault="00BE7CB1" w:rsidP="00A910E3">
            <w:pPr>
              <w:pStyle w:val="TABLES"/>
              <w:ind w:left="57" w:right="57"/>
              <w:rPr>
                <w:b/>
                <w:iCs/>
              </w:rPr>
            </w:pPr>
            <w:r w:rsidRPr="00BB7D31">
              <w:rPr>
                <w:b/>
              </w:rPr>
              <w:t>Infecciones e infestaciones</w:t>
            </w:r>
          </w:p>
        </w:tc>
        <w:tc>
          <w:tcPr>
            <w:tcW w:w="3796" w:type="pct"/>
            <w:tcBorders>
              <w:top w:val="single" w:sz="4" w:space="0" w:color="000000"/>
              <w:left w:val="single" w:sz="4" w:space="0" w:color="000000"/>
              <w:bottom w:val="single" w:sz="4" w:space="0" w:color="000000"/>
              <w:right w:val="single" w:sz="4" w:space="0" w:color="000000"/>
            </w:tcBorders>
            <w:hideMark/>
          </w:tcPr>
          <w:p w14:paraId="45E6F5C8" w14:textId="77777777" w:rsidR="00E22C3D" w:rsidRPr="00BB7D31" w:rsidRDefault="00BE7CB1" w:rsidP="00A910E3">
            <w:pPr>
              <w:pStyle w:val="TABLES"/>
            </w:pPr>
            <w:r w:rsidRPr="00BB7D31">
              <w:t>Fascitis necrosante, generalmente secundaria a complicaciones de la cicatrización, perforación gastrointestinal o formación de fístula (raro) (ver también sección 4.4)</w:t>
            </w:r>
          </w:p>
        </w:tc>
      </w:tr>
      <w:tr w:rsidR="00741586" w:rsidRPr="00BB7D31" w14:paraId="51FB937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6C0AD6A" w14:textId="77777777" w:rsidR="00E22C3D" w:rsidRPr="00BB7D31" w:rsidRDefault="00BE7CB1" w:rsidP="00A910E3">
            <w:pPr>
              <w:pStyle w:val="TABLES"/>
              <w:ind w:left="57" w:right="57"/>
              <w:rPr>
                <w:b/>
                <w:iCs/>
              </w:rPr>
            </w:pPr>
            <w:r w:rsidRPr="00BB7D31">
              <w:rPr>
                <w:b/>
              </w:rPr>
              <w:t>Trastornos del sistema inmunológico</w:t>
            </w:r>
          </w:p>
        </w:tc>
        <w:tc>
          <w:tcPr>
            <w:tcW w:w="3796" w:type="pct"/>
            <w:tcBorders>
              <w:top w:val="single" w:sz="4" w:space="0" w:color="000000"/>
              <w:left w:val="single" w:sz="4" w:space="0" w:color="000000"/>
              <w:bottom w:val="single" w:sz="4" w:space="0" w:color="000000"/>
              <w:right w:val="single" w:sz="4" w:space="0" w:color="000000"/>
            </w:tcBorders>
            <w:hideMark/>
          </w:tcPr>
          <w:p w14:paraId="3BAD7E99" w14:textId="251E5956" w:rsidR="00E22C3D" w:rsidRDefault="00BE7CB1" w:rsidP="00A910E3">
            <w:pPr>
              <w:pStyle w:val="TABLES"/>
            </w:pPr>
            <w:r w:rsidRPr="00BB7D31">
              <w:t>Reacciones de hipersensibilidad y reacciones a la perfusión (</w:t>
            </w:r>
            <w:r w:rsidR="00A72192" w:rsidRPr="00A72192">
              <w:t>frecuente</w:t>
            </w:r>
            <w:r w:rsidRPr="00BB7D31">
              <w:t xml:space="preserve">) con las siguientes </w:t>
            </w:r>
            <w:proofErr w:type="spellStart"/>
            <w:r w:rsidRPr="00BB7D31">
              <w:t>comanifestaciones</w:t>
            </w:r>
            <w:proofErr w:type="spellEnd"/>
            <w:r w:rsidRPr="00BB7D31">
              <w:t xml:space="preserve"> posibles: disnea/dificultad respiratoria, rubefacción/enrojecimiento/erupción, hipotensión o hipertensión, desaturación de oxígeno, dolor torácico, escalofríos y náuseas/vómitos (ver también sección 4.4 y </w:t>
            </w:r>
            <w:r w:rsidRPr="00BB7D31">
              <w:rPr>
                <w:i/>
              </w:rPr>
              <w:t>Reacciones de hipersensibilidad/reacciones a la perfusión</w:t>
            </w:r>
            <w:r w:rsidRPr="00BB7D31">
              <w:t>)</w:t>
            </w:r>
            <w:r w:rsidR="00A72192">
              <w:t>.</w:t>
            </w:r>
          </w:p>
          <w:p w14:paraId="28C96A31" w14:textId="04916164" w:rsidR="00A72192" w:rsidRPr="00BB7D31" w:rsidRDefault="00A72192" w:rsidP="00A910E3">
            <w:pPr>
              <w:pStyle w:val="TABLES"/>
            </w:pPr>
            <w:r w:rsidRPr="00A72192">
              <w:t>Shock anafiláctico (raro) (ver sección 4.4)</w:t>
            </w:r>
            <w:r>
              <w:t>.</w:t>
            </w:r>
          </w:p>
        </w:tc>
      </w:tr>
      <w:tr w:rsidR="00741586" w:rsidRPr="00BB7D31" w14:paraId="5F100A5D"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B5643BB" w14:textId="77777777" w:rsidR="00E22C3D" w:rsidRPr="00BB7D31" w:rsidRDefault="00BE7CB1" w:rsidP="00A910E3">
            <w:pPr>
              <w:pStyle w:val="TABLES"/>
              <w:ind w:left="57" w:right="57"/>
              <w:rPr>
                <w:b/>
                <w:iCs/>
              </w:rPr>
            </w:pPr>
            <w:r w:rsidRPr="00BB7D31">
              <w:rPr>
                <w:b/>
              </w:rPr>
              <w:lastRenderedPageBreak/>
              <w:t>Trastornos del sistema nervioso</w:t>
            </w:r>
          </w:p>
        </w:tc>
        <w:tc>
          <w:tcPr>
            <w:tcW w:w="3796" w:type="pct"/>
            <w:tcBorders>
              <w:top w:val="single" w:sz="4" w:space="0" w:color="000000"/>
              <w:left w:val="single" w:sz="4" w:space="0" w:color="000000"/>
              <w:bottom w:val="single" w:sz="4" w:space="0" w:color="000000"/>
              <w:right w:val="single" w:sz="4" w:space="0" w:color="000000"/>
            </w:tcBorders>
            <w:hideMark/>
          </w:tcPr>
          <w:p w14:paraId="7771398B" w14:textId="017F7BE2" w:rsidR="00E22C3D" w:rsidRPr="00BB7D31" w:rsidRDefault="00BE7CB1" w:rsidP="00A910E3">
            <w:pPr>
              <w:pStyle w:val="TABLES"/>
            </w:pPr>
            <w:r w:rsidRPr="00BB7D31">
              <w:t xml:space="preserve">Encefalopatía hipertensiva (muy rara) (ver también sección 4.4 e </w:t>
            </w:r>
            <w:r w:rsidRPr="00BB7D31">
              <w:rPr>
                <w:i/>
              </w:rPr>
              <w:t>Hipertensión</w:t>
            </w:r>
            <w:r w:rsidR="00701399">
              <w:rPr>
                <w:i/>
              </w:rPr>
              <w:t xml:space="preserve"> </w:t>
            </w:r>
            <w:r w:rsidRPr="00BB7D31">
              <w:t>en la sección 4.8)</w:t>
            </w:r>
          </w:p>
          <w:p w14:paraId="4DB976D1" w14:textId="77777777" w:rsidR="00E22C3D" w:rsidRPr="00BB7D31" w:rsidRDefault="00BE7CB1" w:rsidP="00A910E3">
            <w:pPr>
              <w:pStyle w:val="TABLES"/>
            </w:pPr>
            <w:r w:rsidRPr="00BB7D31">
              <w:t>Síndrome de encefalopatía reversible posterior (SERP) (rara) (ver sección 4.4)</w:t>
            </w:r>
          </w:p>
        </w:tc>
      </w:tr>
      <w:tr w:rsidR="00741586" w:rsidRPr="00BB7D31" w14:paraId="100D0E0E"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56A74D8" w14:textId="77777777" w:rsidR="00E22C3D" w:rsidRPr="00BB7D31" w:rsidRDefault="00BE7CB1" w:rsidP="00A910E3">
            <w:pPr>
              <w:pStyle w:val="TABLES"/>
              <w:ind w:left="57" w:right="57"/>
              <w:rPr>
                <w:b/>
                <w:iCs/>
              </w:rPr>
            </w:pPr>
            <w:r w:rsidRPr="00BB7D31">
              <w:rPr>
                <w:b/>
              </w:rPr>
              <w:t>Trastornos vasculares</w:t>
            </w:r>
          </w:p>
        </w:tc>
        <w:tc>
          <w:tcPr>
            <w:tcW w:w="3796" w:type="pct"/>
            <w:tcBorders>
              <w:top w:val="single" w:sz="4" w:space="0" w:color="000000"/>
              <w:left w:val="single" w:sz="4" w:space="0" w:color="000000"/>
              <w:bottom w:val="single" w:sz="4" w:space="0" w:color="000000"/>
              <w:right w:val="single" w:sz="4" w:space="0" w:color="000000"/>
            </w:tcBorders>
            <w:hideMark/>
          </w:tcPr>
          <w:p w14:paraId="60113AE3" w14:textId="32B3FC90" w:rsidR="00E22C3D" w:rsidRPr="00BB7D31" w:rsidRDefault="00BE7CB1" w:rsidP="00A910E3">
            <w:pPr>
              <w:pStyle w:val="TABLES"/>
            </w:pPr>
            <w:r w:rsidRPr="00BB7D31">
              <w:t xml:space="preserve">Microangiopatía trombótica renal, </w:t>
            </w:r>
            <w:r w:rsidR="00160703" w:rsidRPr="00160703">
              <w:t xml:space="preserve">con o sin uso de </w:t>
            </w:r>
            <w:proofErr w:type="spellStart"/>
            <w:r w:rsidR="00160703" w:rsidRPr="00160703">
              <w:t>sunitinib</w:t>
            </w:r>
            <w:proofErr w:type="spellEnd"/>
            <w:r w:rsidR="00160703" w:rsidRPr="00160703">
              <w:t xml:space="preserve"> concomitante, y microangiopatía glomerular oclusiva hialina </w:t>
            </w:r>
            <w:r w:rsidRPr="00BB7D31">
              <w:t xml:space="preserve">que podría manifestarse clínicamente como proteinuria (frecuencia no conocida). Para más información de la proteinuria ver la sección 4.4 y </w:t>
            </w:r>
            <w:r w:rsidRPr="00BB7D31">
              <w:rPr>
                <w:i/>
              </w:rPr>
              <w:t>Proteinuria</w:t>
            </w:r>
            <w:r w:rsidRPr="00BB7D31">
              <w:t xml:space="preserve"> en la sección 4.8.</w:t>
            </w:r>
          </w:p>
        </w:tc>
      </w:tr>
      <w:tr w:rsidR="00741586" w:rsidRPr="00BB7D31" w14:paraId="17CD3DA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5FE0DEAA" w14:textId="77777777" w:rsidR="00E22C3D" w:rsidRPr="00BB7D31" w:rsidRDefault="00BE7CB1" w:rsidP="00A910E3">
            <w:pPr>
              <w:pStyle w:val="TABLES"/>
              <w:ind w:left="57" w:right="57"/>
              <w:rPr>
                <w:b/>
                <w:iCs/>
              </w:rPr>
            </w:pPr>
            <w:r w:rsidRPr="00BB7D31">
              <w:rPr>
                <w:b/>
              </w:rPr>
              <w:t>Trastornos respiratorios, torácicos y mediastínicos</w:t>
            </w:r>
          </w:p>
        </w:tc>
        <w:tc>
          <w:tcPr>
            <w:tcW w:w="3796" w:type="pct"/>
            <w:tcBorders>
              <w:top w:val="single" w:sz="4" w:space="0" w:color="000000"/>
              <w:left w:val="single" w:sz="4" w:space="0" w:color="000000"/>
              <w:bottom w:val="single" w:sz="4" w:space="0" w:color="000000"/>
              <w:right w:val="single" w:sz="4" w:space="0" w:color="000000"/>
            </w:tcBorders>
            <w:hideMark/>
          </w:tcPr>
          <w:p w14:paraId="0C8BD104" w14:textId="46DAFA07" w:rsidR="006D792F" w:rsidRPr="00BB7D31" w:rsidRDefault="00BE7CB1" w:rsidP="00A910E3">
            <w:pPr>
              <w:pStyle w:val="TABLES"/>
            </w:pPr>
            <w:r w:rsidRPr="00BB7D31">
              <w:t>Perforación del tabique nasal (no conocida)</w:t>
            </w:r>
          </w:p>
          <w:p w14:paraId="2F177760" w14:textId="59B6C5CB" w:rsidR="006D792F" w:rsidRPr="00BB7D31" w:rsidRDefault="00BE7CB1" w:rsidP="00A910E3">
            <w:pPr>
              <w:pStyle w:val="TABLES"/>
            </w:pPr>
            <w:r w:rsidRPr="00BB7D31">
              <w:t>Hipertensión pulmonar (no conocida)</w:t>
            </w:r>
          </w:p>
          <w:p w14:paraId="50CB06B5" w14:textId="23528079" w:rsidR="00E22C3D" w:rsidRPr="00BB7D31" w:rsidRDefault="00BE7CB1" w:rsidP="00A910E3">
            <w:pPr>
              <w:pStyle w:val="TABLES"/>
            </w:pPr>
            <w:r w:rsidRPr="00BB7D31">
              <w:t>Disfonía (frecuente)</w:t>
            </w:r>
          </w:p>
        </w:tc>
      </w:tr>
      <w:tr w:rsidR="00741586" w:rsidRPr="00BB7D31" w14:paraId="2009DD2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7C1DDDF" w14:textId="77777777" w:rsidR="00E22C3D" w:rsidRPr="00BB7D31" w:rsidRDefault="00BE7CB1" w:rsidP="00A910E3">
            <w:pPr>
              <w:pStyle w:val="TABLES"/>
              <w:ind w:left="57" w:right="57"/>
              <w:rPr>
                <w:b/>
                <w:iCs/>
              </w:rPr>
            </w:pPr>
            <w:r w:rsidRPr="00BB7D31">
              <w:rPr>
                <w:b/>
              </w:rPr>
              <w:t>Trastornos gastrointestinales</w:t>
            </w:r>
          </w:p>
        </w:tc>
        <w:tc>
          <w:tcPr>
            <w:tcW w:w="3796" w:type="pct"/>
            <w:tcBorders>
              <w:top w:val="single" w:sz="4" w:space="0" w:color="000000"/>
              <w:left w:val="single" w:sz="4" w:space="0" w:color="000000"/>
              <w:bottom w:val="single" w:sz="4" w:space="0" w:color="000000"/>
              <w:right w:val="single" w:sz="4" w:space="0" w:color="000000"/>
            </w:tcBorders>
            <w:hideMark/>
          </w:tcPr>
          <w:p w14:paraId="23697713" w14:textId="77777777" w:rsidR="00E22C3D" w:rsidRPr="00BB7D31" w:rsidRDefault="00BE7CB1" w:rsidP="00A910E3">
            <w:pPr>
              <w:pStyle w:val="TABLES"/>
            </w:pPr>
            <w:r w:rsidRPr="00BB7D31">
              <w:t>Úlcera gastrointestinal (no conocida)</w:t>
            </w:r>
          </w:p>
        </w:tc>
      </w:tr>
      <w:tr w:rsidR="00741586" w:rsidRPr="00BB7D31" w14:paraId="3AD4138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5772047" w14:textId="77777777" w:rsidR="00E22C3D" w:rsidRPr="00BB7D31" w:rsidRDefault="00BE7CB1" w:rsidP="00A910E3">
            <w:pPr>
              <w:pStyle w:val="TABLES"/>
              <w:ind w:left="57" w:right="57"/>
              <w:rPr>
                <w:b/>
                <w:iCs/>
              </w:rPr>
            </w:pPr>
            <w:r w:rsidRPr="00BB7D31">
              <w:rPr>
                <w:b/>
              </w:rPr>
              <w:t>Trastornos hepatobiliares</w:t>
            </w:r>
          </w:p>
        </w:tc>
        <w:tc>
          <w:tcPr>
            <w:tcW w:w="3796" w:type="pct"/>
            <w:tcBorders>
              <w:top w:val="single" w:sz="4" w:space="0" w:color="000000"/>
              <w:left w:val="single" w:sz="4" w:space="0" w:color="000000"/>
              <w:bottom w:val="single" w:sz="4" w:space="0" w:color="000000"/>
              <w:right w:val="single" w:sz="4" w:space="0" w:color="000000"/>
            </w:tcBorders>
            <w:hideMark/>
          </w:tcPr>
          <w:p w14:paraId="361E1338" w14:textId="77777777" w:rsidR="00E22C3D" w:rsidRPr="00BB7D31" w:rsidRDefault="00BE7CB1" w:rsidP="00A910E3">
            <w:pPr>
              <w:pStyle w:val="TABLES"/>
            </w:pPr>
            <w:r w:rsidRPr="00BB7D31">
              <w:t>Perforación de la vesícula biliar (no conocida)</w:t>
            </w:r>
          </w:p>
        </w:tc>
      </w:tr>
      <w:tr w:rsidR="00741586" w:rsidRPr="00BB7D31" w14:paraId="08C1BDBE" w14:textId="77777777" w:rsidTr="00D719AB">
        <w:trPr>
          <w:cantSplit/>
          <w:trHeight w:val="20"/>
          <w:jc w:val="center"/>
        </w:trPr>
        <w:tc>
          <w:tcPr>
            <w:tcW w:w="1204" w:type="pct"/>
            <w:vMerge w:val="restart"/>
            <w:tcBorders>
              <w:top w:val="single" w:sz="4" w:space="0" w:color="000000"/>
              <w:left w:val="single" w:sz="4" w:space="0" w:color="000000"/>
              <w:bottom w:val="single" w:sz="4" w:space="0" w:color="000000"/>
              <w:right w:val="single" w:sz="4" w:space="0" w:color="000000"/>
            </w:tcBorders>
            <w:hideMark/>
          </w:tcPr>
          <w:p w14:paraId="74FCEC44" w14:textId="77777777" w:rsidR="00E22C3D" w:rsidRPr="00BB7D31" w:rsidRDefault="00BE7CB1" w:rsidP="00A910E3">
            <w:pPr>
              <w:pStyle w:val="TABLES"/>
              <w:ind w:left="57" w:right="57"/>
              <w:rPr>
                <w:b/>
                <w:iCs/>
              </w:rPr>
            </w:pPr>
            <w:r w:rsidRPr="00BB7D31">
              <w:rPr>
                <w:b/>
              </w:rPr>
              <w:t>Trastornos musculoesqueléticos y del tejido conjuntivo</w:t>
            </w:r>
          </w:p>
        </w:tc>
        <w:tc>
          <w:tcPr>
            <w:tcW w:w="3796" w:type="pct"/>
            <w:tcBorders>
              <w:top w:val="single" w:sz="4" w:space="0" w:color="000000"/>
              <w:left w:val="single" w:sz="4" w:space="0" w:color="000000"/>
              <w:bottom w:val="single" w:sz="4" w:space="0" w:color="000000"/>
              <w:right w:val="single" w:sz="4" w:space="0" w:color="000000"/>
            </w:tcBorders>
            <w:hideMark/>
          </w:tcPr>
          <w:p w14:paraId="2600D395" w14:textId="77777777" w:rsidR="00E22C3D" w:rsidRPr="00BB7D31" w:rsidRDefault="00BE7CB1" w:rsidP="00A910E3">
            <w:pPr>
              <w:pStyle w:val="TABLES"/>
            </w:pPr>
            <w:r w:rsidRPr="00BB7D31">
              <w:t>Se han notificado casos de osteonecrosis del maxilar (ONM) en pacientes tratados con bevacizumab, la mayoría de los cuales aparecieron en pacientes que tenían factores de riesgo identificados de ONM, en concreto la exposición a bisfosfonatos por vía intravenosa y/o antecedentes de enfermedad dental que requirió de procedimientos dentales invasivos (ver también sección 4.4)</w:t>
            </w:r>
          </w:p>
        </w:tc>
      </w:tr>
      <w:tr w:rsidR="00741586" w:rsidRPr="00BB7D31" w14:paraId="1A570597" w14:textId="77777777" w:rsidTr="00D719AB">
        <w:trPr>
          <w:cantSplit/>
          <w:trHeight w:val="20"/>
          <w:jc w:val="center"/>
        </w:trPr>
        <w:tc>
          <w:tcPr>
            <w:tcW w:w="1204" w:type="pct"/>
            <w:vMerge/>
            <w:tcBorders>
              <w:top w:val="single" w:sz="4" w:space="0" w:color="000000"/>
              <w:left w:val="single" w:sz="4" w:space="0" w:color="000000"/>
              <w:bottom w:val="single" w:sz="4" w:space="0" w:color="000000"/>
              <w:right w:val="single" w:sz="4" w:space="0" w:color="000000"/>
            </w:tcBorders>
            <w:vAlign w:val="center"/>
            <w:hideMark/>
          </w:tcPr>
          <w:p w14:paraId="0B98E7DC" w14:textId="77777777" w:rsidR="00E22C3D" w:rsidRPr="00BB7D31" w:rsidRDefault="00E22C3D" w:rsidP="00A910E3">
            <w:pPr>
              <w:widowControl w:val="0"/>
              <w:tabs>
                <w:tab w:val="clear" w:pos="567"/>
              </w:tabs>
              <w:spacing w:line="240" w:lineRule="auto"/>
              <w:ind w:left="57" w:right="57"/>
              <w:rPr>
                <w:b/>
                <w:iCs/>
                <w:szCs w:val="22"/>
              </w:rPr>
            </w:pPr>
          </w:p>
        </w:tc>
        <w:tc>
          <w:tcPr>
            <w:tcW w:w="3796" w:type="pct"/>
            <w:tcBorders>
              <w:top w:val="single" w:sz="4" w:space="0" w:color="000000"/>
              <w:left w:val="single" w:sz="4" w:space="0" w:color="000000"/>
              <w:bottom w:val="single" w:sz="4" w:space="0" w:color="000000"/>
              <w:right w:val="single" w:sz="4" w:space="0" w:color="000000"/>
            </w:tcBorders>
            <w:hideMark/>
          </w:tcPr>
          <w:p w14:paraId="0403A17E" w14:textId="42C5B63F" w:rsidR="00E22C3D" w:rsidRPr="00BB7D31" w:rsidRDefault="00BE7CB1" w:rsidP="00A910E3">
            <w:pPr>
              <w:pStyle w:val="TABLES"/>
            </w:pPr>
            <w:r w:rsidRPr="00BB7D31">
              <w:t>Se han observado casos de osteonecrosis no mandibular en pacientes pediátricos tratados con bevacizumab (ver sección 4.8, Población pediátrica).</w:t>
            </w:r>
          </w:p>
        </w:tc>
      </w:tr>
      <w:tr w:rsidR="00741586" w:rsidRPr="00BB7D31" w14:paraId="3D81A495"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177E28C8" w14:textId="77777777" w:rsidR="00E22C3D" w:rsidRPr="00BB7D31" w:rsidRDefault="00BE7CB1" w:rsidP="00A910E3">
            <w:pPr>
              <w:pStyle w:val="TABLES"/>
              <w:ind w:left="57" w:right="57"/>
              <w:rPr>
                <w:b/>
                <w:iCs/>
              </w:rPr>
            </w:pPr>
            <w:r w:rsidRPr="00BB7D31">
              <w:rPr>
                <w:b/>
              </w:rPr>
              <w:t>Trastornos congénitos, familiares y genéticos</w:t>
            </w:r>
          </w:p>
        </w:tc>
        <w:tc>
          <w:tcPr>
            <w:tcW w:w="3796" w:type="pct"/>
            <w:tcBorders>
              <w:top w:val="single" w:sz="4" w:space="0" w:color="000000"/>
              <w:left w:val="single" w:sz="4" w:space="0" w:color="000000"/>
              <w:bottom w:val="single" w:sz="4" w:space="0" w:color="000000"/>
              <w:right w:val="single" w:sz="4" w:space="0" w:color="000000"/>
            </w:tcBorders>
            <w:hideMark/>
          </w:tcPr>
          <w:p w14:paraId="5DEF399A" w14:textId="77777777" w:rsidR="00E22C3D" w:rsidRPr="00BB7D31" w:rsidRDefault="00BE7CB1" w:rsidP="00A910E3">
            <w:pPr>
              <w:pStyle w:val="TABLES"/>
            </w:pPr>
            <w:r w:rsidRPr="00BB7D31">
              <w:t xml:space="preserve">Se han observado casos de anomalías fetales en mujeres tratadas con bevacizumab solo o en combinación con quimioterápicos </w:t>
            </w:r>
            <w:proofErr w:type="spellStart"/>
            <w:r w:rsidRPr="00BB7D31">
              <w:t>embriotóxicos</w:t>
            </w:r>
            <w:proofErr w:type="spellEnd"/>
            <w:r w:rsidRPr="00BB7D31">
              <w:t xml:space="preserve"> conocidos (ver sección 4.6).</w:t>
            </w:r>
          </w:p>
        </w:tc>
      </w:tr>
    </w:tbl>
    <w:p w14:paraId="3193C797" w14:textId="2D0B8283" w:rsidR="00E22C3D" w:rsidRPr="00BB7D31" w:rsidRDefault="00BE7CB1" w:rsidP="00A910E3">
      <w:pPr>
        <w:widowControl w:val="0"/>
        <w:tabs>
          <w:tab w:val="clear" w:pos="567"/>
          <w:tab w:val="left" w:pos="284"/>
        </w:tabs>
        <w:spacing w:line="240" w:lineRule="auto"/>
        <w:ind w:left="284" w:hanging="284"/>
        <w:rPr>
          <w:szCs w:val="22"/>
        </w:rPr>
      </w:pPr>
      <w:r w:rsidRPr="00BB7D31">
        <w:rPr>
          <w:szCs w:val="22"/>
        </w:rPr>
        <w:t>*</w:t>
      </w:r>
      <w:r w:rsidR="009B3447" w:rsidRPr="00BB7D31">
        <w:rPr>
          <w:szCs w:val="22"/>
        </w:rPr>
        <w:tab/>
      </w:r>
      <w:r w:rsidRPr="00BB7D31">
        <w:rPr>
          <w:szCs w:val="22"/>
        </w:rPr>
        <w:t>Si se especifica, la frecuencia se ha obtenido de los datos de los ensayos clínicos.</w:t>
      </w:r>
    </w:p>
    <w:p w14:paraId="0D5CAF12" w14:textId="77777777" w:rsidR="00E22C3D" w:rsidRPr="00BB7D31" w:rsidRDefault="00E22C3D" w:rsidP="00F64BF9">
      <w:pPr>
        <w:spacing w:line="240" w:lineRule="auto"/>
        <w:rPr>
          <w:szCs w:val="22"/>
        </w:rPr>
      </w:pPr>
    </w:p>
    <w:p w14:paraId="37B4F665" w14:textId="77777777" w:rsidR="00E22C3D" w:rsidRPr="00BB7D31" w:rsidRDefault="00BE7CB1" w:rsidP="00F64BF9">
      <w:pPr>
        <w:keepNext/>
        <w:autoSpaceDE w:val="0"/>
        <w:autoSpaceDN w:val="0"/>
        <w:adjustRightInd w:val="0"/>
        <w:spacing w:line="240" w:lineRule="auto"/>
        <w:rPr>
          <w:szCs w:val="22"/>
          <w:u w:val="single"/>
        </w:rPr>
      </w:pPr>
      <w:r w:rsidRPr="00BB7D31">
        <w:rPr>
          <w:szCs w:val="22"/>
          <w:u w:val="single"/>
        </w:rPr>
        <w:t>Notificación de sospechas de reacciones adversas</w:t>
      </w:r>
    </w:p>
    <w:p w14:paraId="345D44A7" w14:textId="77777777" w:rsidR="00E22C3D" w:rsidRPr="00BB7D31" w:rsidRDefault="00E22C3D" w:rsidP="00F64BF9">
      <w:pPr>
        <w:keepNext/>
        <w:autoSpaceDE w:val="0"/>
        <w:autoSpaceDN w:val="0"/>
        <w:adjustRightInd w:val="0"/>
        <w:spacing w:line="240" w:lineRule="auto"/>
        <w:rPr>
          <w:szCs w:val="22"/>
        </w:rPr>
      </w:pPr>
    </w:p>
    <w:p w14:paraId="791F8AD7" w14:textId="35ED79CF" w:rsidR="00E22C3D" w:rsidRPr="00BB7D31" w:rsidRDefault="00BE7CB1" w:rsidP="00F64BF9">
      <w:pPr>
        <w:autoSpaceDE w:val="0"/>
        <w:autoSpaceDN w:val="0"/>
        <w:adjustRightInd w:val="0"/>
        <w:spacing w:line="240" w:lineRule="auto"/>
        <w:rPr>
          <w:szCs w:val="22"/>
        </w:rPr>
      </w:pPr>
      <w:r w:rsidRPr="00BB7D31">
        <w:rPr>
          <w:szCs w:val="22"/>
        </w:rPr>
        <w:t>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nacional de notificación incluido en el Apéndice V.</w:t>
      </w:r>
      <w:hyperlink r:id="rId8" w:history="1"/>
    </w:p>
    <w:p w14:paraId="4A1E4195" w14:textId="77777777" w:rsidR="008D35AD" w:rsidRPr="00BB7D31" w:rsidRDefault="008D35AD" w:rsidP="00F64BF9">
      <w:pPr>
        <w:spacing w:line="240" w:lineRule="auto"/>
        <w:rPr>
          <w:szCs w:val="22"/>
        </w:rPr>
      </w:pPr>
    </w:p>
    <w:p w14:paraId="05C6C521" w14:textId="77777777" w:rsidR="00812D16" w:rsidRPr="00BB7D31" w:rsidRDefault="00BE7CB1" w:rsidP="00F64BF9">
      <w:pPr>
        <w:keepNext/>
        <w:spacing w:line="240" w:lineRule="auto"/>
        <w:rPr>
          <w:b/>
          <w:bCs/>
          <w:szCs w:val="22"/>
        </w:rPr>
      </w:pPr>
      <w:r w:rsidRPr="00BB7D31">
        <w:rPr>
          <w:b/>
          <w:szCs w:val="22"/>
        </w:rPr>
        <w:t>4.9</w:t>
      </w:r>
      <w:r w:rsidRPr="00BB7D31">
        <w:rPr>
          <w:b/>
          <w:bCs/>
          <w:szCs w:val="22"/>
        </w:rPr>
        <w:tab/>
      </w:r>
      <w:r w:rsidRPr="00BB7D31">
        <w:rPr>
          <w:b/>
          <w:szCs w:val="22"/>
        </w:rPr>
        <w:t>Sobredosis</w:t>
      </w:r>
    </w:p>
    <w:p w14:paraId="358527DB" w14:textId="77777777" w:rsidR="00812D16" w:rsidRPr="00BB7D31" w:rsidRDefault="00812D16" w:rsidP="00F64BF9">
      <w:pPr>
        <w:keepNext/>
        <w:spacing w:line="240" w:lineRule="auto"/>
        <w:rPr>
          <w:szCs w:val="22"/>
        </w:rPr>
      </w:pPr>
    </w:p>
    <w:p w14:paraId="5056BE1F" w14:textId="3481DC3F" w:rsidR="00E22C3D" w:rsidRPr="00BB7D31" w:rsidRDefault="00BE7CB1" w:rsidP="00F64BF9">
      <w:pPr>
        <w:spacing w:line="240" w:lineRule="auto"/>
        <w:rPr>
          <w:szCs w:val="22"/>
        </w:rPr>
      </w:pPr>
      <w:r w:rsidRPr="00BB7D31">
        <w:rPr>
          <w:szCs w:val="22"/>
        </w:rPr>
        <w:t xml:space="preserve">La dosis más alta </w:t>
      </w:r>
      <w:r w:rsidR="00115518">
        <w:rPr>
          <w:szCs w:val="22"/>
        </w:rPr>
        <w:t>ensayada</w:t>
      </w:r>
      <w:r w:rsidR="00115518" w:rsidRPr="00BB7D31">
        <w:rPr>
          <w:szCs w:val="22"/>
        </w:rPr>
        <w:t xml:space="preserve"> </w:t>
      </w:r>
      <w:r w:rsidRPr="00BB7D31">
        <w:rPr>
          <w:szCs w:val="22"/>
        </w:rPr>
        <w:t xml:space="preserve">en humanos (20 mg/kg de peso corporal, por vía intravenosa, cada 2 semanas) se asoció con migraña </w:t>
      </w:r>
      <w:r w:rsidR="000C6747">
        <w:rPr>
          <w:szCs w:val="22"/>
        </w:rPr>
        <w:t>grave</w:t>
      </w:r>
      <w:r w:rsidR="000C6747" w:rsidRPr="00BB7D31">
        <w:rPr>
          <w:szCs w:val="22"/>
        </w:rPr>
        <w:t xml:space="preserve"> </w:t>
      </w:r>
      <w:r w:rsidRPr="00BB7D31">
        <w:rPr>
          <w:szCs w:val="22"/>
        </w:rPr>
        <w:t>en varios pacientes.</w:t>
      </w:r>
    </w:p>
    <w:p w14:paraId="2AC882A1" w14:textId="77777777" w:rsidR="00674492" w:rsidRPr="00BB7D31" w:rsidRDefault="00674492" w:rsidP="00F64BF9">
      <w:pPr>
        <w:spacing w:line="240" w:lineRule="auto"/>
        <w:rPr>
          <w:szCs w:val="22"/>
        </w:rPr>
      </w:pPr>
    </w:p>
    <w:p w14:paraId="69482C62" w14:textId="77777777" w:rsidR="00FE1BD0" w:rsidRPr="00BB7D31" w:rsidRDefault="00FE1BD0" w:rsidP="00F64BF9">
      <w:pPr>
        <w:spacing w:line="240" w:lineRule="auto"/>
        <w:rPr>
          <w:szCs w:val="22"/>
        </w:rPr>
      </w:pPr>
    </w:p>
    <w:p w14:paraId="10DB99E6" w14:textId="77777777" w:rsidR="00812D16" w:rsidRPr="00BB7D31" w:rsidRDefault="00BE7CB1" w:rsidP="00F64BF9">
      <w:pPr>
        <w:keepNext/>
        <w:spacing w:line="240" w:lineRule="auto"/>
        <w:rPr>
          <w:b/>
          <w:bCs/>
          <w:szCs w:val="22"/>
        </w:rPr>
      </w:pPr>
      <w:r w:rsidRPr="00BB7D31">
        <w:rPr>
          <w:b/>
          <w:szCs w:val="22"/>
        </w:rPr>
        <w:t>5.</w:t>
      </w:r>
      <w:r w:rsidRPr="00BB7D31">
        <w:rPr>
          <w:b/>
          <w:bCs/>
          <w:szCs w:val="22"/>
        </w:rPr>
        <w:tab/>
      </w:r>
      <w:r w:rsidRPr="00BB7D31">
        <w:rPr>
          <w:b/>
          <w:szCs w:val="22"/>
        </w:rPr>
        <w:t>PROPIEDADES FARMACOLÓGICAS</w:t>
      </w:r>
    </w:p>
    <w:p w14:paraId="53ABCE6A" w14:textId="77777777" w:rsidR="00812D16" w:rsidRPr="00BB7D31" w:rsidRDefault="00812D16" w:rsidP="00F64BF9">
      <w:pPr>
        <w:keepNext/>
        <w:spacing w:line="240" w:lineRule="auto"/>
        <w:rPr>
          <w:szCs w:val="22"/>
        </w:rPr>
      </w:pPr>
    </w:p>
    <w:p w14:paraId="011AABC0" w14:textId="77777777" w:rsidR="00812D16" w:rsidRPr="00BB7D31" w:rsidRDefault="00BE7CB1" w:rsidP="00F64BF9">
      <w:pPr>
        <w:keepNext/>
        <w:spacing w:line="240" w:lineRule="auto"/>
        <w:rPr>
          <w:b/>
          <w:bCs/>
          <w:szCs w:val="22"/>
        </w:rPr>
      </w:pPr>
      <w:r w:rsidRPr="00BB7D31">
        <w:rPr>
          <w:b/>
          <w:szCs w:val="22"/>
        </w:rPr>
        <w:t>5.1</w:t>
      </w:r>
      <w:r w:rsidRPr="00BB7D31">
        <w:rPr>
          <w:b/>
          <w:bCs/>
          <w:szCs w:val="22"/>
        </w:rPr>
        <w:tab/>
      </w:r>
      <w:r w:rsidRPr="00BB7D31">
        <w:rPr>
          <w:b/>
          <w:szCs w:val="22"/>
        </w:rPr>
        <w:t>Propiedades farmacodinámicas</w:t>
      </w:r>
    </w:p>
    <w:p w14:paraId="773BA629" w14:textId="77777777" w:rsidR="00812D16" w:rsidRPr="00BB7D31" w:rsidRDefault="00812D16" w:rsidP="00F64BF9">
      <w:pPr>
        <w:keepNext/>
        <w:spacing w:line="240" w:lineRule="auto"/>
        <w:rPr>
          <w:szCs w:val="22"/>
        </w:rPr>
      </w:pPr>
    </w:p>
    <w:p w14:paraId="466262B0" w14:textId="0EA0A7F4" w:rsidR="00E22C3D" w:rsidRPr="00BB7D31" w:rsidRDefault="00BE7CB1" w:rsidP="00F64BF9">
      <w:pPr>
        <w:spacing w:line="240" w:lineRule="auto"/>
        <w:rPr>
          <w:rFonts w:eastAsia="SimSun"/>
          <w:szCs w:val="22"/>
        </w:rPr>
      </w:pPr>
      <w:r w:rsidRPr="00BB7D31">
        <w:rPr>
          <w:szCs w:val="22"/>
        </w:rPr>
        <w:t>Grupo farmacoterapéutico: agentes antineoplásicos e inmunomoduladores, agentes antineoplásicos, anticuerpos monoclonales</w:t>
      </w:r>
      <w:r w:rsidR="002A4158">
        <w:rPr>
          <w:szCs w:val="22"/>
        </w:rPr>
        <w:t xml:space="preserve"> </w:t>
      </w:r>
      <w:r w:rsidR="002A4158">
        <w:t>y conjugados anticuerpo-fármaco,</w:t>
      </w:r>
      <w:r w:rsidRPr="00BB7D31">
        <w:rPr>
          <w:szCs w:val="22"/>
        </w:rPr>
        <w:t xml:space="preserve"> código ATC: </w:t>
      </w:r>
      <w:r w:rsidR="00F97E75" w:rsidRPr="00606077">
        <w:rPr>
          <w:rFonts w:eastAsia="SimSun"/>
        </w:rPr>
        <w:t>L01</w:t>
      </w:r>
      <w:r w:rsidR="00F97E75">
        <w:rPr>
          <w:rFonts w:eastAsia="SimSun"/>
        </w:rPr>
        <w:t>FG01</w:t>
      </w:r>
    </w:p>
    <w:p w14:paraId="4770DF9D" w14:textId="77777777" w:rsidR="00E22C3D" w:rsidRPr="00BB7D31" w:rsidRDefault="00E22C3D" w:rsidP="00F64BF9">
      <w:pPr>
        <w:spacing w:line="240" w:lineRule="auto"/>
        <w:rPr>
          <w:szCs w:val="22"/>
        </w:rPr>
      </w:pPr>
    </w:p>
    <w:p w14:paraId="503F7688" w14:textId="77777777" w:rsidR="00E22C3D" w:rsidRPr="00BB7D31" w:rsidRDefault="00BE7CB1" w:rsidP="00F64BF9">
      <w:pPr>
        <w:spacing w:line="240" w:lineRule="auto"/>
        <w:rPr>
          <w:szCs w:val="22"/>
        </w:rPr>
      </w:pPr>
      <w:r w:rsidRPr="00BB7D31">
        <w:rPr>
          <w:szCs w:val="22"/>
        </w:rPr>
        <w:t xml:space="preserve">Alymsys es un medicamento biosimilar. La información detallada sobre este medicamento está disponible en la página web de la Agencia Europea de Medicamentos </w:t>
      </w:r>
      <w:hyperlink r:id="rId9" w:history="1">
        <w:r w:rsidRPr="00BB7D31">
          <w:rPr>
            <w:rStyle w:val="Hyperlink"/>
            <w:szCs w:val="22"/>
          </w:rPr>
          <w:t>http://www.ema.europa.eu</w:t>
        </w:r>
      </w:hyperlink>
      <w:r w:rsidRPr="00BB7D31">
        <w:rPr>
          <w:szCs w:val="22"/>
        </w:rPr>
        <w:t>.</w:t>
      </w:r>
    </w:p>
    <w:p w14:paraId="2DB319D9" w14:textId="77777777" w:rsidR="00812D16" w:rsidRPr="00BB7D31" w:rsidRDefault="00812D16" w:rsidP="00F64BF9">
      <w:pPr>
        <w:spacing w:line="240" w:lineRule="auto"/>
        <w:rPr>
          <w:szCs w:val="22"/>
        </w:rPr>
      </w:pPr>
    </w:p>
    <w:p w14:paraId="4AF35686" w14:textId="77777777" w:rsidR="009C4600" w:rsidRPr="00BB7D31" w:rsidRDefault="00BE7CB1" w:rsidP="00F64BF9">
      <w:pPr>
        <w:keepNext/>
        <w:spacing w:line="240" w:lineRule="auto"/>
        <w:rPr>
          <w:szCs w:val="22"/>
          <w:u w:val="single"/>
        </w:rPr>
      </w:pPr>
      <w:r w:rsidRPr="00BB7D31">
        <w:rPr>
          <w:szCs w:val="22"/>
          <w:u w:val="single"/>
        </w:rPr>
        <w:lastRenderedPageBreak/>
        <w:t>Mecanismo de acción</w:t>
      </w:r>
    </w:p>
    <w:p w14:paraId="744B3176" w14:textId="77777777" w:rsidR="009C4600" w:rsidRPr="00BB7D31" w:rsidRDefault="009C4600" w:rsidP="00F64BF9">
      <w:pPr>
        <w:keepNext/>
        <w:spacing w:line="240" w:lineRule="auto"/>
        <w:rPr>
          <w:szCs w:val="22"/>
        </w:rPr>
      </w:pPr>
    </w:p>
    <w:p w14:paraId="03B57375" w14:textId="56E7058A" w:rsidR="009C4600" w:rsidRPr="00BB7D31" w:rsidRDefault="00BE7CB1" w:rsidP="00F64BF9">
      <w:pPr>
        <w:spacing w:line="240" w:lineRule="auto"/>
        <w:rPr>
          <w:szCs w:val="22"/>
        </w:rPr>
      </w:pPr>
      <w:r w:rsidRPr="00BB7D31">
        <w:rPr>
          <w:szCs w:val="22"/>
        </w:rPr>
        <w:t xml:space="preserve">Bevacizumab se une al factor de crecimiento del endotelio vascular (VEGF), el factor clave de la </w:t>
      </w:r>
      <w:proofErr w:type="spellStart"/>
      <w:r w:rsidRPr="00BB7D31">
        <w:rPr>
          <w:szCs w:val="22"/>
        </w:rPr>
        <w:t>vasculogénesis</w:t>
      </w:r>
      <w:proofErr w:type="spellEnd"/>
      <w:r w:rsidRPr="00BB7D31">
        <w:rPr>
          <w:szCs w:val="22"/>
        </w:rPr>
        <w:t xml:space="preserve"> y la angiogénesis, inhibiendo de este modo la unión del VEGF a sus receptores, Flt-1 (VEGFR-1) y KDR (VEGFR-2), en la superficie de las células endoteliales. La neutralización de la actividad biológica del VEGF produce la regresión de la vascularización de los tumores, normaliza la </w:t>
      </w:r>
      <w:proofErr w:type="spellStart"/>
      <w:r w:rsidRPr="00BB7D31">
        <w:rPr>
          <w:szCs w:val="22"/>
        </w:rPr>
        <w:t>vasculatura</w:t>
      </w:r>
      <w:proofErr w:type="spellEnd"/>
      <w:r w:rsidRPr="00BB7D31">
        <w:rPr>
          <w:szCs w:val="22"/>
        </w:rPr>
        <w:t xml:space="preserve"> tumoral residual e inhibe la formación de nueva </w:t>
      </w:r>
      <w:proofErr w:type="spellStart"/>
      <w:r w:rsidRPr="00BB7D31">
        <w:rPr>
          <w:szCs w:val="22"/>
        </w:rPr>
        <w:t>vasculatura</w:t>
      </w:r>
      <w:proofErr w:type="spellEnd"/>
      <w:r w:rsidRPr="00BB7D31">
        <w:rPr>
          <w:szCs w:val="22"/>
        </w:rPr>
        <w:t xml:space="preserve"> tumoral, inhibiendo de este modo el crecimiento tumoral.</w:t>
      </w:r>
    </w:p>
    <w:p w14:paraId="631AFF15" w14:textId="77777777" w:rsidR="009C4600" w:rsidRPr="00BB7D31" w:rsidRDefault="009C4600" w:rsidP="00F64BF9">
      <w:pPr>
        <w:spacing w:line="240" w:lineRule="auto"/>
        <w:rPr>
          <w:szCs w:val="22"/>
        </w:rPr>
      </w:pPr>
    </w:p>
    <w:p w14:paraId="1DB8AF95" w14:textId="77777777" w:rsidR="009C4600" w:rsidRPr="00BB7D31" w:rsidRDefault="00BE7CB1" w:rsidP="00F64BF9">
      <w:pPr>
        <w:keepNext/>
        <w:spacing w:line="240" w:lineRule="auto"/>
        <w:rPr>
          <w:szCs w:val="22"/>
          <w:u w:val="single"/>
        </w:rPr>
      </w:pPr>
      <w:r w:rsidRPr="00BB7D31">
        <w:rPr>
          <w:szCs w:val="22"/>
          <w:u w:val="single"/>
        </w:rPr>
        <w:t>Efectos farmacodinámicos</w:t>
      </w:r>
    </w:p>
    <w:p w14:paraId="5134B0A2" w14:textId="77777777" w:rsidR="009C4600" w:rsidRPr="00BB7D31" w:rsidRDefault="009C4600" w:rsidP="00F64BF9">
      <w:pPr>
        <w:keepNext/>
        <w:spacing w:line="240" w:lineRule="auto"/>
        <w:rPr>
          <w:rFonts w:eastAsia="SimSun"/>
          <w:szCs w:val="22"/>
        </w:rPr>
      </w:pPr>
    </w:p>
    <w:p w14:paraId="6D6917F5" w14:textId="77CC549F" w:rsidR="009C4600" w:rsidRPr="00BB7D31" w:rsidRDefault="00BE7CB1" w:rsidP="00F64BF9">
      <w:pPr>
        <w:spacing w:line="240" w:lineRule="auto"/>
        <w:rPr>
          <w:szCs w:val="22"/>
        </w:rPr>
      </w:pPr>
      <w:r w:rsidRPr="00BB7D31">
        <w:rPr>
          <w:szCs w:val="22"/>
        </w:rPr>
        <w:t>La administración de bevacizumab o del anticuerpo murino correspondiente en ratones inmunodeficientes (</w:t>
      </w:r>
      <w:proofErr w:type="gramStart"/>
      <w:r w:rsidRPr="00BB7D31">
        <w:rPr>
          <w:szCs w:val="22"/>
        </w:rPr>
        <w:t>nude</w:t>
      </w:r>
      <w:proofErr w:type="gramEnd"/>
      <w:r w:rsidRPr="00BB7D31">
        <w:rPr>
          <w:szCs w:val="22"/>
        </w:rPr>
        <w:t xml:space="preserve">) </w:t>
      </w:r>
      <w:proofErr w:type="spellStart"/>
      <w:r w:rsidRPr="00BB7D31">
        <w:rPr>
          <w:szCs w:val="22"/>
        </w:rPr>
        <w:t>xenotrasplantados</w:t>
      </w:r>
      <w:proofErr w:type="spellEnd"/>
      <w:r w:rsidRPr="00BB7D31">
        <w:rPr>
          <w:szCs w:val="22"/>
        </w:rPr>
        <w:t xml:space="preserve"> (modelos de cáncer) dio como resultado una amplia actividad antitumoral sobre varios tipos de cáncer humano, incluyendo colon, mama, páncreas y próstata. Se inhibió la progresión de la enfermedad metastásica y se redujo la permeabilidad microvascular.</w:t>
      </w:r>
    </w:p>
    <w:p w14:paraId="73C8FB6D" w14:textId="77777777" w:rsidR="009C4600" w:rsidRPr="00BB7D31" w:rsidRDefault="009C4600" w:rsidP="00F64BF9">
      <w:pPr>
        <w:spacing w:line="240" w:lineRule="auto"/>
        <w:rPr>
          <w:szCs w:val="22"/>
        </w:rPr>
      </w:pPr>
    </w:p>
    <w:p w14:paraId="00627452" w14:textId="77777777" w:rsidR="009C4600" w:rsidRPr="00BB7D31" w:rsidRDefault="00BE7CB1" w:rsidP="00F64BF9">
      <w:pPr>
        <w:keepNext/>
        <w:spacing w:line="240" w:lineRule="auto"/>
        <w:rPr>
          <w:szCs w:val="22"/>
          <w:u w:val="single"/>
        </w:rPr>
      </w:pPr>
      <w:r w:rsidRPr="00BB7D31">
        <w:rPr>
          <w:szCs w:val="22"/>
          <w:u w:val="single"/>
        </w:rPr>
        <w:t>Eficacia clínica y seguridad</w:t>
      </w:r>
    </w:p>
    <w:p w14:paraId="5C151AAB" w14:textId="77777777" w:rsidR="009C4600" w:rsidRPr="00BB7D31" w:rsidRDefault="009C4600" w:rsidP="00F64BF9">
      <w:pPr>
        <w:keepNext/>
        <w:spacing w:line="240" w:lineRule="auto"/>
        <w:rPr>
          <w:szCs w:val="22"/>
        </w:rPr>
      </w:pPr>
    </w:p>
    <w:p w14:paraId="30AD0AC2" w14:textId="77777777" w:rsidR="009C4600" w:rsidRPr="00BB7D31" w:rsidRDefault="00BE7CB1" w:rsidP="00F64BF9">
      <w:pPr>
        <w:keepNext/>
        <w:spacing w:line="240" w:lineRule="auto"/>
        <w:rPr>
          <w:rFonts w:eastAsia="SimSun"/>
          <w:i/>
          <w:iCs/>
          <w:szCs w:val="22"/>
          <w:u w:val="single"/>
        </w:rPr>
      </w:pPr>
      <w:r w:rsidRPr="00BB7D31">
        <w:rPr>
          <w:i/>
          <w:szCs w:val="22"/>
          <w:u w:val="single"/>
        </w:rPr>
        <w:t>Carcinoma metastásico de colon o recto (</w:t>
      </w:r>
      <w:proofErr w:type="spellStart"/>
      <w:r w:rsidRPr="00BB7D31">
        <w:rPr>
          <w:i/>
          <w:szCs w:val="22"/>
          <w:u w:val="single"/>
        </w:rPr>
        <w:t>CCRm</w:t>
      </w:r>
      <w:proofErr w:type="spellEnd"/>
      <w:r w:rsidRPr="00BB7D31">
        <w:rPr>
          <w:i/>
          <w:szCs w:val="22"/>
          <w:u w:val="single"/>
        </w:rPr>
        <w:t>)</w:t>
      </w:r>
    </w:p>
    <w:p w14:paraId="79828745" w14:textId="77777777" w:rsidR="009C4600" w:rsidRPr="00BB7D31" w:rsidRDefault="009C4600" w:rsidP="00F64BF9">
      <w:pPr>
        <w:keepNext/>
        <w:spacing w:line="240" w:lineRule="auto"/>
        <w:rPr>
          <w:rFonts w:eastAsia="SimSun"/>
          <w:szCs w:val="22"/>
        </w:rPr>
      </w:pPr>
    </w:p>
    <w:p w14:paraId="1F8C5742" w14:textId="149E54C8" w:rsidR="009C4600" w:rsidRPr="00BB7D31" w:rsidRDefault="00BE7CB1" w:rsidP="00F64BF9">
      <w:pPr>
        <w:spacing w:line="240" w:lineRule="auto"/>
        <w:rPr>
          <w:rFonts w:eastAsia="SimSun"/>
          <w:szCs w:val="22"/>
        </w:rPr>
      </w:pPr>
      <w:r w:rsidRPr="00BB7D31">
        <w:rPr>
          <w:szCs w:val="22"/>
        </w:rPr>
        <w:t xml:space="preserve">La seguridad y la eficacia de la dosis recomendada (5 mg/kg de peso corporal cada dos semanas) en carcinoma metastásico de colon o recto fueron estudiadas en tres ensayos clínicos aleatorizados controlados con comparador activo, en combinación con una quimioterapia de primera línea basada en </w:t>
      </w:r>
      <w:proofErr w:type="spellStart"/>
      <w:r w:rsidRPr="00BB7D31">
        <w:rPr>
          <w:szCs w:val="22"/>
        </w:rPr>
        <w:t>fluoropirimidinas</w:t>
      </w:r>
      <w:proofErr w:type="spellEnd"/>
      <w:r w:rsidRPr="00BB7D31">
        <w:rPr>
          <w:szCs w:val="22"/>
        </w:rPr>
        <w:t>. Bevacizumab se combinó con dos regímenes quimioterápicos:</w:t>
      </w:r>
    </w:p>
    <w:p w14:paraId="65FC35BF" w14:textId="77777777" w:rsidR="009C4600" w:rsidRPr="00BB7D31" w:rsidRDefault="009C4600" w:rsidP="00F64BF9">
      <w:pPr>
        <w:spacing w:line="240" w:lineRule="auto"/>
        <w:rPr>
          <w:rFonts w:eastAsia="SimSun"/>
          <w:szCs w:val="22"/>
        </w:rPr>
      </w:pPr>
    </w:p>
    <w:p w14:paraId="17A6D820" w14:textId="103A70D8" w:rsidR="009C4600" w:rsidRPr="00BB7D31" w:rsidRDefault="00BE7CB1" w:rsidP="0033150F">
      <w:pPr>
        <w:pStyle w:val="ListParagraph"/>
        <w:numPr>
          <w:ilvl w:val="0"/>
          <w:numId w:val="9"/>
        </w:numPr>
        <w:ind w:left="567" w:hanging="567"/>
        <w:rPr>
          <w:rFonts w:eastAsia="SimSun"/>
        </w:rPr>
      </w:pPr>
      <w:r w:rsidRPr="00BB7D31">
        <w:t xml:space="preserve">AVF2107g: una pauta semanal de irinotecán/5-fluorouracilo en bolo/ácido </w:t>
      </w:r>
      <w:proofErr w:type="spellStart"/>
      <w:r w:rsidRPr="00BB7D31">
        <w:t>folínico</w:t>
      </w:r>
      <w:proofErr w:type="spellEnd"/>
      <w:r w:rsidRPr="00BB7D31">
        <w:t xml:space="preserve"> (IFL) durante un total de 4 semanas de cada ciclo de 6 semanas (régimen de Saltz).</w:t>
      </w:r>
    </w:p>
    <w:p w14:paraId="76BE0123" w14:textId="098C03A8" w:rsidR="009C4600" w:rsidRPr="00BB7D31" w:rsidRDefault="00BE7CB1" w:rsidP="0033150F">
      <w:pPr>
        <w:pStyle w:val="ListParagraph"/>
        <w:numPr>
          <w:ilvl w:val="0"/>
          <w:numId w:val="9"/>
        </w:numPr>
        <w:ind w:left="567" w:hanging="567"/>
        <w:rPr>
          <w:rFonts w:eastAsia="SimSun"/>
        </w:rPr>
      </w:pPr>
      <w:r w:rsidRPr="00BB7D31">
        <w:t xml:space="preserve">AVF0780g: en combinación con 5-fluorouracilo en bolo/ácido </w:t>
      </w:r>
      <w:proofErr w:type="spellStart"/>
      <w:r w:rsidRPr="00BB7D31">
        <w:t>folínico</w:t>
      </w:r>
      <w:proofErr w:type="spellEnd"/>
      <w:r w:rsidRPr="00BB7D31">
        <w:t xml:space="preserve"> (5-FU/FA) durante un total de 6 semanas de cada ciclo de 8 semanas (régimen de Roswell Park).</w:t>
      </w:r>
    </w:p>
    <w:p w14:paraId="723EA0C9" w14:textId="565A93BC" w:rsidR="009C4600" w:rsidRPr="00BB7D31" w:rsidRDefault="00BE7CB1" w:rsidP="0033150F">
      <w:pPr>
        <w:pStyle w:val="ListParagraph"/>
        <w:numPr>
          <w:ilvl w:val="0"/>
          <w:numId w:val="9"/>
        </w:numPr>
        <w:ind w:left="567" w:hanging="567"/>
        <w:rPr>
          <w:rFonts w:eastAsia="SimSun"/>
        </w:rPr>
      </w:pPr>
      <w:r w:rsidRPr="00BB7D31">
        <w:t>AVF2192g: en combinación con 5-FU en bolo/FA durante un total de 6 semanas de cada ciclo de 8 semanas (régimen de Roswell Park) en pacientes que no eran candidatos óptimos para un tratamiento de primera línea con irinotecán.</w:t>
      </w:r>
    </w:p>
    <w:p w14:paraId="67AB2FA2" w14:textId="77777777" w:rsidR="009C4600" w:rsidRPr="00BB7D31" w:rsidRDefault="009C4600" w:rsidP="00F64BF9">
      <w:pPr>
        <w:spacing w:line="240" w:lineRule="auto"/>
        <w:rPr>
          <w:rFonts w:eastAsia="SimSun"/>
          <w:szCs w:val="22"/>
        </w:rPr>
      </w:pPr>
    </w:p>
    <w:p w14:paraId="2D4F5A5B" w14:textId="7E8E0539" w:rsidR="009C4600" w:rsidRPr="00BB7D31" w:rsidRDefault="00BE7CB1" w:rsidP="00F64BF9">
      <w:pPr>
        <w:spacing w:line="240" w:lineRule="auto"/>
        <w:rPr>
          <w:rFonts w:eastAsia="SimSun"/>
          <w:szCs w:val="22"/>
        </w:rPr>
      </w:pPr>
      <w:r w:rsidRPr="00BB7D31">
        <w:rPr>
          <w:szCs w:val="22"/>
        </w:rPr>
        <w:t xml:space="preserve">Se llevaron a cabo tres ensayos adicionales con bevacizumab en pacientes con </w:t>
      </w:r>
      <w:proofErr w:type="spellStart"/>
      <w:r w:rsidRPr="00BB7D31">
        <w:rPr>
          <w:szCs w:val="22"/>
        </w:rPr>
        <w:t>CRCm</w:t>
      </w:r>
      <w:proofErr w:type="spellEnd"/>
      <w:r w:rsidRPr="00BB7D31">
        <w:rPr>
          <w:szCs w:val="22"/>
        </w:rPr>
        <w:t>: en primera línea (NO16966), en segunda línea sin tratamiento previo con bevacizumab (E3200) y en segunda línea con tratamiento previo con bevacizumab tras progresión de la enfermedad en la primera línea (ML18147). En estos estudios, bevacizumab se administró en combinación con FOLFOX-4 (5FU/LV/</w:t>
      </w:r>
      <w:proofErr w:type="spellStart"/>
      <w:r w:rsidRPr="00BB7D31">
        <w:rPr>
          <w:szCs w:val="22"/>
        </w:rPr>
        <w:t>oxaliplatino</w:t>
      </w:r>
      <w:proofErr w:type="spellEnd"/>
      <w:r w:rsidRPr="00BB7D31">
        <w:rPr>
          <w:szCs w:val="22"/>
        </w:rPr>
        <w:t>), XELOX (</w:t>
      </w:r>
      <w:proofErr w:type="spellStart"/>
      <w:r w:rsidRPr="00BB7D31">
        <w:rPr>
          <w:szCs w:val="22"/>
        </w:rPr>
        <w:t>capecitabina</w:t>
      </w:r>
      <w:proofErr w:type="spellEnd"/>
      <w:r w:rsidRPr="00BB7D31">
        <w:rPr>
          <w:szCs w:val="22"/>
        </w:rPr>
        <w:t>/</w:t>
      </w:r>
      <w:proofErr w:type="spellStart"/>
      <w:r w:rsidRPr="00BB7D31">
        <w:rPr>
          <w:szCs w:val="22"/>
        </w:rPr>
        <w:t>oxaliplatino</w:t>
      </w:r>
      <w:proofErr w:type="spellEnd"/>
      <w:r w:rsidRPr="00BB7D31">
        <w:rPr>
          <w:szCs w:val="22"/>
        </w:rPr>
        <w:t xml:space="preserve">) y </w:t>
      </w:r>
      <w:proofErr w:type="spellStart"/>
      <w:r w:rsidRPr="00BB7D31">
        <w:rPr>
          <w:szCs w:val="22"/>
        </w:rPr>
        <w:t>fluoropirimidina</w:t>
      </w:r>
      <w:proofErr w:type="spellEnd"/>
      <w:r w:rsidRPr="00BB7D31">
        <w:rPr>
          <w:szCs w:val="22"/>
        </w:rPr>
        <w:t xml:space="preserve">/irinotecán y </w:t>
      </w:r>
      <w:proofErr w:type="spellStart"/>
      <w:r w:rsidRPr="00BB7D31">
        <w:rPr>
          <w:szCs w:val="22"/>
        </w:rPr>
        <w:t>fluoropirimidina</w:t>
      </w:r>
      <w:proofErr w:type="spellEnd"/>
      <w:r w:rsidRPr="00BB7D31">
        <w:rPr>
          <w:szCs w:val="22"/>
        </w:rPr>
        <w:t>/</w:t>
      </w:r>
      <w:proofErr w:type="spellStart"/>
      <w:r w:rsidRPr="00BB7D31">
        <w:rPr>
          <w:szCs w:val="22"/>
        </w:rPr>
        <w:t>oxaliplatino</w:t>
      </w:r>
      <w:proofErr w:type="spellEnd"/>
      <w:r w:rsidRPr="00BB7D31">
        <w:rPr>
          <w:szCs w:val="22"/>
        </w:rPr>
        <w:t>, en los siguientes regímenes posológicos:</w:t>
      </w:r>
    </w:p>
    <w:p w14:paraId="584A1C3D" w14:textId="77777777" w:rsidR="009C4600" w:rsidRPr="00BB7D31" w:rsidRDefault="009C4600" w:rsidP="00F64BF9">
      <w:pPr>
        <w:spacing w:line="240" w:lineRule="auto"/>
        <w:rPr>
          <w:rFonts w:eastAsia="SimSun"/>
          <w:szCs w:val="22"/>
        </w:rPr>
      </w:pPr>
    </w:p>
    <w:p w14:paraId="2E2A3F6E" w14:textId="0D113306" w:rsidR="009C4600" w:rsidRPr="00BB7D31" w:rsidRDefault="00BE7CB1" w:rsidP="0033150F">
      <w:pPr>
        <w:pStyle w:val="ListParagraph"/>
        <w:numPr>
          <w:ilvl w:val="0"/>
          <w:numId w:val="10"/>
        </w:numPr>
        <w:ind w:left="567" w:hanging="567"/>
        <w:rPr>
          <w:rFonts w:eastAsia="SimSun"/>
        </w:rPr>
      </w:pPr>
      <w:r w:rsidRPr="00BB7D31">
        <w:t xml:space="preserve">NO16966: bevacizumab a una dosis de 7,5 mg/kg de peso corporal cada 3 semanas en combinación con </w:t>
      </w:r>
      <w:proofErr w:type="spellStart"/>
      <w:r w:rsidRPr="00BB7D31">
        <w:t>capecitabina</w:t>
      </w:r>
      <w:proofErr w:type="spellEnd"/>
      <w:r w:rsidRPr="00BB7D31">
        <w:t xml:space="preserve"> oral y </w:t>
      </w:r>
      <w:proofErr w:type="spellStart"/>
      <w:r w:rsidRPr="00BB7D31">
        <w:t>oxaliplatino</w:t>
      </w:r>
      <w:proofErr w:type="spellEnd"/>
      <w:r w:rsidRPr="00BB7D31">
        <w:t xml:space="preserve"> intravenoso (XELOX) o 5 mg/kg de bevacizumab cada 2 semanas en combinación con ácido </w:t>
      </w:r>
      <w:proofErr w:type="spellStart"/>
      <w:r w:rsidRPr="00BB7D31">
        <w:t>folínico</w:t>
      </w:r>
      <w:proofErr w:type="spellEnd"/>
      <w:r w:rsidRPr="00BB7D31">
        <w:t xml:space="preserve"> + 5-fluorouracilo en bolo, seguido de una perfusión de 5-fluorouracilo con </w:t>
      </w:r>
      <w:proofErr w:type="spellStart"/>
      <w:r w:rsidRPr="00BB7D31">
        <w:t>oxaliplatino</w:t>
      </w:r>
      <w:proofErr w:type="spellEnd"/>
      <w:r w:rsidRPr="00BB7D31">
        <w:t xml:space="preserve"> intravenoso (FOLFOX-4).</w:t>
      </w:r>
    </w:p>
    <w:p w14:paraId="25D02EB0" w14:textId="742BEE5D" w:rsidR="009C4600" w:rsidRPr="00BB7D31" w:rsidRDefault="00BE7CB1" w:rsidP="0033150F">
      <w:pPr>
        <w:pStyle w:val="ListParagraph"/>
        <w:numPr>
          <w:ilvl w:val="0"/>
          <w:numId w:val="10"/>
        </w:numPr>
        <w:ind w:left="567" w:hanging="567"/>
        <w:rPr>
          <w:rFonts w:eastAsia="SimSun"/>
        </w:rPr>
      </w:pPr>
      <w:r w:rsidRPr="00BB7D31">
        <w:t xml:space="preserve">E3200: bevacizumab a una dosis de 10 mg/kg de peso corporal cada 2 semanas en combinación con ácido </w:t>
      </w:r>
      <w:proofErr w:type="spellStart"/>
      <w:r w:rsidRPr="00BB7D31">
        <w:t>folínico</w:t>
      </w:r>
      <w:proofErr w:type="spellEnd"/>
      <w:r w:rsidRPr="00BB7D31">
        <w:t xml:space="preserve"> y 5-fluorouracilo en bolo, seguido de una perfusión de 5-fluorouracilo con </w:t>
      </w:r>
      <w:proofErr w:type="spellStart"/>
      <w:r w:rsidRPr="00BB7D31">
        <w:t>oxaliplatino</w:t>
      </w:r>
      <w:proofErr w:type="spellEnd"/>
      <w:r w:rsidRPr="00BB7D31">
        <w:t xml:space="preserve"> intravenoso (FOLFOX-4) en pacientes no tratados previamente con bevacizumab.</w:t>
      </w:r>
    </w:p>
    <w:p w14:paraId="3E9BD39B" w14:textId="1BF593E0" w:rsidR="009C4600" w:rsidRPr="00BB7D31" w:rsidRDefault="00BE7CB1" w:rsidP="0033150F">
      <w:pPr>
        <w:pStyle w:val="ListParagraph"/>
        <w:numPr>
          <w:ilvl w:val="0"/>
          <w:numId w:val="10"/>
        </w:numPr>
        <w:ind w:left="567" w:hanging="567"/>
        <w:rPr>
          <w:rFonts w:eastAsia="SimSun"/>
        </w:rPr>
      </w:pPr>
      <w:r w:rsidRPr="00BB7D31">
        <w:t xml:space="preserve">ML18147: bevacizumab a una dosis de 5,0 mg/kg de peso corporal cada 2 semanas o bevacizumab a una dosis de 7,5 mg/kg de peso corporal cada 3 semanas en combinación con </w:t>
      </w:r>
      <w:proofErr w:type="spellStart"/>
      <w:r w:rsidRPr="00BB7D31">
        <w:t>fluoropirimidina</w:t>
      </w:r>
      <w:proofErr w:type="spellEnd"/>
      <w:r w:rsidRPr="00BB7D31">
        <w:t xml:space="preserve">/irinotecán o </w:t>
      </w:r>
      <w:proofErr w:type="spellStart"/>
      <w:r w:rsidRPr="00BB7D31">
        <w:t>fluoropirimidina</w:t>
      </w:r>
      <w:proofErr w:type="spellEnd"/>
      <w:r w:rsidRPr="00BB7D31">
        <w:t>/</w:t>
      </w:r>
      <w:proofErr w:type="spellStart"/>
      <w:r w:rsidRPr="00BB7D31">
        <w:t>oxaliplatino</w:t>
      </w:r>
      <w:proofErr w:type="spellEnd"/>
      <w:r w:rsidRPr="00BB7D31">
        <w:t xml:space="preserve"> en pacientes con progresión de la enfermedad tras el tratamiento con bevacizumab en primera línea. El uso del régimen de tratamiento que contenía irinotecán u </w:t>
      </w:r>
      <w:proofErr w:type="spellStart"/>
      <w:r w:rsidRPr="00BB7D31">
        <w:t>oxaliplatino</w:t>
      </w:r>
      <w:proofErr w:type="spellEnd"/>
      <w:r w:rsidRPr="00BB7D31">
        <w:t xml:space="preserve"> se cambió dependiendo de que la primera línea utilizada fuera con </w:t>
      </w:r>
      <w:proofErr w:type="spellStart"/>
      <w:r w:rsidRPr="00BB7D31">
        <w:t>oxaliplatino</w:t>
      </w:r>
      <w:proofErr w:type="spellEnd"/>
      <w:r w:rsidRPr="00BB7D31">
        <w:t xml:space="preserve"> o irinotecán.</w:t>
      </w:r>
    </w:p>
    <w:p w14:paraId="7B11A797" w14:textId="77777777" w:rsidR="009C4600" w:rsidRPr="00BB7D31" w:rsidRDefault="009C4600" w:rsidP="00F64BF9">
      <w:pPr>
        <w:spacing w:line="240" w:lineRule="auto"/>
        <w:rPr>
          <w:rFonts w:eastAsia="SimSun"/>
          <w:szCs w:val="22"/>
        </w:rPr>
      </w:pPr>
    </w:p>
    <w:p w14:paraId="6F57343A" w14:textId="524358FD" w:rsidR="009C4600" w:rsidRPr="00BB7D31" w:rsidRDefault="00BE7CB1" w:rsidP="00F64BF9">
      <w:pPr>
        <w:keepNext/>
        <w:spacing w:line="240" w:lineRule="auto"/>
        <w:rPr>
          <w:rFonts w:eastAsia="SimSun"/>
          <w:i/>
          <w:iCs/>
          <w:szCs w:val="22"/>
        </w:rPr>
      </w:pPr>
      <w:r w:rsidRPr="00BB7D31">
        <w:rPr>
          <w:i/>
          <w:szCs w:val="22"/>
        </w:rPr>
        <w:lastRenderedPageBreak/>
        <w:t>AVF2107g</w:t>
      </w:r>
    </w:p>
    <w:p w14:paraId="7CB9C111" w14:textId="77777777" w:rsidR="005D2ECE" w:rsidRPr="00BB7D31" w:rsidRDefault="005D2ECE" w:rsidP="00F64BF9">
      <w:pPr>
        <w:keepNext/>
        <w:spacing w:line="240" w:lineRule="auto"/>
        <w:rPr>
          <w:rFonts w:eastAsia="SimSun"/>
          <w:i/>
          <w:iCs/>
          <w:szCs w:val="22"/>
        </w:rPr>
      </w:pPr>
    </w:p>
    <w:p w14:paraId="7F7B9651" w14:textId="62841B0C" w:rsidR="009C4600" w:rsidRPr="00BB7D31" w:rsidRDefault="00BE7CB1" w:rsidP="00F64BF9">
      <w:pPr>
        <w:spacing w:line="240" w:lineRule="auto"/>
        <w:rPr>
          <w:rFonts w:eastAsia="SimSun"/>
          <w:szCs w:val="22"/>
        </w:rPr>
      </w:pPr>
      <w:r w:rsidRPr="00BB7D31">
        <w:rPr>
          <w:szCs w:val="22"/>
        </w:rPr>
        <w:t>Ensayo clínico de fase III, aleatorizado, doble ciego y controlado con comparador activo, en el que se investigó bevacizumab en combinación con IFL para el tratamiento en primera línea de cáncer colorrectal metastásico. Se aleatorizaron 813 pacientes para que recibieran tratamiento con IFL + placebo (Grupo 1) o IFL + bevacizumab (5 mg/kg cada 2 semanas, Grupo 2). Un tercer grupo de 110 pacientes recibió 5-FU en bolo/FA + bevacizumab (Grupo 3). Tal y como estaba planificado, se interrumpió la inclusión de pacientes en el Grupo 3 una vez se determinó y se consideró aceptable la seguridad de bevacizumab con el régimen de IFL. Todos los tratamientos se administraron hasta la progresión de la enfermedad. La media de edad fue de 59,4</w:t>
      </w:r>
      <w:r w:rsidR="00C75FD6" w:rsidRPr="00BB7D31">
        <w:rPr>
          <w:szCs w:val="22"/>
        </w:rPr>
        <w:t> año</w:t>
      </w:r>
      <w:r w:rsidRPr="00BB7D31">
        <w:rPr>
          <w:szCs w:val="22"/>
        </w:rPr>
        <w:t xml:space="preserve">s. En la escala ECOG (Eastern Cooperative </w:t>
      </w:r>
      <w:proofErr w:type="spellStart"/>
      <w:r w:rsidRPr="00BB7D31">
        <w:rPr>
          <w:szCs w:val="22"/>
        </w:rPr>
        <w:t>Oncology</w:t>
      </w:r>
      <w:proofErr w:type="spellEnd"/>
      <w:r w:rsidRPr="00BB7D31">
        <w:rPr>
          <w:szCs w:val="22"/>
        </w:rPr>
        <w:t xml:space="preserve"> Group) el 56,6 % de los pacientes tenía una puntuación de 0, el 43 % tenía un ECOG 1 y el 0,4 % un ECOG 2. Previamente, el 15,5 % habían recibido radioterapia y el 28,4 % quimioterapia.</w:t>
      </w:r>
    </w:p>
    <w:p w14:paraId="4342AE5E" w14:textId="77777777" w:rsidR="009C4600" w:rsidRPr="00BB7D31" w:rsidRDefault="009C4600" w:rsidP="00F64BF9">
      <w:pPr>
        <w:spacing w:line="240" w:lineRule="auto"/>
        <w:rPr>
          <w:rFonts w:eastAsia="SimSun"/>
          <w:szCs w:val="22"/>
        </w:rPr>
      </w:pPr>
    </w:p>
    <w:p w14:paraId="7028193F" w14:textId="74EB2ABC" w:rsidR="009C4600" w:rsidRPr="00BB7D31" w:rsidRDefault="00BE7CB1" w:rsidP="00F64BF9">
      <w:pPr>
        <w:spacing w:line="240" w:lineRule="auto"/>
        <w:rPr>
          <w:rFonts w:eastAsia="SimSun"/>
          <w:szCs w:val="22"/>
        </w:rPr>
      </w:pPr>
      <w:r w:rsidRPr="00BB7D31">
        <w:rPr>
          <w:szCs w:val="22"/>
        </w:rPr>
        <w:t xml:space="preserve">La variable principal de eficacia del ensayo fue la supervivencia global. La adición de </w:t>
      </w:r>
      <w:proofErr w:type="spellStart"/>
      <w:r w:rsidRPr="00BB7D31">
        <w:rPr>
          <w:szCs w:val="22"/>
        </w:rPr>
        <w:t>bevacizumb</w:t>
      </w:r>
      <w:proofErr w:type="spellEnd"/>
      <w:r w:rsidRPr="00BB7D31">
        <w:rPr>
          <w:szCs w:val="22"/>
        </w:rPr>
        <w:t xml:space="preserve"> a IFL dio lugar a un aumento estadísticamente significativo de la supervivencia global, la supervivencia libre de progresión y la tasa de respuesta global (ver Tabla 4). El beneficio clínico, medido como supervivencia global, se observó en todos los subgrupos </w:t>
      </w:r>
      <w:proofErr w:type="spellStart"/>
      <w:r w:rsidRPr="00BB7D31">
        <w:rPr>
          <w:szCs w:val="22"/>
        </w:rPr>
        <w:t>pre-especificados</w:t>
      </w:r>
      <w:proofErr w:type="spellEnd"/>
      <w:r w:rsidRPr="00BB7D31">
        <w:rPr>
          <w:szCs w:val="22"/>
        </w:rPr>
        <w:t xml:space="preserve"> de pacientes, incluyendo aquellos definidos según la edad, el sexo, el estado funcional, la localización del tumor primario, el número de órganos afectados y </w:t>
      </w:r>
      <w:r w:rsidR="00930081">
        <w:rPr>
          <w:szCs w:val="22"/>
        </w:rPr>
        <w:t>l</w:t>
      </w:r>
      <w:r w:rsidRPr="00BB7D31">
        <w:rPr>
          <w:szCs w:val="22"/>
        </w:rPr>
        <w:t>a duración de la enfermedad metastásica.</w:t>
      </w:r>
    </w:p>
    <w:p w14:paraId="4D5D8291" w14:textId="77777777" w:rsidR="009C4600" w:rsidRPr="00BB7D31" w:rsidRDefault="009C4600" w:rsidP="00F64BF9">
      <w:pPr>
        <w:spacing w:line="240" w:lineRule="auto"/>
        <w:rPr>
          <w:rFonts w:eastAsia="SimSun"/>
          <w:szCs w:val="22"/>
        </w:rPr>
      </w:pPr>
    </w:p>
    <w:p w14:paraId="1766D81C" w14:textId="0734E1E5" w:rsidR="009C4600" w:rsidRPr="00BB7D31" w:rsidRDefault="00BE7CB1" w:rsidP="00F64BF9">
      <w:pPr>
        <w:spacing w:line="240" w:lineRule="auto"/>
        <w:rPr>
          <w:szCs w:val="22"/>
        </w:rPr>
      </w:pPr>
      <w:r w:rsidRPr="00BB7D31">
        <w:rPr>
          <w:szCs w:val="22"/>
        </w:rPr>
        <w:t>Los resultados de eficacia de bevacizumab en combinación con quimioterapia con IFL se muestran en la Tabla 4.</w:t>
      </w:r>
    </w:p>
    <w:p w14:paraId="5F7D5F12" w14:textId="77777777" w:rsidR="0080703A" w:rsidRPr="00BB7D31" w:rsidRDefault="0080703A" w:rsidP="00F64BF9">
      <w:pPr>
        <w:spacing w:line="240" w:lineRule="auto"/>
        <w:rPr>
          <w:szCs w:val="22"/>
        </w:rPr>
      </w:pPr>
    </w:p>
    <w:p w14:paraId="67B51884" w14:textId="77777777" w:rsidR="009C4600" w:rsidRPr="00BB7D31" w:rsidRDefault="00BE7CB1" w:rsidP="00755634">
      <w:pPr>
        <w:keepNext/>
        <w:keepLines/>
        <w:spacing w:line="240" w:lineRule="auto"/>
        <w:rPr>
          <w:b/>
          <w:bCs/>
          <w:szCs w:val="22"/>
        </w:rPr>
      </w:pPr>
      <w:r w:rsidRPr="00BB7D31">
        <w:rPr>
          <w:b/>
          <w:szCs w:val="22"/>
        </w:rPr>
        <w:t>Tabla 4. Resultados de eficacia del ensayo AVF2107g</w:t>
      </w:r>
    </w:p>
    <w:p w14:paraId="297A7E22" w14:textId="77777777" w:rsidR="009C4600" w:rsidRPr="00BB7D31" w:rsidRDefault="009C4600" w:rsidP="00755634">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9"/>
        <w:gridCol w:w="2601"/>
        <w:gridCol w:w="3251"/>
      </w:tblGrid>
      <w:tr w:rsidR="00741586" w:rsidRPr="00BB7D31" w14:paraId="019C86E9" w14:textId="77777777" w:rsidTr="00B10C3A">
        <w:trPr>
          <w:cantSplit/>
          <w:trHeight w:val="20"/>
          <w:tblHeader/>
          <w:jc w:val="center"/>
        </w:trPr>
        <w:tc>
          <w:tcPr>
            <w:tcW w:w="1771" w:type="pct"/>
            <w:vMerge w:val="restart"/>
            <w:tcBorders>
              <w:top w:val="single" w:sz="4" w:space="0" w:color="000000"/>
              <w:left w:val="single" w:sz="4" w:space="0" w:color="000000"/>
              <w:bottom w:val="single" w:sz="4" w:space="0" w:color="000000"/>
              <w:right w:val="single" w:sz="4" w:space="0" w:color="000000"/>
            </w:tcBorders>
          </w:tcPr>
          <w:p w14:paraId="5B45B3B2" w14:textId="77777777" w:rsidR="009C4600" w:rsidRPr="00BB7D31" w:rsidRDefault="009C4600" w:rsidP="00755634">
            <w:pPr>
              <w:pStyle w:val="TABLES"/>
              <w:keepNext/>
              <w:keepLines/>
              <w:ind w:left="57" w:right="57"/>
              <w:jc w:val="center"/>
              <w:rPr>
                <w:b/>
                <w:bCs/>
              </w:rPr>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C0B893C" w14:textId="77777777" w:rsidR="009C4600" w:rsidRPr="00BB7D31" w:rsidRDefault="00BE7CB1" w:rsidP="00755634">
            <w:pPr>
              <w:pStyle w:val="TABLES"/>
              <w:keepNext/>
              <w:keepLines/>
              <w:ind w:left="57" w:right="57"/>
              <w:jc w:val="center"/>
              <w:rPr>
                <w:b/>
                <w:bCs/>
              </w:rPr>
            </w:pPr>
            <w:r w:rsidRPr="00BB7D31">
              <w:rPr>
                <w:b/>
              </w:rPr>
              <w:t>AVF2107g</w:t>
            </w:r>
          </w:p>
        </w:tc>
      </w:tr>
      <w:tr w:rsidR="00741586" w:rsidRPr="00BB7D31" w14:paraId="219F57B8" w14:textId="77777777" w:rsidTr="00B10C3A">
        <w:trPr>
          <w:cantSplit/>
          <w:trHeight w:val="20"/>
          <w:tblHeader/>
          <w:jc w:val="center"/>
        </w:trPr>
        <w:tc>
          <w:tcPr>
            <w:tcW w:w="1771" w:type="pct"/>
            <w:vMerge/>
            <w:tcBorders>
              <w:top w:val="single" w:sz="4" w:space="0" w:color="000000"/>
              <w:left w:val="single" w:sz="4" w:space="0" w:color="000000"/>
              <w:bottom w:val="single" w:sz="4" w:space="0" w:color="000000"/>
              <w:right w:val="single" w:sz="4" w:space="0" w:color="000000"/>
            </w:tcBorders>
            <w:vAlign w:val="center"/>
            <w:hideMark/>
          </w:tcPr>
          <w:p w14:paraId="6CF05064" w14:textId="77777777" w:rsidR="009C4600" w:rsidRPr="00BB7D31" w:rsidRDefault="009C4600" w:rsidP="00755634">
            <w:pPr>
              <w:pStyle w:val="TABLES"/>
              <w:keepNext/>
              <w:keepLines/>
              <w:ind w:left="57" w:right="57"/>
              <w:jc w:val="center"/>
              <w:rPr>
                <w:b/>
                <w:bCs/>
              </w:rPr>
            </w:pPr>
          </w:p>
        </w:tc>
        <w:tc>
          <w:tcPr>
            <w:tcW w:w="1435" w:type="pct"/>
            <w:tcBorders>
              <w:top w:val="single" w:sz="4" w:space="0" w:color="000000"/>
              <w:left w:val="single" w:sz="4" w:space="0" w:color="000000"/>
              <w:bottom w:val="single" w:sz="4" w:space="0" w:color="000000"/>
              <w:right w:val="single" w:sz="4" w:space="0" w:color="000000"/>
            </w:tcBorders>
            <w:hideMark/>
          </w:tcPr>
          <w:p w14:paraId="5A48EB90" w14:textId="066C1AB2" w:rsidR="009C4600" w:rsidRPr="00BB7D31" w:rsidRDefault="00BE7CB1" w:rsidP="00755634">
            <w:pPr>
              <w:pStyle w:val="TABLES"/>
              <w:keepNext/>
              <w:keepLines/>
              <w:ind w:left="57" w:right="57"/>
              <w:jc w:val="center"/>
              <w:rPr>
                <w:b/>
                <w:bCs/>
              </w:rPr>
            </w:pPr>
            <w:r w:rsidRPr="00BB7D31">
              <w:rPr>
                <w:b/>
              </w:rPr>
              <w:t>Grupo 1 IFL + placebo</w:t>
            </w:r>
          </w:p>
        </w:tc>
        <w:tc>
          <w:tcPr>
            <w:tcW w:w="1794" w:type="pct"/>
            <w:tcBorders>
              <w:top w:val="single" w:sz="4" w:space="0" w:color="000000"/>
              <w:left w:val="single" w:sz="4" w:space="0" w:color="000000"/>
              <w:bottom w:val="single" w:sz="4" w:space="0" w:color="000000"/>
              <w:right w:val="single" w:sz="4" w:space="0" w:color="000000"/>
            </w:tcBorders>
            <w:hideMark/>
          </w:tcPr>
          <w:p w14:paraId="3A81D399" w14:textId="0FF4C94A" w:rsidR="009C4600" w:rsidRPr="00BB7D31" w:rsidRDefault="00BE7CB1" w:rsidP="00755634">
            <w:pPr>
              <w:pStyle w:val="TABLES"/>
              <w:keepNext/>
              <w:keepLines/>
              <w:ind w:left="57" w:right="57"/>
              <w:jc w:val="center"/>
              <w:rPr>
                <w:b/>
                <w:bCs/>
              </w:rPr>
            </w:pPr>
            <w:r w:rsidRPr="00BB7D31">
              <w:rPr>
                <w:b/>
              </w:rPr>
              <w:t>Grupo 2 IFL + </w:t>
            </w:r>
            <w:proofErr w:type="spellStart"/>
            <w:r w:rsidRPr="00BB7D31">
              <w:rPr>
                <w:b/>
              </w:rPr>
              <w:t>bevacizumab</w:t>
            </w:r>
            <w:r w:rsidR="00B10C3A" w:rsidRPr="00BB7D31">
              <w:rPr>
                <w:b/>
                <w:bCs/>
                <w:vertAlign w:val="superscript"/>
              </w:rPr>
              <w:t>a</w:t>
            </w:r>
            <w:proofErr w:type="spellEnd"/>
          </w:p>
        </w:tc>
      </w:tr>
      <w:tr w:rsidR="00741586" w:rsidRPr="00BB7D31" w14:paraId="0411BFCF"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78F4FE17" w14:textId="77777777" w:rsidR="009C4600" w:rsidRPr="00BB7D31" w:rsidRDefault="00BE7CB1" w:rsidP="00755634">
            <w:pPr>
              <w:pStyle w:val="TABLES"/>
              <w:keepNext/>
              <w:keepLines/>
              <w:ind w:left="57" w:right="57"/>
            </w:pPr>
            <w:r w:rsidRPr="00BB7D31">
              <w:t>Número de pacientes</w:t>
            </w:r>
          </w:p>
        </w:tc>
        <w:tc>
          <w:tcPr>
            <w:tcW w:w="1435" w:type="pct"/>
            <w:tcBorders>
              <w:top w:val="single" w:sz="4" w:space="0" w:color="000000"/>
              <w:left w:val="single" w:sz="4" w:space="0" w:color="000000"/>
              <w:bottom w:val="single" w:sz="4" w:space="0" w:color="000000"/>
              <w:right w:val="single" w:sz="4" w:space="0" w:color="000000"/>
            </w:tcBorders>
            <w:hideMark/>
          </w:tcPr>
          <w:p w14:paraId="69C4A6CC" w14:textId="77777777" w:rsidR="009C4600" w:rsidRPr="00BB7D31" w:rsidRDefault="00BE7CB1" w:rsidP="00755634">
            <w:pPr>
              <w:pStyle w:val="TABLES"/>
              <w:keepNext/>
              <w:keepLines/>
              <w:jc w:val="center"/>
            </w:pPr>
            <w:r w:rsidRPr="00BB7D31">
              <w:t>411</w:t>
            </w:r>
          </w:p>
        </w:tc>
        <w:tc>
          <w:tcPr>
            <w:tcW w:w="1794" w:type="pct"/>
            <w:tcBorders>
              <w:top w:val="single" w:sz="4" w:space="0" w:color="000000"/>
              <w:left w:val="single" w:sz="4" w:space="0" w:color="000000"/>
              <w:bottom w:val="single" w:sz="4" w:space="0" w:color="000000"/>
              <w:right w:val="single" w:sz="4" w:space="0" w:color="000000"/>
            </w:tcBorders>
            <w:hideMark/>
          </w:tcPr>
          <w:p w14:paraId="383FD66C" w14:textId="77777777" w:rsidR="009C4600" w:rsidRPr="00BB7D31" w:rsidRDefault="00BE7CB1" w:rsidP="00755634">
            <w:pPr>
              <w:pStyle w:val="TABLES"/>
              <w:keepNext/>
              <w:keepLines/>
              <w:jc w:val="center"/>
            </w:pPr>
            <w:r w:rsidRPr="00BB7D31">
              <w:t>402</w:t>
            </w:r>
          </w:p>
        </w:tc>
      </w:tr>
      <w:tr w:rsidR="00741586" w:rsidRPr="00BB7D31" w14:paraId="4541C266"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7F8221F" w14:textId="77777777" w:rsidR="009C4600" w:rsidRPr="00BB7D31" w:rsidRDefault="00BE7CB1" w:rsidP="00755634">
            <w:pPr>
              <w:pStyle w:val="TABLES"/>
              <w:keepNext/>
              <w:keepLines/>
              <w:ind w:left="57" w:right="57"/>
            </w:pPr>
            <w:r w:rsidRPr="00BB7D31">
              <w:t>Supervivencia global</w:t>
            </w:r>
          </w:p>
        </w:tc>
      </w:tr>
      <w:tr w:rsidR="00741586" w:rsidRPr="00BB7D31" w14:paraId="71511A1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06CB934F" w14:textId="77777777" w:rsidR="009C4600" w:rsidRPr="00BB7D31" w:rsidRDefault="00BE7CB1" w:rsidP="00755634">
            <w:pPr>
              <w:pStyle w:val="TABLES"/>
              <w:keepNext/>
              <w:keepLines/>
              <w:ind w:left="567" w:right="57"/>
            </w:pPr>
            <w:r w:rsidRPr="00BB7D31">
              <w:t>Mediana del tiempo (meses)</w:t>
            </w:r>
          </w:p>
        </w:tc>
        <w:tc>
          <w:tcPr>
            <w:tcW w:w="1435" w:type="pct"/>
            <w:tcBorders>
              <w:top w:val="single" w:sz="4" w:space="0" w:color="000000"/>
              <w:left w:val="single" w:sz="4" w:space="0" w:color="000000"/>
              <w:bottom w:val="single" w:sz="4" w:space="0" w:color="000000"/>
              <w:right w:val="single" w:sz="4" w:space="0" w:color="000000"/>
            </w:tcBorders>
            <w:hideMark/>
          </w:tcPr>
          <w:p w14:paraId="4ADEDF6B" w14:textId="77777777" w:rsidR="009C4600" w:rsidRPr="00BB7D31" w:rsidRDefault="00BE7CB1" w:rsidP="00755634">
            <w:pPr>
              <w:pStyle w:val="TABLES"/>
              <w:keepNext/>
              <w:keepLines/>
              <w:jc w:val="center"/>
            </w:pPr>
            <w:r w:rsidRPr="00BB7D31">
              <w:t>15,6</w:t>
            </w:r>
          </w:p>
        </w:tc>
        <w:tc>
          <w:tcPr>
            <w:tcW w:w="1794" w:type="pct"/>
            <w:tcBorders>
              <w:top w:val="single" w:sz="4" w:space="0" w:color="000000"/>
              <w:left w:val="single" w:sz="4" w:space="0" w:color="000000"/>
              <w:bottom w:val="single" w:sz="4" w:space="0" w:color="000000"/>
              <w:right w:val="single" w:sz="4" w:space="0" w:color="000000"/>
            </w:tcBorders>
            <w:hideMark/>
          </w:tcPr>
          <w:p w14:paraId="632DDBAB" w14:textId="77777777" w:rsidR="009C4600" w:rsidRPr="00BB7D31" w:rsidRDefault="00BE7CB1" w:rsidP="00755634">
            <w:pPr>
              <w:pStyle w:val="TABLES"/>
              <w:keepNext/>
              <w:keepLines/>
              <w:jc w:val="center"/>
            </w:pPr>
            <w:r w:rsidRPr="00BB7D31">
              <w:t>20,3</w:t>
            </w:r>
          </w:p>
        </w:tc>
      </w:tr>
      <w:tr w:rsidR="00741586" w:rsidRPr="00BB7D31" w14:paraId="43FEAAED"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4F63D96C" w14:textId="77777777" w:rsidR="009C4600" w:rsidRPr="00BB7D31" w:rsidRDefault="00BE7CB1" w:rsidP="00755634">
            <w:pPr>
              <w:pStyle w:val="TABLES"/>
              <w:keepNext/>
              <w:keepLines/>
              <w:ind w:left="1134" w:right="57"/>
            </w:pPr>
            <w:r w:rsidRPr="00BB7D31">
              <w:t>IC del 95 %</w:t>
            </w:r>
          </w:p>
        </w:tc>
        <w:tc>
          <w:tcPr>
            <w:tcW w:w="1435" w:type="pct"/>
            <w:tcBorders>
              <w:top w:val="single" w:sz="4" w:space="0" w:color="000000"/>
              <w:left w:val="single" w:sz="4" w:space="0" w:color="000000"/>
              <w:bottom w:val="single" w:sz="4" w:space="0" w:color="000000"/>
              <w:right w:val="single" w:sz="4" w:space="0" w:color="000000"/>
            </w:tcBorders>
            <w:hideMark/>
          </w:tcPr>
          <w:p w14:paraId="4498ED0F" w14:textId="3CDAD25B" w:rsidR="009C4600" w:rsidRPr="00BB7D31" w:rsidRDefault="00BE7CB1" w:rsidP="00755634">
            <w:pPr>
              <w:pStyle w:val="TABLES"/>
              <w:keepNext/>
              <w:keepLines/>
              <w:jc w:val="center"/>
            </w:pPr>
            <w:r w:rsidRPr="00BB7D31">
              <w:t>14,29-16,99</w:t>
            </w:r>
          </w:p>
        </w:tc>
        <w:tc>
          <w:tcPr>
            <w:tcW w:w="1794" w:type="pct"/>
            <w:tcBorders>
              <w:top w:val="single" w:sz="4" w:space="0" w:color="000000"/>
              <w:left w:val="single" w:sz="4" w:space="0" w:color="000000"/>
              <w:bottom w:val="single" w:sz="4" w:space="0" w:color="000000"/>
              <w:right w:val="single" w:sz="4" w:space="0" w:color="000000"/>
            </w:tcBorders>
            <w:hideMark/>
          </w:tcPr>
          <w:p w14:paraId="39CB36B6" w14:textId="31C4C8EC" w:rsidR="009C4600" w:rsidRPr="00BB7D31" w:rsidRDefault="00BE7CB1" w:rsidP="00755634">
            <w:pPr>
              <w:pStyle w:val="TABLES"/>
              <w:keepNext/>
              <w:keepLines/>
              <w:jc w:val="center"/>
            </w:pPr>
            <w:r w:rsidRPr="00BB7D31">
              <w:t>18,46-24,18</w:t>
            </w:r>
          </w:p>
        </w:tc>
      </w:tr>
      <w:tr w:rsidR="00741586" w:rsidRPr="00BB7D31" w14:paraId="3F4546F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1BF01287" w14:textId="0F8DCF51" w:rsidR="009C4600" w:rsidRPr="00BB7D31" w:rsidRDefault="00BE7CB1" w:rsidP="00755634">
            <w:pPr>
              <w:pStyle w:val="TABLES"/>
              <w:keepNext/>
              <w:keepLines/>
              <w:ind w:left="567" w:right="57"/>
            </w:pPr>
            <w:r w:rsidRPr="00BB7D31">
              <w:t>Cociente de riesgos instantáneos</w:t>
            </w:r>
            <w:r w:rsidR="008E2FCD">
              <w:t xml:space="preserve"> (</w:t>
            </w:r>
            <w:proofErr w:type="spellStart"/>
            <w:r w:rsidR="008E2FCD">
              <w:rPr>
                <w:i/>
                <w:iCs/>
              </w:rPr>
              <w:t>h</w:t>
            </w:r>
            <w:r w:rsidR="008E2FCD" w:rsidRPr="00A36E9A">
              <w:rPr>
                <w:i/>
                <w:iCs/>
              </w:rPr>
              <w:t>azard</w:t>
            </w:r>
            <w:proofErr w:type="spellEnd"/>
            <w:r w:rsidR="008E2FCD" w:rsidRPr="00A36E9A">
              <w:rPr>
                <w:i/>
                <w:iCs/>
              </w:rPr>
              <w:t xml:space="preserve"> </w:t>
            </w:r>
            <w:proofErr w:type="gramStart"/>
            <w:r w:rsidR="008E2FCD" w:rsidRPr="00A36E9A">
              <w:rPr>
                <w:i/>
                <w:iCs/>
              </w:rPr>
              <w:t>ratio</w:t>
            </w:r>
            <w:r w:rsidR="008E2FCD">
              <w:t>)</w:t>
            </w:r>
            <w:r w:rsidR="00B10C3A" w:rsidRPr="00BB7D31">
              <w:rPr>
                <w:vertAlign w:val="superscript"/>
              </w:rPr>
              <w:t>b</w:t>
            </w:r>
            <w:proofErr w:type="gramEnd"/>
          </w:p>
        </w:tc>
        <w:tc>
          <w:tcPr>
            <w:tcW w:w="3229" w:type="pct"/>
            <w:gridSpan w:val="2"/>
            <w:tcBorders>
              <w:top w:val="single" w:sz="4" w:space="0" w:color="000000"/>
              <w:left w:val="single" w:sz="4" w:space="0" w:color="000000"/>
              <w:bottom w:val="single" w:sz="4" w:space="0" w:color="000000"/>
              <w:right w:val="single" w:sz="4" w:space="0" w:color="000000"/>
            </w:tcBorders>
            <w:hideMark/>
          </w:tcPr>
          <w:p w14:paraId="64038302" w14:textId="77777777" w:rsidR="009C4600" w:rsidRPr="00BB7D31" w:rsidRDefault="00BE7CB1" w:rsidP="00755634">
            <w:pPr>
              <w:pStyle w:val="TABLES"/>
              <w:keepNext/>
              <w:keepLines/>
              <w:ind w:left="57" w:right="57"/>
              <w:jc w:val="center"/>
            </w:pPr>
            <w:r w:rsidRPr="00BB7D31">
              <w:t>0,660</w:t>
            </w:r>
          </w:p>
          <w:p w14:paraId="75C5C5E1" w14:textId="655CD3BC" w:rsidR="009C4600" w:rsidRPr="00BB7D31" w:rsidRDefault="00BE7CB1" w:rsidP="00755634">
            <w:pPr>
              <w:pStyle w:val="TABLES"/>
              <w:keepNext/>
              <w:keepLines/>
              <w:ind w:left="57" w:right="57"/>
              <w:jc w:val="center"/>
            </w:pPr>
            <w:r w:rsidRPr="00BB7D31">
              <w:t>(valor de p = 0,00004)</w:t>
            </w:r>
          </w:p>
        </w:tc>
      </w:tr>
      <w:tr w:rsidR="00741586" w:rsidRPr="00BB7D31" w14:paraId="17BFDDD0"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C15AA9" w14:textId="3533B082" w:rsidR="009C4600" w:rsidRPr="00BB7D31" w:rsidRDefault="00BE7CB1" w:rsidP="00755634">
            <w:pPr>
              <w:pStyle w:val="TABLES"/>
              <w:keepNext/>
              <w:keepLines/>
              <w:ind w:left="57" w:right="57"/>
            </w:pPr>
            <w:r w:rsidRPr="00BB7D31">
              <w:t>Supervivencia libre de progresión</w:t>
            </w:r>
          </w:p>
        </w:tc>
      </w:tr>
      <w:tr w:rsidR="00741586" w:rsidRPr="00BB7D31" w14:paraId="5E5AB6AB"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36AD34ED" w14:textId="77777777" w:rsidR="009C4600" w:rsidRPr="00BB7D31" w:rsidRDefault="00BE7CB1" w:rsidP="00755634">
            <w:pPr>
              <w:pStyle w:val="TABLES"/>
              <w:keepNext/>
              <w:keepLines/>
              <w:ind w:left="567" w:right="57"/>
            </w:pPr>
            <w:r w:rsidRPr="00BB7D31">
              <w:t>Mediana del tiempo (meses)</w:t>
            </w:r>
          </w:p>
        </w:tc>
        <w:tc>
          <w:tcPr>
            <w:tcW w:w="1435" w:type="pct"/>
            <w:tcBorders>
              <w:top w:val="single" w:sz="4" w:space="0" w:color="000000"/>
              <w:left w:val="single" w:sz="4" w:space="0" w:color="000000"/>
              <w:bottom w:val="single" w:sz="4" w:space="0" w:color="000000"/>
              <w:right w:val="single" w:sz="4" w:space="0" w:color="000000"/>
            </w:tcBorders>
            <w:hideMark/>
          </w:tcPr>
          <w:p w14:paraId="2DD44310" w14:textId="77777777" w:rsidR="009C4600" w:rsidRPr="00BB7D31" w:rsidRDefault="00BE7CB1" w:rsidP="00755634">
            <w:pPr>
              <w:pStyle w:val="TABLES"/>
              <w:keepNext/>
              <w:keepLines/>
              <w:jc w:val="center"/>
            </w:pPr>
            <w:r w:rsidRPr="00BB7D31">
              <w:t>6,2</w:t>
            </w:r>
          </w:p>
        </w:tc>
        <w:tc>
          <w:tcPr>
            <w:tcW w:w="1794" w:type="pct"/>
            <w:tcBorders>
              <w:top w:val="single" w:sz="4" w:space="0" w:color="000000"/>
              <w:left w:val="single" w:sz="4" w:space="0" w:color="000000"/>
              <w:bottom w:val="single" w:sz="4" w:space="0" w:color="000000"/>
              <w:right w:val="single" w:sz="4" w:space="0" w:color="000000"/>
            </w:tcBorders>
            <w:hideMark/>
          </w:tcPr>
          <w:p w14:paraId="431D83EB" w14:textId="77777777" w:rsidR="009C4600" w:rsidRPr="00BB7D31" w:rsidRDefault="00BE7CB1" w:rsidP="00755634">
            <w:pPr>
              <w:pStyle w:val="TABLES"/>
              <w:keepNext/>
              <w:keepLines/>
              <w:jc w:val="center"/>
            </w:pPr>
            <w:r w:rsidRPr="00BB7D31">
              <w:t>10,6</w:t>
            </w:r>
          </w:p>
        </w:tc>
      </w:tr>
      <w:tr w:rsidR="00741586" w:rsidRPr="00BB7D31" w14:paraId="5307BB0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591EB854" w14:textId="451797FC" w:rsidR="009C4600" w:rsidRPr="00BB7D31" w:rsidRDefault="00BE7CB1" w:rsidP="00755634">
            <w:pPr>
              <w:pStyle w:val="TABLES"/>
              <w:keepNext/>
              <w:keepLines/>
              <w:ind w:left="567" w:right="57"/>
            </w:pPr>
            <w:r w:rsidRPr="00BB7D31">
              <w:t>Cociente de riesgos instantáneos</w:t>
            </w:r>
            <w:r w:rsidR="008E2FCD">
              <w:t xml:space="preserve"> (</w:t>
            </w:r>
            <w:proofErr w:type="spellStart"/>
            <w:r w:rsidR="008E2FCD">
              <w:rPr>
                <w:i/>
                <w:iCs/>
              </w:rPr>
              <w:t>h</w:t>
            </w:r>
            <w:r w:rsidR="008E2FCD" w:rsidRPr="00A36E9A">
              <w:rPr>
                <w:i/>
                <w:iCs/>
              </w:rPr>
              <w:t>azard</w:t>
            </w:r>
            <w:proofErr w:type="spellEnd"/>
            <w:r w:rsidR="008E2FCD" w:rsidRPr="00A36E9A">
              <w:rPr>
                <w:i/>
                <w:iCs/>
              </w:rPr>
              <w:t xml:space="preserve"> ratio</w:t>
            </w:r>
            <w:r w:rsidR="008E2FCD">
              <w:t>)</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0A92522D" w14:textId="77777777" w:rsidR="009C4600" w:rsidRPr="00BB7D31" w:rsidRDefault="00BE7CB1" w:rsidP="00755634">
            <w:pPr>
              <w:pStyle w:val="TABLES"/>
              <w:keepNext/>
              <w:keepLines/>
              <w:jc w:val="center"/>
            </w:pPr>
            <w:r w:rsidRPr="00BB7D31">
              <w:t>0,54</w:t>
            </w:r>
          </w:p>
          <w:p w14:paraId="2A672BCA" w14:textId="1B074392" w:rsidR="009C4600" w:rsidRPr="00BB7D31" w:rsidRDefault="00BE7CB1" w:rsidP="00755634">
            <w:pPr>
              <w:pStyle w:val="TABLES"/>
              <w:keepNext/>
              <w:keepLines/>
              <w:jc w:val="center"/>
            </w:pPr>
            <w:r w:rsidRPr="00BB7D31">
              <w:t>(valor de p &lt;0,0001)</w:t>
            </w:r>
          </w:p>
        </w:tc>
      </w:tr>
      <w:tr w:rsidR="00741586" w:rsidRPr="00BB7D31" w14:paraId="420C3354"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6A9DC7F0" w14:textId="77777777" w:rsidR="009C4600" w:rsidRPr="00BB7D31" w:rsidRDefault="00BE7CB1" w:rsidP="00755634">
            <w:pPr>
              <w:pStyle w:val="TABLES"/>
              <w:keepNext/>
              <w:keepLines/>
              <w:ind w:left="57" w:right="57"/>
            </w:pPr>
            <w:r w:rsidRPr="00BB7D31">
              <w:t>Tasa de respuesta global</w:t>
            </w:r>
          </w:p>
        </w:tc>
      </w:tr>
      <w:tr w:rsidR="00741586" w:rsidRPr="00BB7D31" w14:paraId="2543A52C"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691A01FE" w14:textId="77777777" w:rsidR="009C4600" w:rsidRPr="00BB7D31" w:rsidRDefault="00BE7CB1" w:rsidP="00755634">
            <w:pPr>
              <w:pStyle w:val="TABLES"/>
              <w:keepNext/>
              <w:keepLines/>
              <w:ind w:left="567" w:right="57"/>
            </w:pPr>
            <w:r w:rsidRPr="00BB7D31">
              <w:t>Tasa (%)</w:t>
            </w:r>
          </w:p>
        </w:tc>
        <w:tc>
          <w:tcPr>
            <w:tcW w:w="1435" w:type="pct"/>
            <w:tcBorders>
              <w:top w:val="single" w:sz="4" w:space="0" w:color="000000"/>
              <w:left w:val="single" w:sz="4" w:space="0" w:color="000000"/>
              <w:bottom w:val="single" w:sz="4" w:space="0" w:color="000000"/>
              <w:right w:val="single" w:sz="4" w:space="0" w:color="000000"/>
            </w:tcBorders>
            <w:hideMark/>
          </w:tcPr>
          <w:p w14:paraId="25CB5D5E" w14:textId="77777777" w:rsidR="009C4600" w:rsidRPr="00BB7D31" w:rsidRDefault="00BE7CB1" w:rsidP="00755634">
            <w:pPr>
              <w:pStyle w:val="TABLES"/>
              <w:keepNext/>
              <w:keepLines/>
              <w:jc w:val="center"/>
            </w:pPr>
            <w:r w:rsidRPr="00BB7D31">
              <w:t>34,8</w:t>
            </w:r>
          </w:p>
        </w:tc>
        <w:tc>
          <w:tcPr>
            <w:tcW w:w="1794" w:type="pct"/>
            <w:tcBorders>
              <w:top w:val="single" w:sz="4" w:space="0" w:color="000000"/>
              <w:left w:val="single" w:sz="4" w:space="0" w:color="000000"/>
              <w:bottom w:val="single" w:sz="4" w:space="0" w:color="000000"/>
              <w:right w:val="single" w:sz="4" w:space="0" w:color="000000"/>
            </w:tcBorders>
            <w:hideMark/>
          </w:tcPr>
          <w:p w14:paraId="05C9AECD" w14:textId="77777777" w:rsidR="009C4600" w:rsidRPr="00BB7D31" w:rsidRDefault="00BE7CB1" w:rsidP="00755634">
            <w:pPr>
              <w:pStyle w:val="TABLES"/>
              <w:keepNext/>
              <w:keepLines/>
              <w:jc w:val="center"/>
            </w:pPr>
            <w:r w:rsidRPr="00BB7D31">
              <w:t>44,8</w:t>
            </w:r>
          </w:p>
        </w:tc>
      </w:tr>
      <w:tr w:rsidR="00741586" w:rsidRPr="00BB7D31" w14:paraId="541FB61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tcPr>
          <w:p w14:paraId="2F245364" w14:textId="77777777" w:rsidR="009C4600" w:rsidRPr="00BB7D31" w:rsidRDefault="009C4600" w:rsidP="00755634">
            <w:pPr>
              <w:pStyle w:val="TABLES"/>
              <w:keepNext/>
              <w:keepLines/>
              <w:ind w:left="57" w:right="57"/>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F9FE4F8" w14:textId="00B7F170" w:rsidR="009C4600" w:rsidRPr="00BB7D31" w:rsidRDefault="00BE7CB1" w:rsidP="00755634">
            <w:pPr>
              <w:pStyle w:val="TABLES"/>
              <w:keepNext/>
              <w:keepLines/>
              <w:jc w:val="center"/>
            </w:pPr>
            <w:r w:rsidRPr="00BB7D31">
              <w:t>Valor de p = 0,0036</w:t>
            </w:r>
          </w:p>
        </w:tc>
      </w:tr>
    </w:tbl>
    <w:p w14:paraId="5F9877F3" w14:textId="6256EB7B" w:rsidR="009C4600" w:rsidRPr="00BB7D31" w:rsidRDefault="00BE7CB1" w:rsidP="00755634">
      <w:pPr>
        <w:keepNext/>
        <w:keepLines/>
        <w:tabs>
          <w:tab w:val="clear" w:pos="567"/>
          <w:tab w:val="left" w:pos="284"/>
        </w:tabs>
        <w:spacing w:line="240" w:lineRule="auto"/>
        <w:ind w:left="284" w:hanging="284"/>
        <w:rPr>
          <w:spacing w:val="-3"/>
          <w:szCs w:val="22"/>
        </w:rPr>
      </w:pPr>
      <w:r w:rsidRPr="00BB7D31">
        <w:rPr>
          <w:szCs w:val="22"/>
          <w:vertAlign w:val="superscript"/>
        </w:rPr>
        <w:t>a</w:t>
      </w:r>
      <w:r w:rsidRPr="00BB7D31">
        <w:rPr>
          <w:spacing w:val="-3"/>
          <w:szCs w:val="22"/>
        </w:rPr>
        <w:t>5 mg/kg cada 2 semanas.</w:t>
      </w:r>
    </w:p>
    <w:p w14:paraId="773E93F2" w14:textId="1E460AC9" w:rsidR="009C4600" w:rsidRPr="00BB7D31" w:rsidRDefault="00BE7CB1" w:rsidP="00755634">
      <w:pPr>
        <w:keepNext/>
        <w:keepLines/>
        <w:tabs>
          <w:tab w:val="clear" w:pos="567"/>
          <w:tab w:val="left" w:pos="284"/>
        </w:tabs>
        <w:spacing w:line="240" w:lineRule="auto"/>
        <w:ind w:left="284" w:hanging="284"/>
        <w:rPr>
          <w:szCs w:val="22"/>
        </w:rPr>
      </w:pPr>
      <w:proofErr w:type="spellStart"/>
      <w:r w:rsidRPr="00BB7D31">
        <w:rPr>
          <w:szCs w:val="22"/>
          <w:vertAlign w:val="superscript"/>
        </w:rPr>
        <w:t>b</w:t>
      </w:r>
      <w:r w:rsidRPr="00BB7D31">
        <w:rPr>
          <w:spacing w:val="-3"/>
          <w:szCs w:val="22"/>
        </w:rPr>
        <w:t>Con</w:t>
      </w:r>
      <w:proofErr w:type="spellEnd"/>
      <w:r w:rsidRPr="00BB7D31">
        <w:rPr>
          <w:spacing w:val="-3"/>
          <w:szCs w:val="22"/>
        </w:rPr>
        <w:t xml:space="preserve"> respecto al </w:t>
      </w:r>
      <w:r w:rsidR="00BB7D31">
        <w:rPr>
          <w:spacing w:val="-3"/>
          <w:szCs w:val="22"/>
        </w:rPr>
        <w:t>grupo de control</w:t>
      </w:r>
      <w:r w:rsidRPr="00BB7D31">
        <w:rPr>
          <w:spacing w:val="-3"/>
          <w:szCs w:val="22"/>
        </w:rPr>
        <w:t>.</w:t>
      </w:r>
    </w:p>
    <w:p w14:paraId="36BE8F9E" w14:textId="77777777" w:rsidR="009C4600" w:rsidRPr="00BB7D31" w:rsidRDefault="009C4600" w:rsidP="00755634">
      <w:pPr>
        <w:keepNext/>
        <w:keepLines/>
        <w:spacing w:line="240" w:lineRule="auto"/>
        <w:rPr>
          <w:szCs w:val="22"/>
        </w:rPr>
      </w:pPr>
    </w:p>
    <w:p w14:paraId="47987F08" w14:textId="025398E2" w:rsidR="009C4600" w:rsidRPr="00BB7D31" w:rsidRDefault="00BE7CB1" w:rsidP="00F64BF9">
      <w:pPr>
        <w:spacing w:line="240" w:lineRule="auto"/>
        <w:rPr>
          <w:szCs w:val="22"/>
        </w:rPr>
      </w:pPr>
      <w:r w:rsidRPr="00BB7D31">
        <w:rPr>
          <w:szCs w:val="22"/>
        </w:rPr>
        <w:t>Entre los 110 pacientes aleatorizados al Grupo 3 (5-FU/FA + bevacizumab), antes de la cancelación de este grupo, la mediana de la supervivencia global fue de 18,3 meses y la mediana de la supervivencia libre de progresión fue de 8,8 meses.</w:t>
      </w:r>
    </w:p>
    <w:p w14:paraId="404E3F8E" w14:textId="77777777" w:rsidR="009C4600" w:rsidRPr="00BB7D31" w:rsidRDefault="009C4600" w:rsidP="00F64BF9">
      <w:pPr>
        <w:spacing w:line="240" w:lineRule="auto"/>
        <w:rPr>
          <w:szCs w:val="22"/>
        </w:rPr>
      </w:pPr>
    </w:p>
    <w:p w14:paraId="14E908C6" w14:textId="41D67176" w:rsidR="009C4600" w:rsidRPr="00BB7D31" w:rsidRDefault="00BE7CB1" w:rsidP="00F64BF9">
      <w:pPr>
        <w:keepNext/>
        <w:spacing w:line="240" w:lineRule="auto"/>
        <w:rPr>
          <w:i/>
          <w:iCs/>
          <w:szCs w:val="22"/>
        </w:rPr>
      </w:pPr>
      <w:r w:rsidRPr="00BB7D31">
        <w:rPr>
          <w:i/>
          <w:szCs w:val="22"/>
        </w:rPr>
        <w:t>AVF2192g</w:t>
      </w:r>
    </w:p>
    <w:p w14:paraId="5ACBA67D" w14:textId="77777777" w:rsidR="003D341F" w:rsidRPr="00BB7D31" w:rsidRDefault="003D341F" w:rsidP="00F64BF9">
      <w:pPr>
        <w:keepNext/>
        <w:spacing w:line="240" w:lineRule="auto"/>
        <w:rPr>
          <w:i/>
          <w:iCs/>
          <w:szCs w:val="22"/>
        </w:rPr>
      </w:pPr>
    </w:p>
    <w:p w14:paraId="4B0253C5" w14:textId="3415FD84" w:rsidR="009C4600" w:rsidRPr="00BB7D31" w:rsidRDefault="00BE7CB1" w:rsidP="00F64BF9">
      <w:pPr>
        <w:tabs>
          <w:tab w:val="clear" w:pos="567"/>
          <w:tab w:val="left" w:pos="720"/>
        </w:tabs>
        <w:autoSpaceDE w:val="0"/>
        <w:autoSpaceDN w:val="0"/>
        <w:adjustRightInd w:val="0"/>
        <w:spacing w:line="240" w:lineRule="auto"/>
        <w:rPr>
          <w:szCs w:val="22"/>
        </w:rPr>
      </w:pPr>
      <w:r w:rsidRPr="00BB7D31">
        <w:rPr>
          <w:szCs w:val="22"/>
        </w:rPr>
        <w:t xml:space="preserve">Ensayo clínico de fase II, aleatorizado, doble ciego controlado con comparador activo, en el que se evaluaron la eficacia y la seguridad de bevacizumab en combinación con 5-FU/FA como tratamiento en primera línea del cáncer colorrectal metastásico en pacientes que no eran candidatos óptimos para el tratamiento en primera línea con irinotecán. Se aleatorizaron ciento cinco pacientes en el grupo de 5-FU/FA + placebo y 104 pacientes en el grupo de 5-FU/FA + bevacizumab (5 mg/kg cada 2 semanas). Todos los tratamientos se administraron hasta la progresión de la enfermedad. La adición de bevacizumab en una dosis de 5 mg/kg cada dos semanas a 5-FU/FA aumentó la tasa de respuesta </w:t>
      </w:r>
      <w:r w:rsidRPr="00BB7D31">
        <w:rPr>
          <w:szCs w:val="22"/>
        </w:rPr>
        <w:lastRenderedPageBreak/>
        <w:t>objetiva, prolongó significativamente la supervivencia libre de progresión y mostró una tendencia a una supervivencia más larga si se compara con el tratamiento con 5-FU/FA solo.</w:t>
      </w:r>
    </w:p>
    <w:p w14:paraId="33547D1E" w14:textId="77777777" w:rsidR="009C4600" w:rsidRPr="00BB7D31" w:rsidRDefault="009C4600" w:rsidP="00F64BF9">
      <w:pPr>
        <w:tabs>
          <w:tab w:val="clear" w:pos="567"/>
          <w:tab w:val="left" w:pos="720"/>
        </w:tabs>
        <w:autoSpaceDE w:val="0"/>
        <w:autoSpaceDN w:val="0"/>
        <w:adjustRightInd w:val="0"/>
        <w:spacing w:line="240" w:lineRule="auto"/>
        <w:rPr>
          <w:szCs w:val="22"/>
        </w:rPr>
      </w:pPr>
    </w:p>
    <w:p w14:paraId="4B50A57D" w14:textId="0A2F7FF8" w:rsidR="009C4600" w:rsidRPr="00BB7D31" w:rsidRDefault="00BE7CB1" w:rsidP="00F64BF9">
      <w:pPr>
        <w:keepNext/>
        <w:spacing w:line="240" w:lineRule="auto"/>
        <w:rPr>
          <w:i/>
          <w:iCs/>
          <w:szCs w:val="22"/>
        </w:rPr>
      </w:pPr>
      <w:r w:rsidRPr="00BB7D31">
        <w:rPr>
          <w:i/>
          <w:szCs w:val="22"/>
        </w:rPr>
        <w:t>AVF0780g</w:t>
      </w:r>
    </w:p>
    <w:p w14:paraId="5B4D0C8F" w14:textId="77777777" w:rsidR="005C7799" w:rsidRPr="00BB7D31" w:rsidRDefault="005C7799" w:rsidP="00F64BF9">
      <w:pPr>
        <w:keepNext/>
        <w:spacing w:line="240" w:lineRule="auto"/>
        <w:rPr>
          <w:i/>
          <w:iCs/>
          <w:szCs w:val="22"/>
        </w:rPr>
      </w:pPr>
    </w:p>
    <w:p w14:paraId="6FE99216" w14:textId="535E3528" w:rsidR="009C4600" w:rsidRPr="00BB7D31" w:rsidRDefault="00BE7CB1" w:rsidP="00F64BF9">
      <w:pPr>
        <w:spacing w:line="240" w:lineRule="auto"/>
        <w:rPr>
          <w:szCs w:val="22"/>
        </w:rPr>
      </w:pPr>
      <w:r w:rsidRPr="00BB7D31">
        <w:rPr>
          <w:szCs w:val="22"/>
        </w:rPr>
        <w:t>Ensayo clínico de fase II, aleatorizado, abierto y controlado con comparador activo, en el que se investigó bevacizumab en combinación con 5-FU/FA para el tratamiento en primera línea del cáncer colorrectal metastásico. La mediana de edad fue de 64 años. El 19 % de los pacientes habían recibido quimioterapia y el 14 % radioterapia previa. Se aleatorizaron 71 pacientes para que recibieran tratamiento con 5-FU en bolo/FA o 5-FU/FA + bevacizumab (5 mg/kg cada 2 semanas). Un tercer grupo de 33 pacientes recibió 5-FU en bolo/FA + bevacizumab (10 mg/kg cada 2 semanas). Los pacientes fueron tratados hasta la progresión de la enfermedad. Las variables principales del ensayo fueron la tasa de respuesta objetiva y la supervivencia libre de progresión. La adición de bevacizumab en una dosis de 5 mg/kg cada dos semanas a 5-FU/FA aumentó la tasa de respuesta objetiva, prolongó la supervivencia libre de progresión y mostró una tendencia a una supervivencia más larga si se compara con el tratamiento con 5-FU/FA solo (ver Tabla 5). Estos datos de eficacia son concordantes con los resultados obtenidos en el ensayo AVF2107g.</w:t>
      </w:r>
    </w:p>
    <w:p w14:paraId="6E96427C" w14:textId="77777777" w:rsidR="009C4600" w:rsidRPr="00BB7D31" w:rsidRDefault="009C4600" w:rsidP="00F64BF9">
      <w:pPr>
        <w:spacing w:line="240" w:lineRule="auto"/>
        <w:rPr>
          <w:szCs w:val="22"/>
        </w:rPr>
      </w:pPr>
    </w:p>
    <w:p w14:paraId="15818FDA" w14:textId="673B5E36" w:rsidR="009C4600" w:rsidRPr="00BB7D31" w:rsidRDefault="00BE7CB1" w:rsidP="00F64BF9">
      <w:pPr>
        <w:spacing w:line="240" w:lineRule="auto"/>
        <w:rPr>
          <w:szCs w:val="22"/>
        </w:rPr>
      </w:pPr>
      <w:r w:rsidRPr="00BB7D31">
        <w:rPr>
          <w:szCs w:val="22"/>
        </w:rPr>
        <w:t>Los datos de eficacia de los ensayos AVF0780g y AVF2192g en los que se investigó bevacizumab en combinación con 5-FU/FA se resumen en la Tabla 5.</w:t>
      </w:r>
    </w:p>
    <w:p w14:paraId="26785AF7" w14:textId="77777777" w:rsidR="009C4600" w:rsidRPr="00BB7D31" w:rsidRDefault="009C4600" w:rsidP="00F64BF9">
      <w:pPr>
        <w:spacing w:line="240" w:lineRule="auto"/>
        <w:rPr>
          <w:szCs w:val="22"/>
        </w:rPr>
      </w:pPr>
    </w:p>
    <w:p w14:paraId="7246751E" w14:textId="77777777" w:rsidR="009C4600" w:rsidRPr="00BB7D31" w:rsidRDefault="00BE7CB1" w:rsidP="00F64BF9">
      <w:pPr>
        <w:keepNext/>
        <w:spacing w:line="240" w:lineRule="auto"/>
        <w:rPr>
          <w:b/>
          <w:bCs/>
          <w:szCs w:val="22"/>
        </w:rPr>
      </w:pPr>
      <w:r w:rsidRPr="00BB7D31">
        <w:rPr>
          <w:b/>
          <w:szCs w:val="22"/>
        </w:rPr>
        <w:t>Tabla 5. Resultados de eficacia de los ensayos AVF0780g y AVF2192g</w:t>
      </w:r>
    </w:p>
    <w:p w14:paraId="1407F35E" w14:textId="77777777" w:rsidR="009C4600" w:rsidRPr="00BB7D31"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9"/>
        <w:gridCol w:w="772"/>
        <w:gridCol w:w="1644"/>
        <w:gridCol w:w="1685"/>
        <w:gridCol w:w="1094"/>
        <w:gridCol w:w="1607"/>
      </w:tblGrid>
      <w:tr w:rsidR="00741586" w:rsidRPr="00BB7D31" w14:paraId="4FA42566"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10100D2E" w14:textId="77777777" w:rsidR="009C4600" w:rsidRPr="00BB7D31" w:rsidRDefault="009C4600" w:rsidP="00F64BF9">
            <w:pPr>
              <w:pStyle w:val="TABLES"/>
              <w:keepNext/>
              <w:ind w:left="57" w:right="57"/>
              <w:jc w:val="center"/>
              <w:rPr>
                <w:b/>
                <w:bCs/>
              </w:rPr>
            </w:pPr>
          </w:p>
        </w:tc>
        <w:tc>
          <w:tcPr>
            <w:tcW w:w="2384" w:type="pct"/>
            <w:gridSpan w:val="3"/>
            <w:tcBorders>
              <w:top w:val="single" w:sz="4" w:space="0" w:color="000000"/>
              <w:left w:val="single" w:sz="4" w:space="0" w:color="000000"/>
              <w:bottom w:val="single" w:sz="4" w:space="0" w:color="000000"/>
              <w:right w:val="single" w:sz="4" w:space="0" w:color="000000"/>
            </w:tcBorders>
            <w:hideMark/>
          </w:tcPr>
          <w:p w14:paraId="52D661BF" w14:textId="77777777" w:rsidR="009C4600" w:rsidRPr="00BB7D31" w:rsidRDefault="00BE7CB1" w:rsidP="00F64BF9">
            <w:pPr>
              <w:pStyle w:val="TABLES"/>
              <w:ind w:left="57" w:right="57"/>
              <w:jc w:val="center"/>
              <w:rPr>
                <w:b/>
                <w:bCs/>
              </w:rPr>
            </w:pPr>
            <w:r w:rsidRPr="00BB7D31">
              <w:rPr>
                <w:b/>
              </w:rPr>
              <w:t>AVF0780g</w:t>
            </w:r>
          </w:p>
        </w:tc>
        <w:tc>
          <w:tcPr>
            <w:tcW w:w="1571" w:type="pct"/>
            <w:gridSpan w:val="2"/>
            <w:tcBorders>
              <w:top w:val="single" w:sz="4" w:space="0" w:color="000000"/>
              <w:left w:val="single" w:sz="4" w:space="0" w:color="000000"/>
              <w:bottom w:val="single" w:sz="4" w:space="0" w:color="000000"/>
              <w:right w:val="single" w:sz="4" w:space="0" w:color="000000"/>
            </w:tcBorders>
            <w:hideMark/>
          </w:tcPr>
          <w:p w14:paraId="0570B388" w14:textId="77777777" w:rsidR="009C4600" w:rsidRPr="00BB7D31" w:rsidRDefault="00BE7CB1" w:rsidP="00F64BF9">
            <w:pPr>
              <w:pStyle w:val="TABLES"/>
              <w:ind w:left="57" w:right="57"/>
              <w:jc w:val="center"/>
              <w:rPr>
                <w:b/>
                <w:bCs/>
              </w:rPr>
            </w:pPr>
            <w:r w:rsidRPr="00BB7D31">
              <w:rPr>
                <w:b/>
              </w:rPr>
              <w:t>AVF2192g</w:t>
            </w:r>
          </w:p>
        </w:tc>
      </w:tr>
      <w:tr w:rsidR="00741586" w:rsidRPr="00BB7D31" w14:paraId="6A144E61"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673B8E59" w14:textId="77777777" w:rsidR="009C4600" w:rsidRPr="00BB7D31" w:rsidRDefault="009C4600" w:rsidP="00F64BF9">
            <w:pPr>
              <w:pStyle w:val="TABLES"/>
              <w:keepNext/>
              <w:ind w:left="57" w:right="57"/>
              <w:jc w:val="center"/>
              <w:rPr>
                <w:b/>
                <w:bCs/>
              </w:rPr>
            </w:pPr>
          </w:p>
        </w:tc>
        <w:tc>
          <w:tcPr>
            <w:tcW w:w="448" w:type="pct"/>
            <w:tcBorders>
              <w:top w:val="single" w:sz="4" w:space="0" w:color="000000"/>
              <w:left w:val="single" w:sz="4" w:space="0" w:color="000000"/>
              <w:bottom w:val="single" w:sz="4" w:space="0" w:color="000000"/>
              <w:right w:val="single" w:sz="4" w:space="0" w:color="000000"/>
            </w:tcBorders>
            <w:hideMark/>
          </w:tcPr>
          <w:p w14:paraId="72D0D36E" w14:textId="6B9A3127" w:rsidR="009C4600" w:rsidRPr="00BB7D31" w:rsidRDefault="00BE7CB1" w:rsidP="00F64BF9">
            <w:pPr>
              <w:pStyle w:val="TABLES"/>
              <w:ind w:left="57" w:right="57"/>
              <w:jc w:val="center"/>
              <w:rPr>
                <w:b/>
                <w:bCs/>
              </w:rPr>
            </w:pPr>
            <w:r w:rsidRPr="00BB7D31">
              <w:rPr>
                <w:b/>
              </w:rPr>
              <w:t>5-FU/FA</w:t>
            </w:r>
          </w:p>
        </w:tc>
        <w:tc>
          <w:tcPr>
            <w:tcW w:w="966" w:type="pct"/>
            <w:tcBorders>
              <w:top w:val="single" w:sz="4" w:space="0" w:color="000000"/>
              <w:left w:val="single" w:sz="4" w:space="0" w:color="000000"/>
              <w:bottom w:val="single" w:sz="4" w:space="0" w:color="000000"/>
              <w:right w:val="single" w:sz="4" w:space="0" w:color="000000"/>
            </w:tcBorders>
            <w:hideMark/>
          </w:tcPr>
          <w:p w14:paraId="504C20C4" w14:textId="6422A32C" w:rsidR="009C4600" w:rsidRPr="00BB7D31" w:rsidRDefault="00BE7CB1" w:rsidP="00F64BF9">
            <w:pPr>
              <w:pStyle w:val="TABLES"/>
              <w:ind w:left="57" w:right="57"/>
              <w:jc w:val="center"/>
              <w:rPr>
                <w:b/>
                <w:bCs/>
              </w:rPr>
            </w:pPr>
            <w:r w:rsidRPr="00BB7D31">
              <w:rPr>
                <w:b/>
              </w:rPr>
              <w:t>5-FU/FA</w:t>
            </w:r>
            <w:r w:rsidR="003B1376">
              <w:rPr>
                <w:b/>
              </w:rPr>
              <w:t xml:space="preserve"> </w:t>
            </w:r>
            <w:r w:rsidRPr="00BB7D31">
              <w:rPr>
                <w:b/>
              </w:rPr>
              <w:t>+</w:t>
            </w:r>
            <w:r w:rsidR="003B1376">
              <w:rPr>
                <w:b/>
              </w:rPr>
              <w:t xml:space="preserve"> </w:t>
            </w:r>
            <w:proofErr w:type="spellStart"/>
            <w:r w:rsidRPr="00BB7D31">
              <w:rPr>
                <w:b/>
              </w:rPr>
              <w:t>bevacizumab</w:t>
            </w:r>
            <w:r w:rsidR="00B10C3A" w:rsidRPr="00BB7D31">
              <w:rPr>
                <w:b/>
                <w:bCs/>
                <w:vertAlign w:val="superscript"/>
              </w:rPr>
              <w:t>a</w:t>
            </w:r>
            <w:proofErr w:type="spellEnd"/>
          </w:p>
        </w:tc>
        <w:tc>
          <w:tcPr>
            <w:tcW w:w="970" w:type="pct"/>
            <w:tcBorders>
              <w:top w:val="single" w:sz="4" w:space="0" w:color="000000"/>
              <w:left w:val="single" w:sz="4" w:space="0" w:color="000000"/>
              <w:bottom w:val="single" w:sz="4" w:space="0" w:color="000000"/>
              <w:right w:val="single" w:sz="4" w:space="0" w:color="000000"/>
            </w:tcBorders>
            <w:hideMark/>
          </w:tcPr>
          <w:p w14:paraId="1391D825" w14:textId="1193E240" w:rsidR="009C4600" w:rsidRPr="00BB7D31" w:rsidRDefault="00BE7CB1" w:rsidP="00F64BF9">
            <w:pPr>
              <w:pStyle w:val="TABLES"/>
              <w:ind w:left="57" w:right="57"/>
              <w:jc w:val="center"/>
              <w:rPr>
                <w:b/>
                <w:bCs/>
              </w:rPr>
            </w:pPr>
            <w:r w:rsidRPr="00BB7D31">
              <w:rPr>
                <w:b/>
              </w:rPr>
              <w:t>5-FU/FA</w:t>
            </w:r>
            <w:r w:rsidR="003B1376">
              <w:rPr>
                <w:b/>
              </w:rPr>
              <w:t xml:space="preserve"> </w:t>
            </w:r>
            <w:r w:rsidRPr="00BB7D31">
              <w:rPr>
                <w:b/>
              </w:rPr>
              <w:t>+</w:t>
            </w:r>
            <w:r w:rsidR="003B1376">
              <w:rPr>
                <w:b/>
              </w:rPr>
              <w:t xml:space="preserve"> </w:t>
            </w:r>
            <w:proofErr w:type="spellStart"/>
            <w:r w:rsidRPr="00BB7D31">
              <w:rPr>
                <w:b/>
              </w:rPr>
              <w:t>bevacizumab</w:t>
            </w:r>
            <w:r w:rsidR="00B10C3A" w:rsidRPr="00BB7D31">
              <w:rPr>
                <w:b/>
                <w:bCs/>
                <w:vertAlign w:val="superscript"/>
              </w:rPr>
              <w:t>b</w:t>
            </w:r>
            <w:proofErr w:type="spellEnd"/>
          </w:p>
        </w:tc>
        <w:tc>
          <w:tcPr>
            <w:tcW w:w="644" w:type="pct"/>
            <w:tcBorders>
              <w:top w:val="single" w:sz="4" w:space="0" w:color="000000"/>
              <w:left w:val="single" w:sz="4" w:space="0" w:color="000000"/>
              <w:bottom w:val="single" w:sz="4" w:space="0" w:color="000000"/>
              <w:right w:val="single" w:sz="4" w:space="0" w:color="000000"/>
            </w:tcBorders>
            <w:hideMark/>
          </w:tcPr>
          <w:p w14:paraId="5D1DCE38" w14:textId="7B67EF49" w:rsidR="009C4600" w:rsidRPr="00BB7D31" w:rsidRDefault="00BE7CB1" w:rsidP="00F64BF9">
            <w:pPr>
              <w:pStyle w:val="TABLES"/>
              <w:ind w:left="57" w:right="57"/>
              <w:jc w:val="center"/>
              <w:rPr>
                <w:b/>
                <w:bCs/>
              </w:rPr>
            </w:pPr>
            <w:r w:rsidRPr="00BB7D31">
              <w:rPr>
                <w:b/>
              </w:rPr>
              <w:t>5-FU/FA</w:t>
            </w:r>
            <w:r w:rsidR="003B1376">
              <w:rPr>
                <w:b/>
              </w:rPr>
              <w:t xml:space="preserve"> </w:t>
            </w:r>
            <w:r w:rsidRPr="00BB7D31">
              <w:rPr>
                <w:b/>
              </w:rPr>
              <w:t>+</w:t>
            </w:r>
            <w:r w:rsidR="003B1376">
              <w:rPr>
                <w:b/>
              </w:rPr>
              <w:t xml:space="preserve"> </w:t>
            </w:r>
            <w:r w:rsidRPr="00BB7D31">
              <w:rPr>
                <w:b/>
              </w:rPr>
              <w:t>placebo</w:t>
            </w:r>
          </w:p>
        </w:tc>
        <w:tc>
          <w:tcPr>
            <w:tcW w:w="927" w:type="pct"/>
            <w:tcBorders>
              <w:top w:val="single" w:sz="4" w:space="0" w:color="000000"/>
              <w:left w:val="single" w:sz="4" w:space="0" w:color="000000"/>
              <w:bottom w:val="single" w:sz="4" w:space="0" w:color="000000"/>
              <w:right w:val="single" w:sz="4" w:space="0" w:color="000000"/>
            </w:tcBorders>
            <w:hideMark/>
          </w:tcPr>
          <w:p w14:paraId="5B7D1ED2" w14:textId="79B467EB" w:rsidR="009C4600" w:rsidRPr="00BB7D31" w:rsidRDefault="00BE7CB1" w:rsidP="00F64BF9">
            <w:pPr>
              <w:pStyle w:val="TABLES"/>
              <w:ind w:left="57" w:right="57"/>
              <w:jc w:val="center"/>
              <w:rPr>
                <w:b/>
                <w:bCs/>
              </w:rPr>
            </w:pPr>
            <w:r w:rsidRPr="00BB7D31">
              <w:rPr>
                <w:b/>
              </w:rPr>
              <w:t>5-FU/FA</w:t>
            </w:r>
            <w:r w:rsidR="003B1376">
              <w:rPr>
                <w:b/>
              </w:rPr>
              <w:t xml:space="preserve"> </w:t>
            </w:r>
            <w:r w:rsidRPr="00BB7D31">
              <w:rPr>
                <w:b/>
              </w:rPr>
              <w:t>+</w:t>
            </w:r>
            <w:r w:rsidR="003B1376">
              <w:rPr>
                <w:b/>
              </w:rPr>
              <w:t xml:space="preserve"> </w:t>
            </w:r>
            <w:r w:rsidRPr="00BB7D31">
              <w:rPr>
                <w:b/>
              </w:rPr>
              <w:t>bevacizumab</w:t>
            </w:r>
          </w:p>
        </w:tc>
      </w:tr>
      <w:tr w:rsidR="00741586" w:rsidRPr="00BB7D31" w14:paraId="780B91C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80FD541" w14:textId="77777777" w:rsidR="009C4600" w:rsidRPr="00BB7D31" w:rsidRDefault="00BE7CB1" w:rsidP="00F64BF9">
            <w:pPr>
              <w:pStyle w:val="TABLES"/>
              <w:ind w:left="57" w:right="57"/>
            </w:pPr>
            <w:r w:rsidRPr="00BB7D31">
              <w:t>Número de pacientes</w:t>
            </w:r>
          </w:p>
        </w:tc>
        <w:tc>
          <w:tcPr>
            <w:tcW w:w="448" w:type="pct"/>
            <w:tcBorders>
              <w:top w:val="single" w:sz="4" w:space="0" w:color="000000"/>
              <w:left w:val="single" w:sz="4" w:space="0" w:color="000000"/>
              <w:bottom w:val="single" w:sz="4" w:space="0" w:color="000000"/>
              <w:right w:val="single" w:sz="4" w:space="0" w:color="000000"/>
            </w:tcBorders>
            <w:hideMark/>
          </w:tcPr>
          <w:p w14:paraId="0274D551" w14:textId="77777777" w:rsidR="009C4600" w:rsidRPr="00BB7D31" w:rsidRDefault="00BE7CB1" w:rsidP="00F64BF9">
            <w:pPr>
              <w:pStyle w:val="TABLES"/>
              <w:jc w:val="center"/>
            </w:pPr>
            <w:r w:rsidRPr="00BB7D31">
              <w:t>36</w:t>
            </w:r>
          </w:p>
        </w:tc>
        <w:tc>
          <w:tcPr>
            <w:tcW w:w="966" w:type="pct"/>
            <w:tcBorders>
              <w:top w:val="single" w:sz="4" w:space="0" w:color="000000"/>
              <w:left w:val="single" w:sz="4" w:space="0" w:color="000000"/>
              <w:bottom w:val="single" w:sz="4" w:space="0" w:color="000000"/>
              <w:right w:val="single" w:sz="4" w:space="0" w:color="000000"/>
            </w:tcBorders>
            <w:hideMark/>
          </w:tcPr>
          <w:p w14:paraId="57282877" w14:textId="77777777" w:rsidR="009C4600" w:rsidRPr="00BB7D31" w:rsidRDefault="00BE7CB1" w:rsidP="00F64BF9">
            <w:pPr>
              <w:pStyle w:val="TABLES"/>
              <w:jc w:val="center"/>
            </w:pPr>
            <w:r w:rsidRPr="00BB7D31">
              <w:t>35</w:t>
            </w:r>
          </w:p>
        </w:tc>
        <w:tc>
          <w:tcPr>
            <w:tcW w:w="970" w:type="pct"/>
            <w:tcBorders>
              <w:top w:val="single" w:sz="4" w:space="0" w:color="000000"/>
              <w:left w:val="single" w:sz="4" w:space="0" w:color="000000"/>
              <w:bottom w:val="single" w:sz="4" w:space="0" w:color="000000"/>
              <w:right w:val="single" w:sz="4" w:space="0" w:color="000000"/>
            </w:tcBorders>
            <w:hideMark/>
          </w:tcPr>
          <w:p w14:paraId="3AA5453C" w14:textId="77777777" w:rsidR="009C4600" w:rsidRPr="00BB7D31" w:rsidRDefault="00BE7CB1" w:rsidP="00F64BF9">
            <w:pPr>
              <w:pStyle w:val="TABLES"/>
              <w:jc w:val="center"/>
            </w:pPr>
            <w:r w:rsidRPr="00BB7D31">
              <w:t>33</w:t>
            </w:r>
          </w:p>
        </w:tc>
        <w:tc>
          <w:tcPr>
            <w:tcW w:w="644" w:type="pct"/>
            <w:tcBorders>
              <w:top w:val="single" w:sz="4" w:space="0" w:color="000000"/>
              <w:left w:val="single" w:sz="4" w:space="0" w:color="000000"/>
              <w:bottom w:val="single" w:sz="4" w:space="0" w:color="000000"/>
              <w:right w:val="single" w:sz="4" w:space="0" w:color="000000"/>
            </w:tcBorders>
            <w:hideMark/>
          </w:tcPr>
          <w:p w14:paraId="715DDDC5" w14:textId="77777777" w:rsidR="009C4600" w:rsidRPr="00BB7D31" w:rsidRDefault="00BE7CB1" w:rsidP="00F64BF9">
            <w:pPr>
              <w:pStyle w:val="TABLES"/>
              <w:jc w:val="center"/>
            </w:pPr>
            <w:r w:rsidRPr="00BB7D31">
              <w:t>105</w:t>
            </w:r>
          </w:p>
        </w:tc>
        <w:tc>
          <w:tcPr>
            <w:tcW w:w="927" w:type="pct"/>
            <w:tcBorders>
              <w:top w:val="single" w:sz="4" w:space="0" w:color="000000"/>
              <w:left w:val="single" w:sz="4" w:space="0" w:color="000000"/>
              <w:bottom w:val="single" w:sz="4" w:space="0" w:color="000000"/>
              <w:right w:val="single" w:sz="4" w:space="0" w:color="000000"/>
            </w:tcBorders>
            <w:hideMark/>
          </w:tcPr>
          <w:p w14:paraId="3911B9A4" w14:textId="77777777" w:rsidR="009C4600" w:rsidRPr="00BB7D31" w:rsidRDefault="00BE7CB1" w:rsidP="00F64BF9">
            <w:pPr>
              <w:pStyle w:val="TABLES"/>
              <w:jc w:val="center"/>
            </w:pPr>
            <w:r w:rsidRPr="00BB7D31">
              <w:t>104</w:t>
            </w:r>
          </w:p>
        </w:tc>
      </w:tr>
      <w:tr w:rsidR="00741586" w:rsidRPr="00BB7D31" w14:paraId="51A53E28"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EE49140" w14:textId="77777777" w:rsidR="009C4600" w:rsidRPr="00BB7D31" w:rsidRDefault="00BE7CB1" w:rsidP="00F64BF9">
            <w:pPr>
              <w:pStyle w:val="TABLES"/>
              <w:ind w:left="57" w:right="57"/>
            </w:pPr>
            <w:r w:rsidRPr="00BB7D31">
              <w:t>Supervivencia global</w:t>
            </w:r>
          </w:p>
        </w:tc>
      </w:tr>
      <w:tr w:rsidR="00741586" w:rsidRPr="00BB7D31" w14:paraId="348E9989"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B4E72C0" w14:textId="77777777" w:rsidR="009C4600" w:rsidRPr="00BB7D31" w:rsidRDefault="00BE7CB1" w:rsidP="00F64BF9">
            <w:pPr>
              <w:pStyle w:val="TABLES"/>
              <w:ind w:left="567" w:right="57"/>
            </w:pPr>
            <w:r w:rsidRPr="00BB7D31">
              <w:t>Mediana del tiempo (meses)</w:t>
            </w:r>
          </w:p>
        </w:tc>
        <w:tc>
          <w:tcPr>
            <w:tcW w:w="448" w:type="pct"/>
            <w:tcBorders>
              <w:top w:val="single" w:sz="4" w:space="0" w:color="000000"/>
              <w:left w:val="single" w:sz="4" w:space="0" w:color="000000"/>
              <w:bottom w:val="single" w:sz="4" w:space="0" w:color="000000"/>
              <w:right w:val="single" w:sz="4" w:space="0" w:color="000000"/>
            </w:tcBorders>
            <w:hideMark/>
          </w:tcPr>
          <w:p w14:paraId="1B951102" w14:textId="77777777" w:rsidR="009C4600" w:rsidRPr="00BB7D31" w:rsidRDefault="00BE7CB1" w:rsidP="00F64BF9">
            <w:pPr>
              <w:pStyle w:val="TABLES"/>
              <w:jc w:val="center"/>
            </w:pPr>
            <w:r w:rsidRPr="00BB7D31">
              <w:t>13,6</w:t>
            </w:r>
          </w:p>
        </w:tc>
        <w:tc>
          <w:tcPr>
            <w:tcW w:w="966" w:type="pct"/>
            <w:tcBorders>
              <w:top w:val="single" w:sz="4" w:space="0" w:color="000000"/>
              <w:left w:val="single" w:sz="4" w:space="0" w:color="000000"/>
              <w:bottom w:val="single" w:sz="4" w:space="0" w:color="000000"/>
              <w:right w:val="single" w:sz="4" w:space="0" w:color="000000"/>
            </w:tcBorders>
            <w:hideMark/>
          </w:tcPr>
          <w:p w14:paraId="40BA4AB9" w14:textId="77777777" w:rsidR="009C4600" w:rsidRPr="00BB7D31" w:rsidRDefault="00BE7CB1" w:rsidP="00F64BF9">
            <w:pPr>
              <w:pStyle w:val="TABLES"/>
              <w:jc w:val="center"/>
            </w:pPr>
            <w:r w:rsidRPr="00BB7D31">
              <w:t>17,7</w:t>
            </w:r>
          </w:p>
        </w:tc>
        <w:tc>
          <w:tcPr>
            <w:tcW w:w="970" w:type="pct"/>
            <w:tcBorders>
              <w:top w:val="single" w:sz="4" w:space="0" w:color="000000"/>
              <w:left w:val="single" w:sz="4" w:space="0" w:color="000000"/>
              <w:bottom w:val="single" w:sz="4" w:space="0" w:color="000000"/>
              <w:right w:val="single" w:sz="4" w:space="0" w:color="000000"/>
            </w:tcBorders>
            <w:hideMark/>
          </w:tcPr>
          <w:p w14:paraId="45D1829C" w14:textId="77777777" w:rsidR="009C4600" w:rsidRPr="00BB7D31" w:rsidRDefault="00BE7CB1" w:rsidP="00F64BF9">
            <w:pPr>
              <w:pStyle w:val="TABLES"/>
              <w:jc w:val="center"/>
            </w:pPr>
            <w:r w:rsidRPr="00BB7D31">
              <w:t>15,2</w:t>
            </w:r>
          </w:p>
        </w:tc>
        <w:tc>
          <w:tcPr>
            <w:tcW w:w="644" w:type="pct"/>
            <w:tcBorders>
              <w:top w:val="single" w:sz="4" w:space="0" w:color="000000"/>
              <w:left w:val="single" w:sz="4" w:space="0" w:color="000000"/>
              <w:bottom w:val="single" w:sz="4" w:space="0" w:color="000000"/>
              <w:right w:val="single" w:sz="4" w:space="0" w:color="000000"/>
            </w:tcBorders>
            <w:hideMark/>
          </w:tcPr>
          <w:p w14:paraId="118C67A0" w14:textId="77777777" w:rsidR="009C4600" w:rsidRPr="00BB7D31" w:rsidRDefault="00BE7CB1" w:rsidP="00F64BF9">
            <w:pPr>
              <w:pStyle w:val="TABLES"/>
              <w:jc w:val="center"/>
            </w:pPr>
            <w:r w:rsidRPr="00BB7D31">
              <w:t>12,9</w:t>
            </w:r>
          </w:p>
        </w:tc>
        <w:tc>
          <w:tcPr>
            <w:tcW w:w="927" w:type="pct"/>
            <w:tcBorders>
              <w:top w:val="single" w:sz="4" w:space="0" w:color="000000"/>
              <w:left w:val="single" w:sz="4" w:space="0" w:color="000000"/>
              <w:bottom w:val="single" w:sz="4" w:space="0" w:color="000000"/>
              <w:right w:val="single" w:sz="4" w:space="0" w:color="000000"/>
            </w:tcBorders>
            <w:hideMark/>
          </w:tcPr>
          <w:p w14:paraId="52702D81" w14:textId="77777777" w:rsidR="009C4600" w:rsidRPr="00BB7D31" w:rsidRDefault="00BE7CB1" w:rsidP="00F64BF9">
            <w:pPr>
              <w:pStyle w:val="TABLES"/>
              <w:jc w:val="center"/>
            </w:pPr>
            <w:r w:rsidRPr="00BB7D31">
              <w:t>16,6</w:t>
            </w:r>
          </w:p>
        </w:tc>
      </w:tr>
      <w:tr w:rsidR="00741586" w:rsidRPr="00BB7D31" w14:paraId="1C149EF3"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DA4F748" w14:textId="77777777" w:rsidR="009C4600" w:rsidRPr="00BB7D31" w:rsidRDefault="00BE7CB1" w:rsidP="00F64BF9">
            <w:pPr>
              <w:pStyle w:val="TABLES"/>
              <w:ind w:left="1134" w:right="57"/>
            </w:pPr>
            <w:r w:rsidRPr="00BB7D31">
              <w:t>IC del 95 %</w:t>
            </w:r>
          </w:p>
        </w:tc>
        <w:tc>
          <w:tcPr>
            <w:tcW w:w="448" w:type="pct"/>
            <w:tcBorders>
              <w:top w:val="single" w:sz="4" w:space="0" w:color="000000"/>
              <w:left w:val="single" w:sz="4" w:space="0" w:color="000000"/>
              <w:bottom w:val="single" w:sz="4" w:space="0" w:color="000000"/>
              <w:right w:val="single" w:sz="4" w:space="0" w:color="000000"/>
            </w:tcBorders>
          </w:tcPr>
          <w:p w14:paraId="1CAF6F2F" w14:textId="77777777" w:rsidR="009C4600" w:rsidRPr="00BB7D31" w:rsidRDefault="009C4600" w:rsidP="00F64BF9">
            <w:pPr>
              <w:pStyle w:val="TABLES"/>
              <w:jc w:val="center"/>
            </w:pPr>
          </w:p>
        </w:tc>
        <w:tc>
          <w:tcPr>
            <w:tcW w:w="966" w:type="pct"/>
            <w:tcBorders>
              <w:top w:val="single" w:sz="4" w:space="0" w:color="000000"/>
              <w:left w:val="single" w:sz="4" w:space="0" w:color="000000"/>
              <w:bottom w:val="single" w:sz="4" w:space="0" w:color="000000"/>
              <w:right w:val="single" w:sz="4" w:space="0" w:color="000000"/>
            </w:tcBorders>
          </w:tcPr>
          <w:p w14:paraId="11491261" w14:textId="77777777" w:rsidR="009C4600" w:rsidRPr="00BB7D31" w:rsidRDefault="009C4600" w:rsidP="00F64BF9">
            <w:pPr>
              <w:pStyle w:val="TABLES"/>
              <w:jc w:val="center"/>
            </w:pPr>
          </w:p>
        </w:tc>
        <w:tc>
          <w:tcPr>
            <w:tcW w:w="970" w:type="pct"/>
            <w:tcBorders>
              <w:top w:val="single" w:sz="4" w:space="0" w:color="000000"/>
              <w:left w:val="single" w:sz="4" w:space="0" w:color="000000"/>
              <w:bottom w:val="single" w:sz="4" w:space="0" w:color="000000"/>
              <w:right w:val="single" w:sz="4" w:space="0" w:color="000000"/>
            </w:tcBorders>
          </w:tcPr>
          <w:p w14:paraId="3B52BE79" w14:textId="77777777" w:rsidR="009C4600" w:rsidRPr="00BB7D31" w:rsidRDefault="009C4600" w:rsidP="00F64BF9">
            <w:pPr>
              <w:pStyle w:val="TABLES"/>
              <w:jc w:val="center"/>
            </w:pPr>
          </w:p>
        </w:tc>
        <w:tc>
          <w:tcPr>
            <w:tcW w:w="644" w:type="pct"/>
            <w:tcBorders>
              <w:top w:val="single" w:sz="4" w:space="0" w:color="000000"/>
              <w:left w:val="single" w:sz="4" w:space="0" w:color="000000"/>
              <w:bottom w:val="single" w:sz="4" w:space="0" w:color="000000"/>
              <w:right w:val="single" w:sz="4" w:space="0" w:color="000000"/>
            </w:tcBorders>
            <w:hideMark/>
          </w:tcPr>
          <w:p w14:paraId="7061FA60" w14:textId="77777777" w:rsidR="009C4600" w:rsidRPr="00BB7D31" w:rsidRDefault="00BE7CB1" w:rsidP="00F64BF9">
            <w:pPr>
              <w:pStyle w:val="TABLES"/>
              <w:jc w:val="center"/>
            </w:pPr>
            <w:r w:rsidRPr="00BB7D31">
              <w:t>10,35-16,95</w:t>
            </w:r>
          </w:p>
        </w:tc>
        <w:tc>
          <w:tcPr>
            <w:tcW w:w="927" w:type="pct"/>
            <w:tcBorders>
              <w:top w:val="single" w:sz="4" w:space="0" w:color="000000"/>
              <w:left w:val="single" w:sz="4" w:space="0" w:color="000000"/>
              <w:bottom w:val="single" w:sz="4" w:space="0" w:color="000000"/>
              <w:right w:val="single" w:sz="4" w:space="0" w:color="000000"/>
            </w:tcBorders>
            <w:hideMark/>
          </w:tcPr>
          <w:p w14:paraId="79CF2D95" w14:textId="77777777" w:rsidR="009C4600" w:rsidRPr="00BB7D31" w:rsidRDefault="00BE7CB1" w:rsidP="00F64BF9">
            <w:pPr>
              <w:pStyle w:val="TABLES"/>
              <w:jc w:val="center"/>
            </w:pPr>
            <w:r w:rsidRPr="00BB7D31">
              <w:t>13,63-19,32</w:t>
            </w:r>
          </w:p>
        </w:tc>
      </w:tr>
      <w:tr w:rsidR="00741586" w:rsidRPr="00BB7D31" w14:paraId="033EFF8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E228074" w14:textId="7D9C43A5" w:rsidR="009C4600" w:rsidRPr="00BB7D31" w:rsidRDefault="00BE7CB1" w:rsidP="00F64BF9">
            <w:pPr>
              <w:pStyle w:val="TABLES"/>
              <w:ind w:left="567" w:right="57"/>
            </w:pPr>
            <w:r w:rsidRPr="00BB7D31">
              <w:t>Cociente de riesgos instantáneos</w:t>
            </w:r>
            <w:r w:rsidR="008E2FCD">
              <w:t xml:space="preserve"> (</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00B10C3A" w:rsidRPr="00BB7D31">
              <w:rPr>
                <w:vertAlign w:val="superscript"/>
              </w:rPr>
              <w:t>c</w:t>
            </w:r>
          </w:p>
        </w:tc>
        <w:tc>
          <w:tcPr>
            <w:tcW w:w="448" w:type="pct"/>
            <w:tcBorders>
              <w:top w:val="single" w:sz="4" w:space="0" w:color="000000"/>
              <w:left w:val="single" w:sz="4" w:space="0" w:color="000000"/>
              <w:bottom w:val="single" w:sz="4" w:space="0" w:color="000000"/>
              <w:right w:val="single" w:sz="4" w:space="0" w:color="000000"/>
            </w:tcBorders>
            <w:hideMark/>
          </w:tcPr>
          <w:p w14:paraId="6CA6DA79" w14:textId="77777777" w:rsidR="009C4600" w:rsidRPr="00BB7D31" w:rsidRDefault="00BE7CB1" w:rsidP="00F64BF9">
            <w:pPr>
              <w:pStyle w:val="TABLES"/>
              <w:jc w:val="center"/>
            </w:pPr>
            <w:r w:rsidRPr="00BB7D31">
              <w:t>-</w:t>
            </w:r>
          </w:p>
        </w:tc>
        <w:tc>
          <w:tcPr>
            <w:tcW w:w="966" w:type="pct"/>
            <w:tcBorders>
              <w:top w:val="single" w:sz="4" w:space="0" w:color="000000"/>
              <w:left w:val="single" w:sz="4" w:space="0" w:color="000000"/>
              <w:bottom w:val="single" w:sz="4" w:space="0" w:color="000000"/>
              <w:right w:val="single" w:sz="4" w:space="0" w:color="000000"/>
            </w:tcBorders>
            <w:hideMark/>
          </w:tcPr>
          <w:p w14:paraId="58184938" w14:textId="77777777" w:rsidR="009C4600" w:rsidRPr="00BB7D31" w:rsidRDefault="00BE7CB1" w:rsidP="00F64BF9">
            <w:pPr>
              <w:pStyle w:val="TABLES"/>
              <w:jc w:val="center"/>
            </w:pPr>
            <w:r w:rsidRPr="00BB7D31">
              <w:t>0,52</w:t>
            </w:r>
          </w:p>
        </w:tc>
        <w:tc>
          <w:tcPr>
            <w:tcW w:w="970" w:type="pct"/>
            <w:tcBorders>
              <w:top w:val="single" w:sz="4" w:space="0" w:color="000000"/>
              <w:left w:val="single" w:sz="4" w:space="0" w:color="000000"/>
              <w:bottom w:val="single" w:sz="4" w:space="0" w:color="000000"/>
              <w:right w:val="single" w:sz="4" w:space="0" w:color="000000"/>
            </w:tcBorders>
            <w:hideMark/>
          </w:tcPr>
          <w:p w14:paraId="36BDCD86" w14:textId="77777777" w:rsidR="009C4600" w:rsidRPr="00BB7D31" w:rsidRDefault="00BE7CB1" w:rsidP="00F64BF9">
            <w:pPr>
              <w:pStyle w:val="TABLES"/>
              <w:jc w:val="center"/>
            </w:pPr>
            <w:r w:rsidRPr="00BB7D31">
              <w:t>1,01</w:t>
            </w:r>
          </w:p>
        </w:tc>
        <w:tc>
          <w:tcPr>
            <w:tcW w:w="644" w:type="pct"/>
            <w:tcBorders>
              <w:top w:val="single" w:sz="4" w:space="0" w:color="000000"/>
              <w:left w:val="single" w:sz="4" w:space="0" w:color="000000"/>
              <w:bottom w:val="single" w:sz="4" w:space="0" w:color="000000"/>
              <w:right w:val="single" w:sz="4" w:space="0" w:color="000000"/>
            </w:tcBorders>
          </w:tcPr>
          <w:p w14:paraId="2A8261E7" w14:textId="77777777" w:rsidR="009C4600" w:rsidRPr="00BB7D31"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6F294B0" w14:textId="77777777" w:rsidR="009C4600" w:rsidRPr="00BB7D31" w:rsidRDefault="00BE7CB1" w:rsidP="00F64BF9">
            <w:pPr>
              <w:pStyle w:val="TABLES"/>
              <w:jc w:val="center"/>
            </w:pPr>
            <w:r w:rsidRPr="00BB7D31">
              <w:t>0,79</w:t>
            </w:r>
          </w:p>
        </w:tc>
      </w:tr>
      <w:tr w:rsidR="00741586" w:rsidRPr="00BB7D31" w14:paraId="0236373F"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2DCA9FE" w14:textId="4F138D6F" w:rsidR="009C4600" w:rsidRPr="00BB7D31" w:rsidRDefault="00BE7CB1" w:rsidP="00F64BF9">
            <w:pPr>
              <w:pStyle w:val="TABLES"/>
              <w:ind w:left="567" w:right="57"/>
            </w:pPr>
            <w:r w:rsidRPr="00BB7D31">
              <w:t>Valor de p</w:t>
            </w:r>
          </w:p>
        </w:tc>
        <w:tc>
          <w:tcPr>
            <w:tcW w:w="448" w:type="pct"/>
            <w:tcBorders>
              <w:top w:val="single" w:sz="4" w:space="0" w:color="000000"/>
              <w:left w:val="single" w:sz="4" w:space="0" w:color="000000"/>
              <w:bottom w:val="single" w:sz="4" w:space="0" w:color="000000"/>
              <w:right w:val="single" w:sz="4" w:space="0" w:color="000000"/>
            </w:tcBorders>
          </w:tcPr>
          <w:p w14:paraId="06723C9D" w14:textId="77777777" w:rsidR="009C4600" w:rsidRPr="00BB7D31" w:rsidRDefault="009C4600" w:rsidP="00F64BF9">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78BF427" w14:textId="77777777" w:rsidR="009C4600" w:rsidRPr="00BB7D31" w:rsidRDefault="00BE7CB1" w:rsidP="00F64BF9">
            <w:pPr>
              <w:pStyle w:val="TABLES"/>
              <w:jc w:val="center"/>
            </w:pPr>
            <w:r w:rsidRPr="00BB7D31">
              <w:t>0,073</w:t>
            </w:r>
          </w:p>
        </w:tc>
        <w:tc>
          <w:tcPr>
            <w:tcW w:w="970" w:type="pct"/>
            <w:tcBorders>
              <w:top w:val="single" w:sz="4" w:space="0" w:color="000000"/>
              <w:left w:val="single" w:sz="4" w:space="0" w:color="000000"/>
              <w:bottom w:val="single" w:sz="4" w:space="0" w:color="000000"/>
              <w:right w:val="single" w:sz="4" w:space="0" w:color="000000"/>
            </w:tcBorders>
            <w:hideMark/>
          </w:tcPr>
          <w:p w14:paraId="7F2260F1" w14:textId="77777777" w:rsidR="009C4600" w:rsidRPr="00BB7D31" w:rsidRDefault="00BE7CB1" w:rsidP="00F64BF9">
            <w:pPr>
              <w:pStyle w:val="TABLES"/>
              <w:jc w:val="center"/>
            </w:pPr>
            <w:r w:rsidRPr="00BB7D31">
              <w:t>0,978</w:t>
            </w:r>
          </w:p>
        </w:tc>
        <w:tc>
          <w:tcPr>
            <w:tcW w:w="644" w:type="pct"/>
            <w:tcBorders>
              <w:top w:val="single" w:sz="4" w:space="0" w:color="000000"/>
              <w:left w:val="single" w:sz="4" w:space="0" w:color="000000"/>
              <w:bottom w:val="single" w:sz="4" w:space="0" w:color="000000"/>
              <w:right w:val="single" w:sz="4" w:space="0" w:color="000000"/>
            </w:tcBorders>
          </w:tcPr>
          <w:p w14:paraId="64EE0984" w14:textId="77777777" w:rsidR="009C4600" w:rsidRPr="00BB7D31"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1AEFF27C" w14:textId="77777777" w:rsidR="009C4600" w:rsidRPr="00BB7D31" w:rsidRDefault="00BE7CB1" w:rsidP="00F64BF9">
            <w:pPr>
              <w:pStyle w:val="TABLES"/>
              <w:jc w:val="center"/>
            </w:pPr>
            <w:r w:rsidRPr="00BB7D31">
              <w:t>0,16</w:t>
            </w:r>
          </w:p>
        </w:tc>
      </w:tr>
      <w:tr w:rsidR="00741586" w:rsidRPr="00BB7D31" w14:paraId="08FD3534"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74F22833" w14:textId="3C25AF05" w:rsidR="009C4600" w:rsidRPr="00BB7D31" w:rsidRDefault="00BE7CB1" w:rsidP="00F64BF9">
            <w:pPr>
              <w:pStyle w:val="TABLES"/>
              <w:ind w:left="57" w:right="57"/>
            </w:pPr>
            <w:r w:rsidRPr="00BB7D31">
              <w:t>Supervivencia libre de progresión</w:t>
            </w:r>
          </w:p>
        </w:tc>
      </w:tr>
      <w:tr w:rsidR="00741586" w:rsidRPr="00BB7D31" w14:paraId="4C26C05E"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74EEBC11" w14:textId="77777777" w:rsidR="009C4600" w:rsidRPr="00BB7D31" w:rsidRDefault="00BE7CB1" w:rsidP="00F64BF9">
            <w:pPr>
              <w:pStyle w:val="TABLES"/>
              <w:ind w:left="567" w:right="57"/>
            </w:pPr>
            <w:r w:rsidRPr="00BB7D31">
              <w:t>Mediana del tiempo (meses)</w:t>
            </w:r>
          </w:p>
        </w:tc>
        <w:tc>
          <w:tcPr>
            <w:tcW w:w="448" w:type="pct"/>
            <w:tcBorders>
              <w:top w:val="single" w:sz="4" w:space="0" w:color="000000"/>
              <w:left w:val="single" w:sz="4" w:space="0" w:color="000000"/>
              <w:bottom w:val="single" w:sz="4" w:space="0" w:color="000000"/>
              <w:right w:val="single" w:sz="4" w:space="0" w:color="000000"/>
            </w:tcBorders>
            <w:hideMark/>
          </w:tcPr>
          <w:p w14:paraId="05B1D084" w14:textId="77777777" w:rsidR="009C4600" w:rsidRPr="00BB7D31" w:rsidRDefault="00BE7CB1" w:rsidP="00F64BF9">
            <w:pPr>
              <w:pStyle w:val="TABLES"/>
              <w:jc w:val="center"/>
            </w:pPr>
            <w:r w:rsidRPr="00BB7D31">
              <w:t>5,2</w:t>
            </w:r>
          </w:p>
        </w:tc>
        <w:tc>
          <w:tcPr>
            <w:tcW w:w="966" w:type="pct"/>
            <w:tcBorders>
              <w:top w:val="single" w:sz="4" w:space="0" w:color="000000"/>
              <w:left w:val="single" w:sz="4" w:space="0" w:color="000000"/>
              <w:bottom w:val="single" w:sz="4" w:space="0" w:color="000000"/>
              <w:right w:val="single" w:sz="4" w:space="0" w:color="000000"/>
            </w:tcBorders>
            <w:hideMark/>
          </w:tcPr>
          <w:p w14:paraId="119900A4" w14:textId="77777777" w:rsidR="009C4600" w:rsidRPr="00BB7D31" w:rsidRDefault="00BE7CB1" w:rsidP="00F64BF9">
            <w:pPr>
              <w:pStyle w:val="TABLES"/>
              <w:jc w:val="center"/>
            </w:pPr>
            <w:r w:rsidRPr="00BB7D31">
              <w:t>9,0</w:t>
            </w:r>
          </w:p>
        </w:tc>
        <w:tc>
          <w:tcPr>
            <w:tcW w:w="970" w:type="pct"/>
            <w:tcBorders>
              <w:top w:val="single" w:sz="4" w:space="0" w:color="000000"/>
              <w:left w:val="single" w:sz="4" w:space="0" w:color="000000"/>
              <w:bottom w:val="single" w:sz="4" w:space="0" w:color="000000"/>
              <w:right w:val="single" w:sz="4" w:space="0" w:color="000000"/>
            </w:tcBorders>
            <w:hideMark/>
          </w:tcPr>
          <w:p w14:paraId="35BA5F42" w14:textId="77777777" w:rsidR="009C4600" w:rsidRPr="00BB7D31" w:rsidRDefault="00BE7CB1" w:rsidP="00F64BF9">
            <w:pPr>
              <w:pStyle w:val="TABLES"/>
              <w:jc w:val="center"/>
            </w:pPr>
            <w:r w:rsidRPr="00BB7D31">
              <w:t>7,2</w:t>
            </w:r>
          </w:p>
        </w:tc>
        <w:tc>
          <w:tcPr>
            <w:tcW w:w="644" w:type="pct"/>
            <w:tcBorders>
              <w:top w:val="single" w:sz="4" w:space="0" w:color="000000"/>
              <w:left w:val="single" w:sz="4" w:space="0" w:color="000000"/>
              <w:bottom w:val="single" w:sz="4" w:space="0" w:color="000000"/>
              <w:right w:val="single" w:sz="4" w:space="0" w:color="000000"/>
            </w:tcBorders>
            <w:hideMark/>
          </w:tcPr>
          <w:p w14:paraId="49E52BFC" w14:textId="77777777" w:rsidR="009C4600" w:rsidRPr="00BB7D31" w:rsidRDefault="00BE7CB1" w:rsidP="00F64BF9">
            <w:pPr>
              <w:pStyle w:val="TABLES"/>
              <w:jc w:val="center"/>
            </w:pPr>
            <w:r w:rsidRPr="00BB7D31">
              <w:t>5,5</w:t>
            </w:r>
          </w:p>
        </w:tc>
        <w:tc>
          <w:tcPr>
            <w:tcW w:w="927" w:type="pct"/>
            <w:tcBorders>
              <w:top w:val="single" w:sz="4" w:space="0" w:color="000000"/>
              <w:left w:val="single" w:sz="4" w:space="0" w:color="000000"/>
              <w:bottom w:val="single" w:sz="4" w:space="0" w:color="000000"/>
              <w:right w:val="single" w:sz="4" w:space="0" w:color="000000"/>
            </w:tcBorders>
            <w:hideMark/>
          </w:tcPr>
          <w:p w14:paraId="77D5478C" w14:textId="77777777" w:rsidR="009C4600" w:rsidRPr="00BB7D31" w:rsidRDefault="00BE7CB1" w:rsidP="00F64BF9">
            <w:pPr>
              <w:pStyle w:val="TABLES"/>
              <w:jc w:val="center"/>
            </w:pPr>
            <w:r w:rsidRPr="00BB7D31">
              <w:t>9,2</w:t>
            </w:r>
          </w:p>
        </w:tc>
      </w:tr>
      <w:tr w:rsidR="00741586" w:rsidRPr="00BB7D31" w14:paraId="5AAAC6B7"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05AEAF64" w14:textId="66A90ABB" w:rsidR="009C4600" w:rsidRPr="00BB7D31" w:rsidRDefault="00BE7CB1" w:rsidP="00F64BF9">
            <w:pPr>
              <w:pStyle w:val="TABLES"/>
              <w:ind w:left="567" w:right="57"/>
            </w:pPr>
            <w:r w:rsidRPr="00BB7D31">
              <w:t>Cociente de riesgos instantáneos</w:t>
            </w:r>
            <w:r w:rsidR="008E2FCD">
              <w:t xml:space="preserve"> (</w:t>
            </w:r>
            <w:proofErr w:type="spellStart"/>
            <w:r w:rsidR="008E2FCD">
              <w:rPr>
                <w:i/>
                <w:iCs/>
              </w:rPr>
              <w:t>h</w:t>
            </w:r>
            <w:r w:rsidR="008E2FCD" w:rsidRPr="00A36E9A">
              <w:rPr>
                <w:i/>
                <w:iCs/>
              </w:rPr>
              <w:t>azard</w:t>
            </w:r>
            <w:proofErr w:type="spellEnd"/>
            <w:r w:rsidR="008E2FCD" w:rsidRPr="00A36E9A">
              <w:rPr>
                <w:i/>
                <w:iCs/>
              </w:rPr>
              <w:t xml:space="preserve"> ratio</w:t>
            </w:r>
            <w:r w:rsidR="008E2FCD">
              <w:t>)</w:t>
            </w:r>
          </w:p>
        </w:tc>
        <w:tc>
          <w:tcPr>
            <w:tcW w:w="448" w:type="pct"/>
            <w:tcBorders>
              <w:top w:val="single" w:sz="4" w:space="0" w:color="000000"/>
              <w:left w:val="single" w:sz="4" w:space="0" w:color="000000"/>
              <w:bottom w:val="single" w:sz="4" w:space="0" w:color="000000"/>
              <w:right w:val="single" w:sz="4" w:space="0" w:color="000000"/>
            </w:tcBorders>
          </w:tcPr>
          <w:p w14:paraId="198B4F9F" w14:textId="77777777" w:rsidR="009C4600" w:rsidRPr="00BB7D31" w:rsidRDefault="009C4600" w:rsidP="00F64BF9">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107A3465" w14:textId="77777777" w:rsidR="009C4600" w:rsidRPr="00BB7D31" w:rsidRDefault="00BE7CB1" w:rsidP="00F64BF9">
            <w:pPr>
              <w:pStyle w:val="TABLES"/>
              <w:jc w:val="center"/>
            </w:pPr>
            <w:r w:rsidRPr="00BB7D31">
              <w:t>0,44</w:t>
            </w:r>
          </w:p>
        </w:tc>
        <w:tc>
          <w:tcPr>
            <w:tcW w:w="970" w:type="pct"/>
            <w:tcBorders>
              <w:top w:val="single" w:sz="4" w:space="0" w:color="000000"/>
              <w:left w:val="single" w:sz="4" w:space="0" w:color="000000"/>
              <w:bottom w:val="single" w:sz="4" w:space="0" w:color="000000"/>
              <w:right w:val="single" w:sz="4" w:space="0" w:color="000000"/>
            </w:tcBorders>
            <w:hideMark/>
          </w:tcPr>
          <w:p w14:paraId="3B38D1EC" w14:textId="77777777" w:rsidR="009C4600" w:rsidRPr="00BB7D31" w:rsidRDefault="00BE7CB1" w:rsidP="00F64BF9">
            <w:pPr>
              <w:pStyle w:val="TABLES"/>
              <w:jc w:val="center"/>
            </w:pPr>
            <w:r w:rsidRPr="00BB7D31">
              <w:t>0,69</w:t>
            </w:r>
          </w:p>
        </w:tc>
        <w:tc>
          <w:tcPr>
            <w:tcW w:w="644" w:type="pct"/>
            <w:tcBorders>
              <w:top w:val="single" w:sz="4" w:space="0" w:color="000000"/>
              <w:left w:val="single" w:sz="4" w:space="0" w:color="000000"/>
              <w:bottom w:val="single" w:sz="4" w:space="0" w:color="000000"/>
              <w:right w:val="single" w:sz="4" w:space="0" w:color="000000"/>
            </w:tcBorders>
          </w:tcPr>
          <w:p w14:paraId="0DDA0C4D" w14:textId="77777777" w:rsidR="009C4600" w:rsidRPr="00BB7D31"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011696FB" w14:textId="77777777" w:rsidR="009C4600" w:rsidRPr="00BB7D31" w:rsidRDefault="00BE7CB1" w:rsidP="00F64BF9">
            <w:pPr>
              <w:pStyle w:val="TABLES"/>
              <w:jc w:val="center"/>
            </w:pPr>
            <w:r w:rsidRPr="00BB7D31">
              <w:t>0,5</w:t>
            </w:r>
          </w:p>
        </w:tc>
      </w:tr>
      <w:tr w:rsidR="00741586" w:rsidRPr="00BB7D31" w14:paraId="076C6534"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49648C6" w14:textId="0CB8288A" w:rsidR="009C4600" w:rsidRPr="00BB7D31" w:rsidRDefault="00BE7CB1" w:rsidP="00F64BF9">
            <w:pPr>
              <w:pStyle w:val="TABLES"/>
              <w:ind w:left="567" w:right="57"/>
            </w:pPr>
            <w:r w:rsidRPr="00BB7D31">
              <w:t>Valor de p</w:t>
            </w:r>
          </w:p>
        </w:tc>
        <w:tc>
          <w:tcPr>
            <w:tcW w:w="448" w:type="pct"/>
            <w:tcBorders>
              <w:top w:val="single" w:sz="4" w:space="0" w:color="000000"/>
              <w:left w:val="single" w:sz="4" w:space="0" w:color="000000"/>
              <w:bottom w:val="single" w:sz="4" w:space="0" w:color="000000"/>
              <w:right w:val="single" w:sz="4" w:space="0" w:color="000000"/>
            </w:tcBorders>
            <w:hideMark/>
          </w:tcPr>
          <w:p w14:paraId="7472C79E" w14:textId="77777777" w:rsidR="009C4600" w:rsidRPr="00BB7D31" w:rsidRDefault="00BE7CB1" w:rsidP="00F64BF9">
            <w:pPr>
              <w:pStyle w:val="TABLES"/>
              <w:jc w:val="center"/>
            </w:pPr>
            <w:r w:rsidRPr="00BB7D31">
              <w:t>-</w:t>
            </w:r>
          </w:p>
        </w:tc>
        <w:tc>
          <w:tcPr>
            <w:tcW w:w="966" w:type="pct"/>
            <w:tcBorders>
              <w:top w:val="single" w:sz="4" w:space="0" w:color="000000"/>
              <w:left w:val="single" w:sz="4" w:space="0" w:color="000000"/>
              <w:bottom w:val="single" w:sz="4" w:space="0" w:color="000000"/>
              <w:right w:val="single" w:sz="4" w:space="0" w:color="000000"/>
            </w:tcBorders>
            <w:hideMark/>
          </w:tcPr>
          <w:p w14:paraId="7260E39E" w14:textId="77777777" w:rsidR="009C4600" w:rsidRPr="00BB7D31" w:rsidRDefault="00BE7CB1" w:rsidP="00F64BF9">
            <w:pPr>
              <w:pStyle w:val="TABLES"/>
              <w:jc w:val="center"/>
            </w:pPr>
            <w:r w:rsidRPr="00BB7D31">
              <w:t>0,0049</w:t>
            </w:r>
          </w:p>
        </w:tc>
        <w:tc>
          <w:tcPr>
            <w:tcW w:w="970" w:type="pct"/>
            <w:tcBorders>
              <w:top w:val="single" w:sz="4" w:space="0" w:color="000000"/>
              <w:left w:val="single" w:sz="4" w:space="0" w:color="000000"/>
              <w:bottom w:val="single" w:sz="4" w:space="0" w:color="000000"/>
              <w:right w:val="single" w:sz="4" w:space="0" w:color="000000"/>
            </w:tcBorders>
            <w:hideMark/>
          </w:tcPr>
          <w:p w14:paraId="0A0921E8" w14:textId="77777777" w:rsidR="009C4600" w:rsidRPr="00BB7D31" w:rsidRDefault="00BE7CB1" w:rsidP="00F64BF9">
            <w:pPr>
              <w:pStyle w:val="TABLES"/>
              <w:jc w:val="center"/>
            </w:pPr>
            <w:r w:rsidRPr="00BB7D31">
              <w:t>0,217</w:t>
            </w:r>
          </w:p>
        </w:tc>
        <w:tc>
          <w:tcPr>
            <w:tcW w:w="644" w:type="pct"/>
            <w:tcBorders>
              <w:top w:val="single" w:sz="4" w:space="0" w:color="000000"/>
              <w:left w:val="single" w:sz="4" w:space="0" w:color="000000"/>
              <w:bottom w:val="single" w:sz="4" w:space="0" w:color="000000"/>
              <w:right w:val="single" w:sz="4" w:space="0" w:color="000000"/>
            </w:tcBorders>
          </w:tcPr>
          <w:p w14:paraId="1B667E5A" w14:textId="77777777" w:rsidR="009C4600" w:rsidRPr="00BB7D31"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4609F798" w14:textId="77777777" w:rsidR="009C4600" w:rsidRPr="00BB7D31" w:rsidRDefault="00BE7CB1" w:rsidP="00F64BF9">
            <w:pPr>
              <w:pStyle w:val="TABLES"/>
              <w:jc w:val="center"/>
            </w:pPr>
            <w:r w:rsidRPr="00BB7D31">
              <w:t>0,0002</w:t>
            </w:r>
          </w:p>
        </w:tc>
      </w:tr>
      <w:tr w:rsidR="00741586" w:rsidRPr="00BB7D31" w14:paraId="319F5E50"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4732D57" w14:textId="77777777" w:rsidR="009C4600" w:rsidRPr="00BB7D31" w:rsidRDefault="00BE7CB1" w:rsidP="00F64BF9">
            <w:pPr>
              <w:pStyle w:val="TABLES"/>
              <w:ind w:left="57" w:right="57"/>
            </w:pPr>
            <w:r w:rsidRPr="00BB7D31">
              <w:t>Tasa de respuesta global</w:t>
            </w:r>
          </w:p>
        </w:tc>
      </w:tr>
      <w:tr w:rsidR="00741586" w:rsidRPr="00BB7D31" w14:paraId="1254A20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9F1F8A1" w14:textId="77777777" w:rsidR="009C4600" w:rsidRPr="00BB7D31" w:rsidRDefault="00BE7CB1" w:rsidP="00F64BF9">
            <w:pPr>
              <w:pStyle w:val="TABLES"/>
              <w:ind w:left="567" w:right="57"/>
            </w:pPr>
            <w:r w:rsidRPr="00BB7D31">
              <w:t>Tasa (%)</w:t>
            </w:r>
          </w:p>
        </w:tc>
        <w:tc>
          <w:tcPr>
            <w:tcW w:w="448" w:type="pct"/>
            <w:tcBorders>
              <w:top w:val="single" w:sz="4" w:space="0" w:color="000000"/>
              <w:left w:val="single" w:sz="4" w:space="0" w:color="000000"/>
              <w:bottom w:val="single" w:sz="4" w:space="0" w:color="000000"/>
              <w:right w:val="single" w:sz="4" w:space="0" w:color="000000"/>
            </w:tcBorders>
            <w:hideMark/>
          </w:tcPr>
          <w:p w14:paraId="62DC22F6" w14:textId="77777777" w:rsidR="009C4600" w:rsidRPr="00BB7D31" w:rsidRDefault="00BE7CB1" w:rsidP="00F64BF9">
            <w:pPr>
              <w:pStyle w:val="TABLES"/>
              <w:jc w:val="center"/>
            </w:pPr>
            <w:r w:rsidRPr="00BB7D31">
              <w:t>16,7</w:t>
            </w:r>
          </w:p>
        </w:tc>
        <w:tc>
          <w:tcPr>
            <w:tcW w:w="966" w:type="pct"/>
            <w:tcBorders>
              <w:top w:val="single" w:sz="4" w:space="0" w:color="000000"/>
              <w:left w:val="single" w:sz="4" w:space="0" w:color="000000"/>
              <w:bottom w:val="single" w:sz="4" w:space="0" w:color="000000"/>
              <w:right w:val="single" w:sz="4" w:space="0" w:color="000000"/>
            </w:tcBorders>
            <w:hideMark/>
          </w:tcPr>
          <w:p w14:paraId="3236157A" w14:textId="77777777" w:rsidR="009C4600" w:rsidRPr="00BB7D31" w:rsidRDefault="00BE7CB1" w:rsidP="00F64BF9">
            <w:pPr>
              <w:pStyle w:val="TABLES"/>
              <w:jc w:val="center"/>
            </w:pPr>
            <w:r w:rsidRPr="00BB7D31">
              <w:t>40,0</w:t>
            </w:r>
          </w:p>
        </w:tc>
        <w:tc>
          <w:tcPr>
            <w:tcW w:w="970" w:type="pct"/>
            <w:tcBorders>
              <w:top w:val="single" w:sz="4" w:space="0" w:color="000000"/>
              <w:left w:val="single" w:sz="4" w:space="0" w:color="000000"/>
              <w:bottom w:val="single" w:sz="4" w:space="0" w:color="000000"/>
              <w:right w:val="single" w:sz="4" w:space="0" w:color="000000"/>
            </w:tcBorders>
            <w:hideMark/>
          </w:tcPr>
          <w:p w14:paraId="5FE2C88D" w14:textId="77777777" w:rsidR="009C4600" w:rsidRPr="00BB7D31" w:rsidRDefault="00BE7CB1" w:rsidP="00F64BF9">
            <w:pPr>
              <w:pStyle w:val="TABLES"/>
              <w:jc w:val="center"/>
            </w:pPr>
            <w:r w:rsidRPr="00BB7D31">
              <w:t>24,2</w:t>
            </w:r>
          </w:p>
        </w:tc>
        <w:tc>
          <w:tcPr>
            <w:tcW w:w="644" w:type="pct"/>
            <w:tcBorders>
              <w:top w:val="single" w:sz="4" w:space="0" w:color="000000"/>
              <w:left w:val="single" w:sz="4" w:space="0" w:color="000000"/>
              <w:bottom w:val="single" w:sz="4" w:space="0" w:color="000000"/>
              <w:right w:val="single" w:sz="4" w:space="0" w:color="000000"/>
            </w:tcBorders>
            <w:hideMark/>
          </w:tcPr>
          <w:p w14:paraId="1A34C442" w14:textId="77777777" w:rsidR="009C4600" w:rsidRPr="00BB7D31" w:rsidRDefault="00BE7CB1" w:rsidP="00F64BF9">
            <w:pPr>
              <w:pStyle w:val="TABLES"/>
              <w:jc w:val="center"/>
            </w:pPr>
            <w:r w:rsidRPr="00BB7D31">
              <w:t>15,2</w:t>
            </w:r>
          </w:p>
        </w:tc>
        <w:tc>
          <w:tcPr>
            <w:tcW w:w="927" w:type="pct"/>
            <w:tcBorders>
              <w:top w:val="single" w:sz="4" w:space="0" w:color="000000"/>
              <w:left w:val="single" w:sz="4" w:space="0" w:color="000000"/>
              <w:bottom w:val="single" w:sz="4" w:space="0" w:color="000000"/>
              <w:right w:val="single" w:sz="4" w:space="0" w:color="000000"/>
            </w:tcBorders>
            <w:hideMark/>
          </w:tcPr>
          <w:p w14:paraId="7559D531" w14:textId="77777777" w:rsidR="009C4600" w:rsidRPr="00BB7D31" w:rsidRDefault="00BE7CB1" w:rsidP="00F64BF9">
            <w:pPr>
              <w:pStyle w:val="TABLES"/>
              <w:jc w:val="center"/>
            </w:pPr>
            <w:r w:rsidRPr="00BB7D31">
              <w:t>26</w:t>
            </w:r>
          </w:p>
        </w:tc>
      </w:tr>
      <w:tr w:rsidR="00741586" w:rsidRPr="00BB7D31" w14:paraId="25B129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3D7B4BD" w14:textId="77777777" w:rsidR="009C4600" w:rsidRPr="00BB7D31" w:rsidRDefault="00BE7CB1" w:rsidP="00F64BF9">
            <w:pPr>
              <w:pStyle w:val="TABLES"/>
              <w:ind w:left="567" w:right="57"/>
            </w:pPr>
            <w:r w:rsidRPr="00BB7D31">
              <w:t>IC del 95 %</w:t>
            </w:r>
          </w:p>
        </w:tc>
        <w:tc>
          <w:tcPr>
            <w:tcW w:w="448" w:type="pct"/>
            <w:tcBorders>
              <w:top w:val="single" w:sz="4" w:space="0" w:color="000000"/>
              <w:left w:val="single" w:sz="4" w:space="0" w:color="000000"/>
              <w:bottom w:val="single" w:sz="4" w:space="0" w:color="000000"/>
              <w:right w:val="single" w:sz="4" w:space="0" w:color="000000"/>
            </w:tcBorders>
            <w:hideMark/>
          </w:tcPr>
          <w:p w14:paraId="153D8F3A" w14:textId="77777777" w:rsidR="009C4600" w:rsidRPr="00BB7D31" w:rsidRDefault="00BE7CB1" w:rsidP="00F64BF9">
            <w:pPr>
              <w:pStyle w:val="TABLES"/>
              <w:jc w:val="center"/>
            </w:pPr>
            <w:r w:rsidRPr="00BB7D31">
              <w:t>7,0-33,5</w:t>
            </w:r>
          </w:p>
        </w:tc>
        <w:tc>
          <w:tcPr>
            <w:tcW w:w="966" w:type="pct"/>
            <w:tcBorders>
              <w:top w:val="single" w:sz="4" w:space="0" w:color="000000"/>
              <w:left w:val="single" w:sz="4" w:space="0" w:color="000000"/>
              <w:bottom w:val="single" w:sz="4" w:space="0" w:color="000000"/>
              <w:right w:val="single" w:sz="4" w:space="0" w:color="000000"/>
            </w:tcBorders>
            <w:hideMark/>
          </w:tcPr>
          <w:p w14:paraId="75AC725E" w14:textId="77777777" w:rsidR="009C4600" w:rsidRPr="00BB7D31" w:rsidRDefault="00BE7CB1" w:rsidP="00F64BF9">
            <w:pPr>
              <w:pStyle w:val="TABLES"/>
              <w:jc w:val="center"/>
            </w:pPr>
            <w:r w:rsidRPr="00BB7D31">
              <w:t>24,4-57,8</w:t>
            </w:r>
          </w:p>
        </w:tc>
        <w:tc>
          <w:tcPr>
            <w:tcW w:w="970" w:type="pct"/>
            <w:tcBorders>
              <w:top w:val="single" w:sz="4" w:space="0" w:color="000000"/>
              <w:left w:val="single" w:sz="4" w:space="0" w:color="000000"/>
              <w:bottom w:val="single" w:sz="4" w:space="0" w:color="000000"/>
              <w:right w:val="single" w:sz="4" w:space="0" w:color="000000"/>
            </w:tcBorders>
            <w:hideMark/>
          </w:tcPr>
          <w:p w14:paraId="73AC793B" w14:textId="77777777" w:rsidR="009C4600" w:rsidRPr="00BB7D31" w:rsidRDefault="00BE7CB1" w:rsidP="00F64BF9">
            <w:pPr>
              <w:pStyle w:val="TABLES"/>
              <w:jc w:val="center"/>
            </w:pPr>
            <w:r w:rsidRPr="00BB7D31">
              <w:t>11,7-42,6</w:t>
            </w:r>
          </w:p>
        </w:tc>
        <w:tc>
          <w:tcPr>
            <w:tcW w:w="644" w:type="pct"/>
            <w:tcBorders>
              <w:top w:val="single" w:sz="4" w:space="0" w:color="000000"/>
              <w:left w:val="single" w:sz="4" w:space="0" w:color="000000"/>
              <w:bottom w:val="single" w:sz="4" w:space="0" w:color="000000"/>
              <w:right w:val="single" w:sz="4" w:space="0" w:color="000000"/>
            </w:tcBorders>
            <w:hideMark/>
          </w:tcPr>
          <w:p w14:paraId="3AB3BAA7" w14:textId="77777777" w:rsidR="009C4600" w:rsidRPr="00BB7D31" w:rsidRDefault="00BE7CB1" w:rsidP="00F64BF9">
            <w:pPr>
              <w:pStyle w:val="TABLES"/>
              <w:jc w:val="center"/>
            </w:pPr>
            <w:r w:rsidRPr="00BB7D31">
              <w:t>9,2-23,9</w:t>
            </w:r>
          </w:p>
        </w:tc>
        <w:tc>
          <w:tcPr>
            <w:tcW w:w="927" w:type="pct"/>
            <w:tcBorders>
              <w:top w:val="single" w:sz="4" w:space="0" w:color="000000"/>
              <w:left w:val="single" w:sz="4" w:space="0" w:color="000000"/>
              <w:bottom w:val="single" w:sz="4" w:space="0" w:color="000000"/>
              <w:right w:val="single" w:sz="4" w:space="0" w:color="000000"/>
            </w:tcBorders>
            <w:hideMark/>
          </w:tcPr>
          <w:p w14:paraId="1C0C7A01" w14:textId="77777777" w:rsidR="009C4600" w:rsidRPr="00BB7D31" w:rsidRDefault="00BE7CB1" w:rsidP="00F64BF9">
            <w:pPr>
              <w:pStyle w:val="TABLES"/>
              <w:jc w:val="center"/>
            </w:pPr>
            <w:r w:rsidRPr="00BB7D31">
              <w:t>18,1-35,6</w:t>
            </w:r>
          </w:p>
        </w:tc>
      </w:tr>
      <w:tr w:rsidR="00741586" w:rsidRPr="00BB7D31" w14:paraId="23F83B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18A3CC03" w14:textId="0FF7E1D2" w:rsidR="009C4600" w:rsidRPr="00BB7D31" w:rsidRDefault="00BE7CB1" w:rsidP="00F64BF9">
            <w:pPr>
              <w:pStyle w:val="TABLES"/>
              <w:ind w:left="567" w:right="57"/>
            </w:pPr>
            <w:r w:rsidRPr="00BB7D31">
              <w:t>Valor de p</w:t>
            </w:r>
          </w:p>
        </w:tc>
        <w:tc>
          <w:tcPr>
            <w:tcW w:w="448" w:type="pct"/>
            <w:tcBorders>
              <w:top w:val="single" w:sz="4" w:space="0" w:color="000000"/>
              <w:left w:val="single" w:sz="4" w:space="0" w:color="000000"/>
              <w:bottom w:val="single" w:sz="4" w:space="0" w:color="000000"/>
              <w:right w:val="single" w:sz="4" w:space="0" w:color="000000"/>
            </w:tcBorders>
          </w:tcPr>
          <w:p w14:paraId="5ED65C6A" w14:textId="77777777" w:rsidR="009C4600" w:rsidRPr="00BB7D31" w:rsidRDefault="009C4600" w:rsidP="00F64BF9">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0A439BB" w14:textId="77777777" w:rsidR="009C4600" w:rsidRPr="00BB7D31" w:rsidRDefault="00BE7CB1" w:rsidP="00F64BF9">
            <w:pPr>
              <w:pStyle w:val="TABLES"/>
              <w:jc w:val="center"/>
            </w:pPr>
            <w:r w:rsidRPr="00BB7D31">
              <w:t>0,029</w:t>
            </w:r>
          </w:p>
        </w:tc>
        <w:tc>
          <w:tcPr>
            <w:tcW w:w="970" w:type="pct"/>
            <w:tcBorders>
              <w:top w:val="single" w:sz="4" w:space="0" w:color="000000"/>
              <w:left w:val="single" w:sz="4" w:space="0" w:color="000000"/>
              <w:bottom w:val="single" w:sz="4" w:space="0" w:color="000000"/>
              <w:right w:val="single" w:sz="4" w:space="0" w:color="000000"/>
            </w:tcBorders>
            <w:hideMark/>
          </w:tcPr>
          <w:p w14:paraId="17479201" w14:textId="77777777" w:rsidR="009C4600" w:rsidRPr="00BB7D31" w:rsidRDefault="00BE7CB1" w:rsidP="00F64BF9">
            <w:pPr>
              <w:pStyle w:val="TABLES"/>
              <w:jc w:val="center"/>
            </w:pPr>
            <w:r w:rsidRPr="00BB7D31">
              <w:t>0,43</w:t>
            </w:r>
          </w:p>
        </w:tc>
        <w:tc>
          <w:tcPr>
            <w:tcW w:w="644" w:type="pct"/>
            <w:tcBorders>
              <w:top w:val="single" w:sz="4" w:space="0" w:color="000000"/>
              <w:left w:val="single" w:sz="4" w:space="0" w:color="000000"/>
              <w:bottom w:val="single" w:sz="4" w:space="0" w:color="000000"/>
              <w:right w:val="single" w:sz="4" w:space="0" w:color="000000"/>
            </w:tcBorders>
          </w:tcPr>
          <w:p w14:paraId="2FB8E663" w14:textId="77777777" w:rsidR="009C4600" w:rsidRPr="00BB7D31"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36B3C61" w14:textId="77777777" w:rsidR="009C4600" w:rsidRPr="00BB7D31" w:rsidRDefault="00BE7CB1" w:rsidP="00F64BF9">
            <w:pPr>
              <w:pStyle w:val="TABLES"/>
              <w:jc w:val="center"/>
            </w:pPr>
            <w:r w:rsidRPr="00BB7D31">
              <w:t>0,055</w:t>
            </w:r>
          </w:p>
        </w:tc>
      </w:tr>
      <w:tr w:rsidR="00741586" w:rsidRPr="00BB7D31" w14:paraId="69AE6CC5"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05214DB3" w14:textId="77777777" w:rsidR="009C4600" w:rsidRPr="00BB7D31" w:rsidRDefault="00BE7CB1" w:rsidP="00F64BF9">
            <w:pPr>
              <w:pStyle w:val="TABLES"/>
              <w:ind w:left="57" w:right="57"/>
            </w:pPr>
            <w:r w:rsidRPr="00BB7D31">
              <w:t>Duración de la respuesta</w:t>
            </w:r>
          </w:p>
        </w:tc>
      </w:tr>
      <w:tr w:rsidR="00741586" w:rsidRPr="00BB7D31" w14:paraId="7ACA9335"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38FA9DD" w14:textId="77777777" w:rsidR="009C4600" w:rsidRPr="00BB7D31" w:rsidRDefault="00BE7CB1" w:rsidP="00F64BF9">
            <w:pPr>
              <w:pStyle w:val="TABLES"/>
              <w:ind w:left="567" w:right="57"/>
            </w:pPr>
            <w:r w:rsidRPr="00BB7D31">
              <w:t>Mediana del tiempo (meses)</w:t>
            </w:r>
          </w:p>
        </w:tc>
        <w:tc>
          <w:tcPr>
            <w:tcW w:w="448" w:type="pct"/>
            <w:tcBorders>
              <w:top w:val="single" w:sz="4" w:space="0" w:color="000000"/>
              <w:left w:val="single" w:sz="4" w:space="0" w:color="000000"/>
              <w:bottom w:val="single" w:sz="4" w:space="0" w:color="000000"/>
              <w:right w:val="single" w:sz="4" w:space="0" w:color="000000"/>
            </w:tcBorders>
            <w:hideMark/>
          </w:tcPr>
          <w:p w14:paraId="19747D7F" w14:textId="77777777" w:rsidR="009C4600" w:rsidRPr="00BB7D31" w:rsidRDefault="00BE7CB1" w:rsidP="00F64BF9">
            <w:pPr>
              <w:pStyle w:val="TABLES"/>
              <w:jc w:val="center"/>
            </w:pPr>
            <w:r w:rsidRPr="00BB7D31">
              <w:t>NA</w:t>
            </w:r>
          </w:p>
        </w:tc>
        <w:tc>
          <w:tcPr>
            <w:tcW w:w="966" w:type="pct"/>
            <w:tcBorders>
              <w:top w:val="single" w:sz="4" w:space="0" w:color="000000"/>
              <w:left w:val="single" w:sz="4" w:space="0" w:color="000000"/>
              <w:bottom w:val="single" w:sz="4" w:space="0" w:color="000000"/>
              <w:right w:val="single" w:sz="4" w:space="0" w:color="000000"/>
            </w:tcBorders>
            <w:hideMark/>
          </w:tcPr>
          <w:p w14:paraId="24FF2E6E" w14:textId="77777777" w:rsidR="009C4600" w:rsidRPr="00BB7D31" w:rsidRDefault="00BE7CB1" w:rsidP="00F64BF9">
            <w:pPr>
              <w:pStyle w:val="TABLES"/>
              <w:jc w:val="center"/>
            </w:pPr>
            <w:r w:rsidRPr="00BB7D31">
              <w:t>9,3</w:t>
            </w:r>
          </w:p>
        </w:tc>
        <w:tc>
          <w:tcPr>
            <w:tcW w:w="970" w:type="pct"/>
            <w:tcBorders>
              <w:top w:val="single" w:sz="4" w:space="0" w:color="000000"/>
              <w:left w:val="single" w:sz="4" w:space="0" w:color="000000"/>
              <w:bottom w:val="single" w:sz="4" w:space="0" w:color="000000"/>
              <w:right w:val="single" w:sz="4" w:space="0" w:color="000000"/>
            </w:tcBorders>
            <w:hideMark/>
          </w:tcPr>
          <w:p w14:paraId="6CA4FBC3" w14:textId="77777777" w:rsidR="009C4600" w:rsidRPr="00BB7D31" w:rsidRDefault="00BE7CB1" w:rsidP="00F64BF9">
            <w:pPr>
              <w:pStyle w:val="TABLES"/>
              <w:jc w:val="center"/>
            </w:pPr>
            <w:r w:rsidRPr="00BB7D31">
              <w:t>5,0</w:t>
            </w:r>
          </w:p>
        </w:tc>
        <w:tc>
          <w:tcPr>
            <w:tcW w:w="644" w:type="pct"/>
            <w:tcBorders>
              <w:top w:val="single" w:sz="4" w:space="0" w:color="000000"/>
              <w:left w:val="single" w:sz="4" w:space="0" w:color="000000"/>
              <w:bottom w:val="single" w:sz="4" w:space="0" w:color="000000"/>
              <w:right w:val="single" w:sz="4" w:space="0" w:color="000000"/>
            </w:tcBorders>
            <w:hideMark/>
          </w:tcPr>
          <w:p w14:paraId="105B64D3" w14:textId="77777777" w:rsidR="009C4600" w:rsidRPr="00BB7D31" w:rsidRDefault="00BE7CB1" w:rsidP="00F64BF9">
            <w:pPr>
              <w:pStyle w:val="TABLES"/>
              <w:jc w:val="center"/>
            </w:pPr>
            <w:r w:rsidRPr="00BB7D31">
              <w:t>6,8</w:t>
            </w:r>
          </w:p>
        </w:tc>
        <w:tc>
          <w:tcPr>
            <w:tcW w:w="927" w:type="pct"/>
            <w:tcBorders>
              <w:top w:val="single" w:sz="4" w:space="0" w:color="000000"/>
              <w:left w:val="single" w:sz="4" w:space="0" w:color="000000"/>
              <w:bottom w:val="single" w:sz="4" w:space="0" w:color="000000"/>
              <w:right w:val="single" w:sz="4" w:space="0" w:color="000000"/>
            </w:tcBorders>
            <w:hideMark/>
          </w:tcPr>
          <w:p w14:paraId="1D37A53B" w14:textId="77777777" w:rsidR="009C4600" w:rsidRPr="00BB7D31" w:rsidRDefault="00BE7CB1" w:rsidP="00F64BF9">
            <w:pPr>
              <w:pStyle w:val="TABLES"/>
              <w:jc w:val="center"/>
            </w:pPr>
            <w:r w:rsidRPr="00BB7D31">
              <w:t>9,2</w:t>
            </w:r>
          </w:p>
        </w:tc>
      </w:tr>
      <w:tr w:rsidR="00741586" w:rsidRPr="00BB7D31" w14:paraId="1500FE6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87E6319" w14:textId="339EE4CB" w:rsidR="009C4600" w:rsidRPr="00BB7D31" w:rsidRDefault="00BE7CB1" w:rsidP="00F64BF9">
            <w:pPr>
              <w:pStyle w:val="TABLES"/>
              <w:ind w:left="567" w:right="57"/>
            </w:pPr>
            <w:r w:rsidRPr="00BB7D31">
              <w:t>Percentil 25-75 (meses)</w:t>
            </w:r>
          </w:p>
        </w:tc>
        <w:tc>
          <w:tcPr>
            <w:tcW w:w="448" w:type="pct"/>
            <w:tcBorders>
              <w:top w:val="single" w:sz="4" w:space="0" w:color="000000"/>
              <w:left w:val="single" w:sz="4" w:space="0" w:color="000000"/>
              <w:bottom w:val="single" w:sz="4" w:space="0" w:color="000000"/>
              <w:right w:val="single" w:sz="4" w:space="0" w:color="000000"/>
            </w:tcBorders>
            <w:hideMark/>
          </w:tcPr>
          <w:p w14:paraId="33AC7FE3" w14:textId="77777777" w:rsidR="009C4600" w:rsidRPr="00BB7D31" w:rsidRDefault="00BE7CB1" w:rsidP="00F64BF9">
            <w:pPr>
              <w:pStyle w:val="TABLES"/>
              <w:jc w:val="center"/>
            </w:pPr>
            <w:r w:rsidRPr="00BB7D31">
              <w:t>5,5-NA</w:t>
            </w:r>
          </w:p>
        </w:tc>
        <w:tc>
          <w:tcPr>
            <w:tcW w:w="966" w:type="pct"/>
            <w:tcBorders>
              <w:top w:val="single" w:sz="4" w:space="0" w:color="000000"/>
              <w:left w:val="single" w:sz="4" w:space="0" w:color="000000"/>
              <w:bottom w:val="single" w:sz="4" w:space="0" w:color="000000"/>
              <w:right w:val="single" w:sz="4" w:space="0" w:color="000000"/>
            </w:tcBorders>
            <w:hideMark/>
          </w:tcPr>
          <w:p w14:paraId="7BB2FE14" w14:textId="77777777" w:rsidR="009C4600" w:rsidRPr="00BB7D31" w:rsidRDefault="00BE7CB1" w:rsidP="00F64BF9">
            <w:pPr>
              <w:pStyle w:val="TABLES"/>
              <w:jc w:val="center"/>
            </w:pPr>
            <w:r w:rsidRPr="00BB7D31">
              <w:t>6,1-NA</w:t>
            </w:r>
          </w:p>
        </w:tc>
        <w:tc>
          <w:tcPr>
            <w:tcW w:w="970" w:type="pct"/>
            <w:tcBorders>
              <w:top w:val="single" w:sz="4" w:space="0" w:color="000000"/>
              <w:left w:val="single" w:sz="4" w:space="0" w:color="000000"/>
              <w:bottom w:val="single" w:sz="4" w:space="0" w:color="000000"/>
              <w:right w:val="single" w:sz="4" w:space="0" w:color="000000"/>
            </w:tcBorders>
            <w:hideMark/>
          </w:tcPr>
          <w:p w14:paraId="1CCA4492" w14:textId="77777777" w:rsidR="009C4600" w:rsidRPr="00BB7D31" w:rsidRDefault="00BE7CB1" w:rsidP="00F64BF9">
            <w:pPr>
              <w:pStyle w:val="TABLES"/>
              <w:jc w:val="center"/>
            </w:pPr>
            <w:r w:rsidRPr="00BB7D31">
              <w:t>3,8-7,8</w:t>
            </w:r>
          </w:p>
        </w:tc>
        <w:tc>
          <w:tcPr>
            <w:tcW w:w="644" w:type="pct"/>
            <w:tcBorders>
              <w:top w:val="single" w:sz="4" w:space="0" w:color="000000"/>
              <w:left w:val="single" w:sz="4" w:space="0" w:color="000000"/>
              <w:bottom w:val="single" w:sz="4" w:space="0" w:color="000000"/>
              <w:right w:val="single" w:sz="4" w:space="0" w:color="000000"/>
            </w:tcBorders>
            <w:hideMark/>
          </w:tcPr>
          <w:p w14:paraId="16B55FE5" w14:textId="77777777" w:rsidR="009C4600" w:rsidRPr="00BB7D31" w:rsidRDefault="00BE7CB1" w:rsidP="00F64BF9">
            <w:pPr>
              <w:pStyle w:val="TABLES"/>
              <w:jc w:val="center"/>
            </w:pPr>
            <w:r w:rsidRPr="00BB7D31">
              <w:t>5,59-9,17</w:t>
            </w:r>
          </w:p>
        </w:tc>
        <w:tc>
          <w:tcPr>
            <w:tcW w:w="927" w:type="pct"/>
            <w:tcBorders>
              <w:top w:val="single" w:sz="4" w:space="0" w:color="000000"/>
              <w:left w:val="single" w:sz="4" w:space="0" w:color="000000"/>
              <w:bottom w:val="single" w:sz="4" w:space="0" w:color="000000"/>
              <w:right w:val="single" w:sz="4" w:space="0" w:color="000000"/>
            </w:tcBorders>
            <w:hideMark/>
          </w:tcPr>
          <w:p w14:paraId="472C9946" w14:textId="77777777" w:rsidR="009C4600" w:rsidRPr="00BB7D31" w:rsidRDefault="00BE7CB1" w:rsidP="00F64BF9">
            <w:pPr>
              <w:pStyle w:val="TABLES"/>
              <w:jc w:val="center"/>
            </w:pPr>
            <w:r w:rsidRPr="00BB7D31">
              <w:t>5,88-13,01</w:t>
            </w:r>
          </w:p>
        </w:tc>
      </w:tr>
    </w:tbl>
    <w:p w14:paraId="622C8571" w14:textId="4C0160D6" w:rsidR="009C4600" w:rsidRPr="00BB7D31" w:rsidRDefault="00BE7CB1" w:rsidP="00F64BF9">
      <w:pPr>
        <w:tabs>
          <w:tab w:val="clear" w:pos="567"/>
          <w:tab w:val="left" w:pos="284"/>
        </w:tabs>
        <w:spacing w:line="240" w:lineRule="auto"/>
        <w:ind w:left="284" w:hanging="284"/>
        <w:rPr>
          <w:szCs w:val="22"/>
        </w:rPr>
      </w:pPr>
      <w:r w:rsidRPr="00BB7D31">
        <w:rPr>
          <w:szCs w:val="22"/>
          <w:vertAlign w:val="superscript"/>
        </w:rPr>
        <w:t>a</w:t>
      </w:r>
      <w:r w:rsidRPr="00BB7D31">
        <w:rPr>
          <w:szCs w:val="22"/>
        </w:rPr>
        <w:t>5 mg/kg cada 2 semanas.</w:t>
      </w:r>
    </w:p>
    <w:p w14:paraId="61081997" w14:textId="6BECDCF6" w:rsidR="009C4600" w:rsidRPr="00BB7D31" w:rsidRDefault="00BE7CB1" w:rsidP="00F64BF9">
      <w:pPr>
        <w:tabs>
          <w:tab w:val="clear" w:pos="567"/>
          <w:tab w:val="left" w:pos="284"/>
        </w:tabs>
        <w:spacing w:line="240" w:lineRule="auto"/>
        <w:ind w:left="284" w:hanging="284"/>
        <w:rPr>
          <w:szCs w:val="22"/>
        </w:rPr>
      </w:pPr>
      <w:r w:rsidRPr="00BB7D31">
        <w:rPr>
          <w:szCs w:val="22"/>
          <w:vertAlign w:val="superscript"/>
        </w:rPr>
        <w:t>b</w:t>
      </w:r>
      <w:r w:rsidRPr="00BB7D31">
        <w:rPr>
          <w:szCs w:val="22"/>
        </w:rPr>
        <w:t>10 mg/kg cada 2 semanas.</w:t>
      </w:r>
    </w:p>
    <w:p w14:paraId="0ECA9205" w14:textId="45EC35CA" w:rsidR="009C4600" w:rsidRPr="00BB7D31" w:rsidRDefault="00BE7CB1" w:rsidP="00F64BF9">
      <w:pPr>
        <w:tabs>
          <w:tab w:val="clear" w:pos="567"/>
          <w:tab w:val="left" w:pos="284"/>
        </w:tabs>
        <w:spacing w:line="240" w:lineRule="auto"/>
        <w:ind w:left="284" w:hanging="284"/>
        <w:rPr>
          <w:szCs w:val="22"/>
        </w:rPr>
      </w:pPr>
      <w:proofErr w:type="spellStart"/>
      <w:r w:rsidRPr="00BB7D31">
        <w:rPr>
          <w:szCs w:val="22"/>
          <w:vertAlign w:val="superscript"/>
        </w:rPr>
        <w:t>c</w:t>
      </w:r>
      <w:r w:rsidRPr="00BB7D31">
        <w:rPr>
          <w:szCs w:val="22"/>
        </w:rPr>
        <w:t>Con</w:t>
      </w:r>
      <w:proofErr w:type="spellEnd"/>
      <w:r w:rsidRPr="00BB7D31">
        <w:rPr>
          <w:szCs w:val="22"/>
        </w:rPr>
        <w:t xml:space="preserve"> respecto al </w:t>
      </w:r>
      <w:r w:rsidR="00BB7D31">
        <w:rPr>
          <w:szCs w:val="22"/>
        </w:rPr>
        <w:t>grupo de control</w:t>
      </w:r>
      <w:r w:rsidRPr="00BB7D31">
        <w:rPr>
          <w:szCs w:val="22"/>
        </w:rPr>
        <w:t>.</w:t>
      </w:r>
    </w:p>
    <w:p w14:paraId="0C508D55" w14:textId="77777777" w:rsidR="009C4600" w:rsidRPr="00BB7D31" w:rsidRDefault="00BE7CB1" w:rsidP="00F64BF9">
      <w:pPr>
        <w:tabs>
          <w:tab w:val="clear" w:pos="567"/>
          <w:tab w:val="left" w:pos="284"/>
        </w:tabs>
        <w:spacing w:line="240" w:lineRule="auto"/>
        <w:ind w:left="284" w:hanging="284"/>
        <w:rPr>
          <w:szCs w:val="22"/>
        </w:rPr>
      </w:pPr>
      <w:r w:rsidRPr="00BB7D31">
        <w:rPr>
          <w:spacing w:val="-1"/>
          <w:szCs w:val="22"/>
        </w:rPr>
        <w:lastRenderedPageBreak/>
        <w:t>NA = no alcanzado</w:t>
      </w:r>
    </w:p>
    <w:p w14:paraId="094A9C3F" w14:textId="77777777" w:rsidR="009C4600" w:rsidRPr="00BB7D31" w:rsidRDefault="009C4600" w:rsidP="00F64BF9">
      <w:pPr>
        <w:spacing w:line="240" w:lineRule="auto"/>
        <w:rPr>
          <w:szCs w:val="22"/>
        </w:rPr>
      </w:pPr>
    </w:p>
    <w:p w14:paraId="0E58D05E" w14:textId="1EA41CCA" w:rsidR="009C4600" w:rsidRPr="00BB7D31" w:rsidRDefault="00BE7CB1" w:rsidP="00F64BF9">
      <w:pPr>
        <w:keepNext/>
        <w:spacing w:line="240" w:lineRule="auto"/>
        <w:rPr>
          <w:i/>
          <w:iCs/>
          <w:szCs w:val="22"/>
        </w:rPr>
      </w:pPr>
      <w:r w:rsidRPr="00BB7D31">
        <w:rPr>
          <w:i/>
          <w:szCs w:val="22"/>
        </w:rPr>
        <w:t>NO16966</w:t>
      </w:r>
    </w:p>
    <w:p w14:paraId="18F12323" w14:textId="77777777" w:rsidR="00C42156" w:rsidRPr="00BB7D31" w:rsidRDefault="00C42156" w:rsidP="00F64BF9">
      <w:pPr>
        <w:keepNext/>
        <w:spacing w:line="240" w:lineRule="auto"/>
        <w:rPr>
          <w:i/>
          <w:iCs/>
          <w:szCs w:val="22"/>
        </w:rPr>
      </w:pPr>
    </w:p>
    <w:p w14:paraId="003E5176" w14:textId="0B0EEFAE" w:rsidR="009C4600" w:rsidRPr="00BB7D31" w:rsidRDefault="00BE7CB1" w:rsidP="007435B4">
      <w:pPr>
        <w:tabs>
          <w:tab w:val="clear" w:pos="567"/>
          <w:tab w:val="left" w:pos="0"/>
        </w:tabs>
        <w:spacing w:line="240" w:lineRule="auto"/>
        <w:rPr>
          <w:szCs w:val="22"/>
        </w:rPr>
      </w:pPr>
      <w:r w:rsidRPr="00BB7D31">
        <w:rPr>
          <w:szCs w:val="22"/>
        </w:rPr>
        <w:t xml:space="preserve">Ensayo clínico de fase III aleatorizado, doble ciego (para bevacizumab), en el que se investigó bevacizumab a una dosis de 7,5 mg/kg en combinación con </w:t>
      </w:r>
      <w:proofErr w:type="spellStart"/>
      <w:r w:rsidRPr="00BB7D31">
        <w:rPr>
          <w:szCs w:val="22"/>
        </w:rPr>
        <w:t>capecitabina</w:t>
      </w:r>
      <w:proofErr w:type="spellEnd"/>
      <w:r w:rsidRPr="00BB7D31">
        <w:rPr>
          <w:szCs w:val="22"/>
        </w:rPr>
        <w:t xml:space="preserve"> oral y </w:t>
      </w:r>
      <w:proofErr w:type="spellStart"/>
      <w:r w:rsidRPr="00BB7D31">
        <w:rPr>
          <w:szCs w:val="22"/>
        </w:rPr>
        <w:t>oxaliplatino</w:t>
      </w:r>
      <w:proofErr w:type="spellEnd"/>
      <w:r w:rsidRPr="00BB7D31">
        <w:rPr>
          <w:szCs w:val="22"/>
        </w:rPr>
        <w:t xml:space="preserve"> </w:t>
      </w:r>
      <w:r w:rsidR="008E2FCD">
        <w:rPr>
          <w:szCs w:val="22"/>
        </w:rPr>
        <w:t>intravenoso</w:t>
      </w:r>
      <w:r w:rsidRPr="00BB7D31">
        <w:rPr>
          <w:szCs w:val="22"/>
        </w:rPr>
        <w:t xml:space="preserve"> (XELOX), administrado en una pauta de 3 semanas; o bevacizumab a una dosis de 5 mg/kg en combinación con ácido </w:t>
      </w:r>
      <w:proofErr w:type="spellStart"/>
      <w:r w:rsidRPr="00BB7D31">
        <w:rPr>
          <w:szCs w:val="22"/>
        </w:rPr>
        <w:t>folínico</w:t>
      </w:r>
      <w:proofErr w:type="spellEnd"/>
      <w:r w:rsidRPr="00BB7D31">
        <w:rPr>
          <w:szCs w:val="22"/>
        </w:rPr>
        <w:t xml:space="preserve"> con 5-fluorouracilo en bolo, seguido de una perfusión de 5-fluorouracilo con </w:t>
      </w:r>
      <w:proofErr w:type="spellStart"/>
      <w:r w:rsidRPr="00BB7D31">
        <w:rPr>
          <w:szCs w:val="22"/>
        </w:rPr>
        <w:t>oxaliplatino</w:t>
      </w:r>
      <w:proofErr w:type="spellEnd"/>
      <w:r w:rsidRPr="00BB7D31">
        <w:rPr>
          <w:szCs w:val="22"/>
        </w:rPr>
        <w:t xml:space="preserve"> </w:t>
      </w:r>
      <w:r w:rsidR="008E2FCD">
        <w:rPr>
          <w:szCs w:val="22"/>
        </w:rPr>
        <w:t>intravenoso</w:t>
      </w:r>
      <w:r w:rsidRPr="00BB7D31">
        <w:rPr>
          <w:szCs w:val="22"/>
        </w:rPr>
        <w:t xml:space="preserve"> (FOLFOX-4), administrado en una pauta de 2 semanas. El ensayo tuvo dos fases: una fase inicial abierta de dos grupos (Parte I) en la que los pacientes fueron aleatorizados en dos grupos diferentes de tratamiento (XELOX y FOLFOX-4) y una fase posterior con un diseño factorial 2 x 2 de 4 grupos (Parte II) en la que los pacientes fueron aleatorizados a cuatro grupos de tratamiento (XELOX + placebo, FOLFOX-4 + placebo, XELOX + bevacizumab, FOLFOX-4 + bevacizumab). En la Parte II la asignación del tratamiento fue doble ciego con respecto a bevacizumab.</w:t>
      </w:r>
    </w:p>
    <w:p w14:paraId="71C7CEE4" w14:textId="77777777" w:rsidR="009C4600" w:rsidRPr="00BB7D31" w:rsidRDefault="009C4600" w:rsidP="00F64BF9">
      <w:pPr>
        <w:spacing w:line="240" w:lineRule="auto"/>
        <w:rPr>
          <w:szCs w:val="22"/>
        </w:rPr>
      </w:pPr>
    </w:p>
    <w:p w14:paraId="1958F56C" w14:textId="77777777" w:rsidR="009C4600" w:rsidRPr="00BB7D31" w:rsidRDefault="00BE7CB1" w:rsidP="00F64BF9">
      <w:pPr>
        <w:spacing w:line="240" w:lineRule="auto"/>
        <w:rPr>
          <w:szCs w:val="22"/>
        </w:rPr>
      </w:pPr>
      <w:r w:rsidRPr="00BB7D31">
        <w:rPr>
          <w:szCs w:val="22"/>
        </w:rPr>
        <w:t>Se aleatorizaron aproximadamente 350 pacientes a cada uno de los 4 grupos de la Parte II del ensayo clínico.</w:t>
      </w:r>
    </w:p>
    <w:p w14:paraId="04CBE404" w14:textId="77777777" w:rsidR="009C4600" w:rsidRPr="00BB7D31" w:rsidRDefault="009C4600" w:rsidP="00F64BF9">
      <w:pPr>
        <w:spacing w:line="240" w:lineRule="auto"/>
        <w:rPr>
          <w:szCs w:val="22"/>
        </w:rPr>
      </w:pPr>
    </w:p>
    <w:p w14:paraId="1CF70E46" w14:textId="77777777" w:rsidR="009C4600" w:rsidRPr="00BB7D31" w:rsidRDefault="00BE7CB1" w:rsidP="003448DC">
      <w:pPr>
        <w:keepNext/>
        <w:keepLines/>
        <w:spacing w:line="240" w:lineRule="auto"/>
        <w:rPr>
          <w:b/>
          <w:bCs/>
          <w:szCs w:val="22"/>
        </w:rPr>
      </w:pPr>
      <w:r w:rsidRPr="00BB7D31">
        <w:rPr>
          <w:b/>
          <w:szCs w:val="22"/>
        </w:rPr>
        <w:t>Tabla 6. Regímenes de tratamiento en el ensayo NO16966 (</w:t>
      </w:r>
      <w:proofErr w:type="spellStart"/>
      <w:r w:rsidRPr="00BB7D31">
        <w:rPr>
          <w:b/>
          <w:szCs w:val="22"/>
        </w:rPr>
        <w:t>CCRm</w:t>
      </w:r>
      <w:proofErr w:type="spellEnd"/>
      <w:r w:rsidRPr="00BB7D31">
        <w:rPr>
          <w:b/>
          <w:szCs w:val="22"/>
        </w:rPr>
        <w:t>)</w:t>
      </w:r>
    </w:p>
    <w:p w14:paraId="4CEB5C56" w14:textId="77777777" w:rsidR="009C4600" w:rsidRPr="00BB7D31" w:rsidRDefault="009C4600" w:rsidP="003448DC">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4"/>
        <w:gridCol w:w="1420"/>
        <w:gridCol w:w="2065"/>
        <w:gridCol w:w="3312"/>
      </w:tblGrid>
      <w:tr w:rsidR="00741586" w:rsidRPr="00BB7D31" w14:paraId="457422EB" w14:textId="77777777" w:rsidTr="00DE7995">
        <w:trPr>
          <w:cantSplit/>
          <w:trHeight w:val="20"/>
          <w:tblHeader/>
          <w:jc w:val="center"/>
        </w:trPr>
        <w:tc>
          <w:tcPr>
            <w:tcW w:w="723" w:type="pct"/>
            <w:tcBorders>
              <w:top w:val="single" w:sz="4" w:space="0" w:color="000000"/>
              <w:left w:val="single" w:sz="4" w:space="0" w:color="000000"/>
              <w:bottom w:val="single" w:sz="4" w:space="0" w:color="000000"/>
              <w:right w:val="single" w:sz="4" w:space="0" w:color="000000"/>
            </w:tcBorders>
          </w:tcPr>
          <w:p w14:paraId="7C421EF6" w14:textId="77777777" w:rsidR="009C4600" w:rsidRPr="00BB7D31" w:rsidRDefault="009C4600" w:rsidP="003448DC">
            <w:pPr>
              <w:pStyle w:val="TABLES"/>
              <w:keepNext/>
              <w:keepLines/>
              <w:ind w:left="57" w:right="57"/>
              <w:jc w:val="center"/>
              <w:rPr>
                <w:b/>
                <w:bCs/>
              </w:rPr>
            </w:pPr>
          </w:p>
        </w:tc>
        <w:tc>
          <w:tcPr>
            <w:tcW w:w="959" w:type="pct"/>
            <w:tcBorders>
              <w:top w:val="single" w:sz="4" w:space="0" w:color="000000"/>
              <w:left w:val="single" w:sz="4" w:space="0" w:color="000000"/>
              <w:bottom w:val="single" w:sz="4" w:space="0" w:color="000000"/>
              <w:right w:val="single" w:sz="4" w:space="0" w:color="000000"/>
            </w:tcBorders>
            <w:hideMark/>
          </w:tcPr>
          <w:p w14:paraId="0FAACDC3" w14:textId="77777777" w:rsidR="009C4600" w:rsidRPr="00BB7D31" w:rsidRDefault="00BE7CB1" w:rsidP="003448DC">
            <w:pPr>
              <w:pStyle w:val="TABLES"/>
              <w:keepNext/>
              <w:keepLines/>
              <w:ind w:left="57" w:right="57"/>
              <w:jc w:val="center"/>
              <w:rPr>
                <w:b/>
                <w:bCs/>
              </w:rPr>
            </w:pPr>
            <w:r w:rsidRPr="00BB7D31">
              <w:rPr>
                <w:b/>
              </w:rPr>
              <w:t>Tratamiento</w:t>
            </w:r>
          </w:p>
        </w:tc>
        <w:tc>
          <w:tcPr>
            <w:tcW w:w="1315" w:type="pct"/>
            <w:tcBorders>
              <w:top w:val="single" w:sz="4" w:space="0" w:color="000000"/>
              <w:left w:val="single" w:sz="4" w:space="0" w:color="000000"/>
              <w:bottom w:val="single" w:sz="4" w:space="0" w:color="000000"/>
              <w:right w:val="single" w:sz="4" w:space="0" w:color="000000"/>
            </w:tcBorders>
            <w:hideMark/>
          </w:tcPr>
          <w:p w14:paraId="26A47833" w14:textId="77777777" w:rsidR="009C4600" w:rsidRPr="00BB7D31" w:rsidRDefault="00BE7CB1" w:rsidP="003448DC">
            <w:pPr>
              <w:pStyle w:val="TABLES"/>
              <w:keepNext/>
              <w:keepLines/>
              <w:ind w:left="57" w:right="57"/>
              <w:jc w:val="center"/>
              <w:rPr>
                <w:b/>
                <w:bCs/>
              </w:rPr>
            </w:pPr>
            <w:r w:rsidRPr="00BB7D31">
              <w:rPr>
                <w:b/>
              </w:rPr>
              <w:t>Dosis inicial</w:t>
            </w:r>
          </w:p>
        </w:tc>
        <w:tc>
          <w:tcPr>
            <w:tcW w:w="2003" w:type="pct"/>
            <w:tcBorders>
              <w:top w:val="single" w:sz="4" w:space="0" w:color="000000"/>
              <w:left w:val="single" w:sz="4" w:space="0" w:color="000000"/>
              <w:bottom w:val="single" w:sz="4" w:space="0" w:color="000000"/>
              <w:right w:val="single" w:sz="4" w:space="0" w:color="000000"/>
            </w:tcBorders>
            <w:hideMark/>
          </w:tcPr>
          <w:p w14:paraId="0EA40583" w14:textId="77777777" w:rsidR="009C4600" w:rsidRPr="00BB7D31" w:rsidRDefault="00BE7CB1" w:rsidP="003448DC">
            <w:pPr>
              <w:pStyle w:val="TABLES"/>
              <w:keepNext/>
              <w:keepLines/>
              <w:ind w:left="57" w:right="57"/>
              <w:jc w:val="center"/>
              <w:rPr>
                <w:b/>
                <w:bCs/>
              </w:rPr>
            </w:pPr>
            <w:r w:rsidRPr="00BB7D31">
              <w:rPr>
                <w:b/>
              </w:rPr>
              <w:t>Pauta</w:t>
            </w:r>
          </w:p>
        </w:tc>
      </w:tr>
      <w:tr w:rsidR="00741586" w:rsidRPr="00BB7D31" w14:paraId="67E059C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5BB4E414" w14:textId="55D1E0EA" w:rsidR="009C4600" w:rsidRPr="00BB7D31" w:rsidRDefault="00BE7CB1" w:rsidP="003448DC">
            <w:pPr>
              <w:pStyle w:val="TABLES"/>
              <w:keepNext/>
              <w:keepLines/>
              <w:ind w:left="57" w:right="57"/>
            </w:pPr>
            <w:r w:rsidRPr="00BB7D31">
              <w:t>FOLFOX-4 o FOLFOX-4 + bevacizumab</w:t>
            </w:r>
          </w:p>
        </w:tc>
        <w:tc>
          <w:tcPr>
            <w:tcW w:w="959" w:type="pct"/>
            <w:tcBorders>
              <w:top w:val="single" w:sz="4" w:space="0" w:color="000000"/>
              <w:left w:val="single" w:sz="4" w:space="0" w:color="000000"/>
              <w:bottom w:val="nil"/>
              <w:right w:val="single" w:sz="4" w:space="0" w:color="000000"/>
            </w:tcBorders>
            <w:hideMark/>
          </w:tcPr>
          <w:p w14:paraId="459EB4AC" w14:textId="77777777" w:rsidR="009C4600" w:rsidRPr="00BB7D31" w:rsidRDefault="00BE7CB1" w:rsidP="003448DC">
            <w:pPr>
              <w:pStyle w:val="TABLES"/>
              <w:keepNext/>
              <w:keepLines/>
              <w:ind w:left="57" w:right="57"/>
            </w:pPr>
            <w:proofErr w:type="spellStart"/>
            <w:r w:rsidRPr="00BB7D31">
              <w:t>Oxaliplatino</w:t>
            </w:r>
            <w:proofErr w:type="spellEnd"/>
          </w:p>
        </w:tc>
        <w:tc>
          <w:tcPr>
            <w:tcW w:w="1315" w:type="pct"/>
            <w:tcBorders>
              <w:top w:val="single" w:sz="4" w:space="0" w:color="000000"/>
              <w:left w:val="single" w:sz="4" w:space="0" w:color="000000"/>
              <w:bottom w:val="nil"/>
              <w:right w:val="single" w:sz="4" w:space="0" w:color="000000"/>
            </w:tcBorders>
            <w:hideMark/>
          </w:tcPr>
          <w:p w14:paraId="7486096A" w14:textId="570D8AB3" w:rsidR="009C4600" w:rsidRPr="00BB7D31" w:rsidRDefault="00BE7CB1" w:rsidP="003448DC">
            <w:pPr>
              <w:pStyle w:val="TABLES"/>
              <w:keepNext/>
              <w:keepLines/>
              <w:ind w:left="57" w:right="57"/>
            </w:pPr>
            <w:r w:rsidRPr="00BB7D31">
              <w:t>85 mg/m</w:t>
            </w:r>
            <w:r w:rsidRPr="00BB7D31">
              <w:rPr>
                <w:vertAlign w:val="superscript"/>
              </w:rPr>
              <w:t xml:space="preserve">2 </w:t>
            </w:r>
            <w:r w:rsidR="008E2FCD">
              <w:t>intravenoso</w:t>
            </w:r>
            <w:r w:rsidRPr="00BB7D31">
              <w:t xml:space="preserve"> 2 h</w:t>
            </w:r>
          </w:p>
        </w:tc>
        <w:tc>
          <w:tcPr>
            <w:tcW w:w="2003" w:type="pct"/>
            <w:tcBorders>
              <w:top w:val="single" w:sz="4" w:space="0" w:color="000000"/>
              <w:left w:val="single" w:sz="4" w:space="0" w:color="000000"/>
              <w:bottom w:val="nil"/>
              <w:right w:val="single" w:sz="4" w:space="0" w:color="000000"/>
            </w:tcBorders>
            <w:hideMark/>
          </w:tcPr>
          <w:p w14:paraId="55242D07" w14:textId="77777777" w:rsidR="009C4600" w:rsidRPr="00BB7D31" w:rsidRDefault="00BE7CB1" w:rsidP="003448DC">
            <w:pPr>
              <w:pStyle w:val="TABLES"/>
              <w:keepNext/>
              <w:keepLines/>
              <w:ind w:left="57" w:right="57"/>
            </w:pPr>
            <w:proofErr w:type="spellStart"/>
            <w:r w:rsidRPr="00BB7D31">
              <w:t>Oxaliplatino</w:t>
            </w:r>
            <w:proofErr w:type="spellEnd"/>
            <w:r w:rsidRPr="00BB7D31">
              <w:t xml:space="preserve"> el día 1</w:t>
            </w:r>
          </w:p>
        </w:tc>
      </w:tr>
      <w:tr w:rsidR="00741586" w:rsidRPr="00BB7D31" w14:paraId="39BA99E0"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24E036C1" w14:textId="77777777" w:rsidR="009C4600" w:rsidRPr="00BB7D31" w:rsidRDefault="009C4600" w:rsidP="003448DC">
            <w:pPr>
              <w:pStyle w:val="TABLES"/>
              <w:keepNext/>
              <w:keepLines/>
              <w:ind w:left="57" w:right="57"/>
            </w:pPr>
          </w:p>
        </w:tc>
        <w:tc>
          <w:tcPr>
            <w:tcW w:w="959" w:type="pct"/>
            <w:tcBorders>
              <w:top w:val="nil"/>
              <w:left w:val="single" w:sz="4" w:space="0" w:color="000000"/>
              <w:bottom w:val="nil"/>
              <w:right w:val="single" w:sz="4" w:space="0" w:color="000000"/>
            </w:tcBorders>
            <w:hideMark/>
          </w:tcPr>
          <w:p w14:paraId="48A14455" w14:textId="77777777" w:rsidR="009C4600" w:rsidRPr="00BB7D31" w:rsidRDefault="00BE7CB1" w:rsidP="003448DC">
            <w:pPr>
              <w:pStyle w:val="TABLES"/>
              <w:keepNext/>
              <w:keepLines/>
              <w:ind w:left="57" w:right="57"/>
            </w:pPr>
            <w:r w:rsidRPr="00BB7D31">
              <w:t xml:space="preserve">Ácido </w:t>
            </w:r>
            <w:proofErr w:type="spellStart"/>
            <w:r w:rsidRPr="00BB7D31">
              <w:t>folínico</w:t>
            </w:r>
            <w:proofErr w:type="spellEnd"/>
          </w:p>
        </w:tc>
        <w:tc>
          <w:tcPr>
            <w:tcW w:w="1315" w:type="pct"/>
            <w:tcBorders>
              <w:top w:val="nil"/>
              <w:left w:val="single" w:sz="4" w:space="0" w:color="000000"/>
              <w:bottom w:val="nil"/>
              <w:right w:val="single" w:sz="4" w:space="0" w:color="000000"/>
            </w:tcBorders>
            <w:hideMark/>
          </w:tcPr>
          <w:p w14:paraId="6DC74FE3" w14:textId="3D8EE07A" w:rsidR="009C4600" w:rsidRPr="00BB7D31" w:rsidRDefault="00BE7CB1" w:rsidP="003448DC">
            <w:pPr>
              <w:pStyle w:val="TABLES"/>
              <w:keepNext/>
              <w:keepLines/>
              <w:ind w:left="57" w:right="57"/>
            </w:pPr>
            <w:r w:rsidRPr="00BB7D31">
              <w:t>200 mg/m</w:t>
            </w:r>
            <w:r w:rsidRPr="00BB7D31">
              <w:rPr>
                <w:vertAlign w:val="superscript"/>
              </w:rPr>
              <w:t xml:space="preserve">2 </w:t>
            </w:r>
            <w:r w:rsidR="008E2FCD">
              <w:t>intravenoso</w:t>
            </w:r>
            <w:r w:rsidRPr="00BB7D31">
              <w:t xml:space="preserve"> 2 h</w:t>
            </w:r>
          </w:p>
        </w:tc>
        <w:tc>
          <w:tcPr>
            <w:tcW w:w="2003" w:type="pct"/>
            <w:tcBorders>
              <w:top w:val="nil"/>
              <w:left w:val="single" w:sz="4" w:space="0" w:color="000000"/>
              <w:bottom w:val="nil"/>
              <w:right w:val="single" w:sz="4" w:space="0" w:color="000000"/>
            </w:tcBorders>
            <w:hideMark/>
          </w:tcPr>
          <w:p w14:paraId="12509D98" w14:textId="77777777" w:rsidR="009C4600" w:rsidRPr="00BB7D31" w:rsidRDefault="00BE7CB1" w:rsidP="003448DC">
            <w:pPr>
              <w:pStyle w:val="TABLES"/>
              <w:keepNext/>
              <w:keepLines/>
              <w:ind w:left="57" w:right="57"/>
            </w:pPr>
            <w:r w:rsidRPr="00BB7D31">
              <w:t xml:space="preserve">Ácido </w:t>
            </w:r>
            <w:proofErr w:type="spellStart"/>
            <w:r w:rsidRPr="00BB7D31">
              <w:t>folínico</w:t>
            </w:r>
            <w:proofErr w:type="spellEnd"/>
            <w:r w:rsidRPr="00BB7D31">
              <w:t xml:space="preserve"> los días 1 y 2</w:t>
            </w:r>
          </w:p>
        </w:tc>
      </w:tr>
      <w:tr w:rsidR="00741586" w:rsidRPr="00BB7D31" w14:paraId="32F7F51A"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46ADEF0E" w14:textId="77777777" w:rsidR="009C4600" w:rsidRPr="00BB7D31" w:rsidRDefault="009C4600" w:rsidP="003448DC">
            <w:pPr>
              <w:pStyle w:val="TABLES"/>
              <w:keepNext/>
              <w:keepLines/>
              <w:ind w:left="57" w:right="57"/>
            </w:pPr>
          </w:p>
        </w:tc>
        <w:tc>
          <w:tcPr>
            <w:tcW w:w="959" w:type="pct"/>
            <w:tcBorders>
              <w:top w:val="nil"/>
              <w:left w:val="single" w:sz="4" w:space="0" w:color="000000"/>
              <w:bottom w:val="single" w:sz="4" w:space="0" w:color="000000"/>
              <w:right w:val="single" w:sz="4" w:space="0" w:color="000000"/>
            </w:tcBorders>
            <w:hideMark/>
          </w:tcPr>
          <w:p w14:paraId="19B8CD45" w14:textId="4534F38C" w:rsidR="009C4600" w:rsidRPr="00BB7D31" w:rsidRDefault="00BE7CB1" w:rsidP="003448DC">
            <w:pPr>
              <w:pStyle w:val="TABLES"/>
              <w:keepNext/>
              <w:keepLines/>
              <w:ind w:left="57" w:right="57"/>
            </w:pPr>
            <w:r w:rsidRPr="00BB7D31">
              <w:t>5-Fluorouracilo</w:t>
            </w:r>
          </w:p>
        </w:tc>
        <w:tc>
          <w:tcPr>
            <w:tcW w:w="1315" w:type="pct"/>
            <w:tcBorders>
              <w:top w:val="nil"/>
              <w:left w:val="single" w:sz="4" w:space="0" w:color="000000"/>
              <w:bottom w:val="single" w:sz="4" w:space="0" w:color="000000"/>
              <w:right w:val="single" w:sz="4" w:space="0" w:color="000000"/>
            </w:tcBorders>
            <w:hideMark/>
          </w:tcPr>
          <w:p w14:paraId="61A79A18" w14:textId="01F4137D" w:rsidR="009C4600" w:rsidRPr="004E7C86" w:rsidRDefault="00BE7CB1" w:rsidP="003448DC">
            <w:pPr>
              <w:pStyle w:val="TABLES"/>
              <w:keepNext/>
              <w:keepLines/>
              <w:ind w:left="57" w:right="57"/>
            </w:pPr>
            <w:r w:rsidRPr="004E7C86">
              <w:t>400 mg/m</w:t>
            </w:r>
            <w:r w:rsidRPr="004E7C86">
              <w:rPr>
                <w:vertAlign w:val="superscript"/>
              </w:rPr>
              <w:t xml:space="preserve">2 </w:t>
            </w:r>
            <w:r w:rsidR="008E2FCD" w:rsidRPr="004E7C86">
              <w:t>intravenoso</w:t>
            </w:r>
            <w:r w:rsidRPr="004E7C86">
              <w:t xml:space="preserve"> en bolo, 600 mg/m</w:t>
            </w:r>
            <w:r w:rsidRPr="004E7C86">
              <w:rPr>
                <w:vertAlign w:val="superscript"/>
              </w:rPr>
              <w:t xml:space="preserve">2 </w:t>
            </w:r>
            <w:r w:rsidR="008E2FCD" w:rsidRPr="004E7C86">
              <w:t>intravenoso</w:t>
            </w:r>
            <w:r w:rsidRPr="004E7C86">
              <w:t xml:space="preserve"> 22 h</w:t>
            </w:r>
          </w:p>
        </w:tc>
        <w:tc>
          <w:tcPr>
            <w:tcW w:w="2003" w:type="pct"/>
            <w:tcBorders>
              <w:top w:val="nil"/>
              <w:left w:val="single" w:sz="4" w:space="0" w:color="000000"/>
              <w:bottom w:val="single" w:sz="4" w:space="0" w:color="000000"/>
              <w:right w:val="single" w:sz="4" w:space="0" w:color="000000"/>
            </w:tcBorders>
            <w:hideMark/>
          </w:tcPr>
          <w:p w14:paraId="75CF763D" w14:textId="0B9C5597" w:rsidR="009C4600" w:rsidRPr="00BB7D31" w:rsidRDefault="00BE7CB1" w:rsidP="003448DC">
            <w:pPr>
              <w:pStyle w:val="TABLES"/>
              <w:keepNext/>
              <w:keepLines/>
              <w:ind w:left="57" w:right="57"/>
            </w:pPr>
            <w:r w:rsidRPr="00BB7D31">
              <w:t xml:space="preserve">5-fluorouracilo </w:t>
            </w:r>
            <w:r w:rsidR="008E2FCD">
              <w:t>intravenoso</w:t>
            </w:r>
            <w:r w:rsidRPr="00BB7D31">
              <w:t xml:space="preserve"> en bolo/perfusión, cada uno los días 1 y 2</w:t>
            </w:r>
          </w:p>
        </w:tc>
      </w:tr>
      <w:tr w:rsidR="00741586" w:rsidRPr="00BB7D31" w14:paraId="4202B15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6D82B27F" w14:textId="77777777" w:rsidR="009C4600" w:rsidRPr="00BB7D31" w:rsidRDefault="009C4600" w:rsidP="003448DC">
            <w:pPr>
              <w:pStyle w:val="TABLES"/>
              <w:keepNext/>
              <w:keepLin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4A0699FD" w14:textId="77777777" w:rsidR="009C4600" w:rsidRPr="00BB7D31" w:rsidRDefault="00BE7CB1" w:rsidP="003448DC">
            <w:pPr>
              <w:pStyle w:val="TABLES"/>
              <w:keepNext/>
              <w:keepLines/>
              <w:ind w:left="57" w:right="57"/>
            </w:pPr>
            <w:r w:rsidRPr="00BB7D31">
              <w:t>Placebo o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7A4E4F74" w14:textId="078C37A9" w:rsidR="009C4600" w:rsidRPr="00BB7D31" w:rsidRDefault="00BE7CB1" w:rsidP="003448DC">
            <w:pPr>
              <w:pStyle w:val="TABLES"/>
              <w:keepNext/>
              <w:keepLines/>
              <w:ind w:left="57" w:right="57"/>
            </w:pPr>
            <w:r w:rsidRPr="00BB7D31">
              <w:t xml:space="preserve">5 mg/kg </w:t>
            </w:r>
            <w:r w:rsidR="008E2FCD">
              <w:t>intravenoso</w:t>
            </w:r>
            <w:r w:rsidRPr="00BB7D31">
              <w:t xml:space="preserve"> 30-90 min</w:t>
            </w:r>
          </w:p>
        </w:tc>
        <w:tc>
          <w:tcPr>
            <w:tcW w:w="2003" w:type="pct"/>
            <w:tcBorders>
              <w:top w:val="single" w:sz="4" w:space="0" w:color="000000"/>
              <w:left w:val="single" w:sz="4" w:space="0" w:color="000000"/>
              <w:bottom w:val="single" w:sz="4" w:space="0" w:color="000000"/>
              <w:right w:val="single" w:sz="4" w:space="0" w:color="000000"/>
            </w:tcBorders>
            <w:hideMark/>
          </w:tcPr>
          <w:p w14:paraId="294B1F76" w14:textId="36B5B354" w:rsidR="009C4600" w:rsidRPr="00BB7D31" w:rsidRDefault="00BE7CB1" w:rsidP="003448DC">
            <w:pPr>
              <w:pStyle w:val="TABLES"/>
              <w:keepNext/>
              <w:keepLines/>
              <w:ind w:left="57" w:right="57"/>
            </w:pPr>
            <w:r w:rsidRPr="00BB7D31">
              <w:t>Día 1, antes de FOLFOX-4, cada 2 semanas</w:t>
            </w:r>
          </w:p>
        </w:tc>
      </w:tr>
      <w:tr w:rsidR="00741586" w:rsidRPr="00BB7D31" w14:paraId="499AD0B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28A156D7" w14:textId="61050D03" w:rsidR="009C4600" w:rsidRPr="00BB7D31" w:rsidRDefault="00BE7CB1" w:rsidP="003448DC">
            <w:pPr>
              <w:pStyle w:val="TABLES"/>
              <w:keepNext/>
              <w:keepLines/>
              <w:ind w:left="57" w:right="57"/>
            </w:pPr>
            <w:r w:rsidRPr="00BB7D31">
              <w:t>XELOX o XELOX + bevacizumab</w:t>
            </w:r>
          </w:p>
        </w:tc>
        <w:tc>
          <w:tcPr>
            <w:tcW w:w="959" w:type="pct"/>
            <w:tcBorders>
              <w:top w:val="single" w:sz="4" w:space="0" w:color="000000"/>
              <w:left w:val="single" w:sz="4" w:space="0" w:color="000000"/>
              <w:bottom w:val="nil"/>
              <w:right w:val="single" w:sz="4" w:space="0" w:color="000000"/>
            </w:tcBorders>
            <w:hideMark/>
          </w:tcPr>
          <w:p w14:paraId="508D2E73" w14:textId="77777777" w:rsidR="009C4600" w:rsidRPr="00BB7D31" w:rsidRDefault="00BE7CB1" w:rsidP="003448DC">
            <w:pPr>
              <w:pStyle w:val="TABLES"/>
              <w:keepNext/>
              <w:keepLines/>
              <w:ind w:left="57" w:right="57"/>
            </w:pPr>
            <w:proofErr w:type="spellStart"/>
            <w:r w:rsidRPr="00BB7D31">
              <w:t>Oxaliplatino</w:t>
            </w:r>
            <w:proofErr w:type="spellEnd"/>
          </w:p>
        </w:tc>
        <w:tc>
          <w:tcPr>
            <w:tcW w:w="1315" w:type="pct"/>
            <w:tcBorders>
              <w:top w:val="single" w:sz="4" w:space="0" w:color="000000"/>
              <w:left w:val="single" w:sz="4" w:space="0" w:color="000000"/>
              <w:bottom w:val="nil"/>
              <w:right w:val="single" w:sz="4" w:space="0" w:color="000000"/>
            </w:tcBorders>
            <w:hideMark/>
          </w:tcPr>
          <w:p w14:paraId="533BE265" w14:textId="29400289" w:rsidR="009C4600" w:rsidRPr="00BB7D31" w:rsidRDefault="00BE7CB1" w:rsidP="003448DC">
            <w:pPr>
              <w:pStyle w:val="TABLES"/>
              <w:keepNext/>
              <w:keepLines/>
              <w:ind w:left="57" w:right="57"/>
            </w:pPr>
            <w:r w:rsidRPr="00BB7D31">
              <w:t>130 mg/m</w:t>
            </w:r>
            <w:r w:rsidRPr="00BB7D31">
              <w:rPr>
                <w:vertAlign w:val="superscript"/>
              </w:rPr>
              <w:t xml:space="preserve">2 </w:t>
            </w:r>
            <w:r w:rsidR="008E2FCD">
              <w:t>intravenoso</w:t>
            </w:r>
            <w:r w:rsidRPr="00BB7D31">
              <w:t xml:space="preserve"> 2 h</w:t>
            </w:r>
          </w:p>
        </w:tc>
        <w:tc>
          <w:tcPr>
            <w:tcW w:w="2003" w:type="pct"/>
            <w:tcBorders>
              <w:top w:val="single" w:sz="4" w:space="0" w:color="000000"/>
              <w:left w:val="single" w:sz="4" w:space="0" w:color="000000"/>
              <w:bottom w:val="nil"/>
              <w:right w:val="single" w:sz="4" w:space="0" w:color="000000"/>
            </w:tcBorders>
            <w:hideMark/>
          </w:tcPr>
          <w:p w14:paraId="3B6916C1" w14:textId="77777777" w:rsidR="009C4600" w:rsidRPr="00BB7D31" w:rsidRDefault="00BE7CB1" w:rsidP="003448DC">
            <w:pPr>
              <w:pStyle w:val="TABLES"/>
              <w:keepNext/>
              <w:keepLines/>
              <w:ind w:left="57" w:right="57"/>
            </w:pPr>
            <w:proofErr w:type="spellStart"/>
            <w:r w:rsidRPr="00BB7D31">
              <w:t>Oxaliplatino</w:t>
            </w:r>
            <w:proofErr w:type="spellEnd"/>
            <w:r w:rsidRPr="00BB7D31">
              <w:t xml:space="preserve"> el día 1</w:t>
            </w:r>
          </w:p>
        </w:tc>
      </w:tr>
      <w:tr w:rsidR="00741586" w:rsidRPr="00BB7D31" w14:paraId="614AFBFD"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5344E354" w14:textId="77777777" w:rsidR="009C4600" w:rsidRPr="00BB7D31" w:rsidRDefault="009C4600" w:rsidP="003448DC">
            <w:pPr>
              <w:pStyle w:val="TABLES"/>
              <w:keepNext/>
              <w:keepLines/>
              <w:ind w:left="57" w:right="57"/>
            </w:pPr>
          </w:p>
        </w:tc>
        <w:tc>
          <w:tcPr>
            <w:tcW w:w="959" w:type="pct"/>
            <w:tcBorders>
              <w:top w:val="nil"/>
              <w:left w:val="single" w:sz="4" w:space="0" w:color="000000"/>
              <w:bottom w:val="single" w:sz="4" w:space="0" w:color="000000"/>
              <w:right w:val="single" w:sz="4" w:space="0" w:color="000000"/>
            </w:tcBorders>
            <w:hideMark/>
          </w:tcPr>
          <w:p w14:paraId="14D1DCDE" w14:textId="77777777" w:rsidR="009C4600" w:rsidRPr="00BB7D31" w:rsidRDefault="00BE7CB1" w:rsidP="003448DC">
            <w:pPr>
              <w:pStyle w:val="TABLES"/>
              <w:keepNext/>
              <w:keepLines/>
              <w:ind w:left="57" w:right="57"/>
            </w:pPr>
            <w:proofErr w:type="spellStart"/>
            <w:r w:rsidRPr="00BB7D31">
              <w:t>Capecitabina</w:t>
            </w:r>
            <w:proofErr w:type="spellEnd"/>
          </w:p>
        </w:tc>
        <w:tc>
          <w:tcPr>
            <w:tcW w:w="1315" w:type="pct"/>
            <w:tcBorders>
              <w:top w:val="nil"/>
              <w:left w:val="single" w:sz="4" w:space="0" w:color="000000"/>
              <w:bottom w:val="single" w:sz="4" w:space="0" w:color="000000"/>
              <w:right w:val="single" w:sz="4" w:space="0" w:color="000000"/>
            </w:tcBorders>
            <w:hideMark/>
          </w:tcPr>
          <w:p w14:paraId="5212F1D6" w14:textId="77777777" w:rsidR="009C4600" w:rsidRPr="00BB7D31" w:rsidRDefault="00BE7CB1" w:rsidP="003448DC">
            <w:pPr>
              <w:pStyle w:val="TABLES"/>
              <w:keepNext/>
              <w:keepLines/>
              <w:ind w:left="57" w:right="57"/>
            </w:pPr>
            <w:r w:rsidRPr="00BB7D31">
              <w:t>1.000 mg/m</w:t>
            </w:r>
            <w:r w:rsidRPr="00BB7D31">
              <w:rPr>
                <w:vertAlign w:val="superscript"/>
              </w:rPr>
              <w:t xml:space="preserve">2 </w:t>
            </w:r>
            <w:r w:rsidRPr="00BB7D31">
              <w:t>oral 2 veces al día</w:t>
            </w:r>
          </w:p>
        </w:tc>
        <w:tc>
          <w:tcPr>
            <w:tcW w:w="2003" w:type="pct"/>
            <w:tcBorders>
              <w:top w:val="nil"/>
              <w:left w:val="single" w:sz="4" w:space="0" w:color="000000"/>
              <w:bottom w:val="single" w:sz="4" w:space="0" w:color="000000"/>
              <w:right w:val="single" w:sz="4" w:space="0" w:color="000000"/>
            </w:tcBorders>
            <w:hideMark/>
          </w:tcPr>
          <w:p w14:paraId="3BD479A1" w14:textId="77777777" w:rsidR="009C4600" w:rsidRPr="00BB7D31" w:rsidRDefault="00BE7CB1" w:rsidP="003448DC">
            <w:pPr>
              <w:pStyle w:val="TABLES"/>
              <w:keepNext/>
              <w:keepLines/>
              <w:ind w:left="57" w:right="57"/>
            </w:pPr>
            <w:proofErr w:type="spellStart"/>
            <w:r w:rsidRPr="00BB7D31">
              <w:t>Capecitabina</w:t>
            </w:r>
            <w:proofErr w:type="spellEnd"/>
            <w:r w:rsidRPr="00BB7D31">
              <w:t xml:space="preserve"> oral 2 veces al día durante 2 semanas (seguido de 1 semana de descanso)</w:t>
            </w:r>
          </w:p>
        </w:tc>
      </w:tr>
      <w:tr w:rsidR="00741586" w:rsidRPr="00BB7D31" w14:paraId="421760F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14B20556" w14:textId="77777777" w:rsidR="009C4600" w:rsidRPr="00BB7D31" w:rsidRDefault="009C4600" w:rsidP="003448DC">
            <w:pPr>
              <w:pStyle w:val="TABLES"/>
              <w:keepNext/>
              <w:keepLin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0C83615A" w14:textId="77777777" w:rsidR="009C4600" w:rsidRPr="00BB7D31" w:rsidRDefault="00BE7CB1" w:rsidP="003448DC">
            <w:pPr>
              <w:pStyle w:val="TABLES"/>
              <w:keepNext/>
              <w:keepLines/>
              <w:ind w:left="57" w:right="57"/>
            </w:pPr>
            <w:r w:rsidRPr="00BB7D31">
              <w:t>Placebo o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273A7A83" w14:textId="17AE1C8A" w:rsidR="009C4600" w:rsidRPr="00BB7D31" w:rsidRDefault="00BE7CB1" w:rsidP="003448DC">
            <w:pPr>
              <w:pStyle w:val="TABLES"/>
              <w:keepNext/>
              <w:keepLines/>
              <w:ind w:left="57" w:right="57"/>
            </w:pPr>
            <w:r w:rsidRPr="00BB7D31">
              <w:t xml:space="preserve">7,5 mg/kg </w:t>
            </w:r>
            <w:r w:rsidR="008E2FCD">
              <w:t>intravenoso</w:t>
            </w:r>
            <w:r w:rsidRPr="00BB7D31">
              <w:t xml:space="preserve"> 30-90 min</w:t>
            </w:r>
          </w:p>
        </w:tc>
        <w:tc>
          <w:tcPr>
            <w:tcW w:w="2003" w:type="pct"/>
            <w:tcBorders>
              <w:top w:val="single" w:sz="4" w:space="0" w:color="000000"/>
              <w:left w:val="single" w:sz="4" w:space="0" w:color="000000"/>
              <w:bottom w:val="single" w:sz="4" w:space="0" w:color="000000"/>
              <w:right w:val="single" w:sz="4" w:space="0" w:color="000000"/>
            </w:tcBorders>
            <w:hideMark/>
          </w:tcPr>
          <w:p w14:paraId="097AABA4" w14:textId="77777777" w:rsidR="009C4600" w:rsidRPr="00BB7D31" w:rsidRDefault="00BE7CB1" w:rsidP="003448DC">
            <w:pPr>
              <w:pStyle w:val="TABLES"/>
              <w:keepNext/>
              <w:keepLines/>
              <w:ind w:left="57" w:right="57"/>
            </w:pPr>
            <w:r w:rsidRPr="00BB7D31">
              <w:t>Día 1, antes de XELOX, cada 3 semanas</w:t>
            </w:r>
          </w:p>
        </w:tc>
      </w:tr>
      <w:tr w:rsidR="00741586" w:rsidRPr="00BB7D31" w14:paraId="2049E34E"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5EF818E" w14:textId="0724157E" w:rsidR="009C4600" w:rsidRPr="00BB7D31" w:rsidRDefault="00BE7CB1" w:rsidP="003448DC">
            <w:pPr>
              <w:pStyle w:val="TABLES"/>
              <w:keepNext/>
              <w:keepLines/>
              <w:ind w:left="57" w:right="57"/>
            </w:pPr>
            <w:r w:rsidRPr="00BB7D31">
              <w:t xml:space="preserve">5-Fluorouracilo: en bolo intravenoso inmediatamente después de ácido </w:t>
            </w:r>
            <w:proofErr w:type="spellStart"/>
            <w:r w:rsidRPr="00BB7D31">
              <w:t>folínico</w:t>
            </w:r>
            <w:proofErr w:type="spellEnd"/>
          </w:p>
        </w:tc>
      </w:tr>
    </w:tbl>
    <w:p w14:paraId="4DA1DC16" w14:textId="77777777" w:rsidR="009C4600" w:rsidRPr="00BB7D31" w:rsidRDefault="009C4600" w:rsidP="00F64BF9">
      <w:pPr>
        <w:tabs>
          <w:tab w:val="clear" w:pos="567"/>
          <w:tab w:val="left" w:pos="720"/>
        </w:tabs>
        <w:autoSpaceDE w:val="0"/>
        <w:autoSpaceDN w:val="0"/>
        <w:adjustRightInd w:val="0"/>
        <w:spacing w:line="240" w:lineRule="auto"/>
        <w:rPr>
          <w:szCs w:val="22"/>
        </w:rPr>
      </w:pPr>
    </w:p>
    <w:p w14:paraId="55850D09" w14:textId="31AFD317" w:rsidR="009C4600" w:rsidRPr="00BB7D31" w:rsidRDefault="00BE7CB1" w:rsidP="00F64BF9">
      <w:pPr>
        <w:pStyle w:val="Default"/>
        <w:rPr>
          <w:sz w:val="22"/>
          <w:szCs w:val="22"/>
        </w:rPr>
      </w:pPr>
      <w:r w:rsidRPr="00BB7D31">
        <w:rPr>
          <w:sz w:val="22"/>
          <w:szCs w:val="22"/>
        </w:rPr>
        <w:t>La variable principal de eficacia del ensayo fue la duración de la supervivencia libre de progresión. En este ensayo hubo dos objetivos principales: demostrar que XELOX era no inferior a FOLFOX-4 y demostrar que bevacizumab en combinación con FOLFOX-4 o XELOX era superior a la quimioterapia sola. Se cumplieron los dos objetivos principales:</w:t>
      </w:r>
    </w:p>
    <w:p w14:paraId="6C51F253" w14:textId="77777777" w:rsidR="009C4600" w:rsidRPr="00BB7D31" w:rsidRDefault="009C4600" w:rsidP="00F64BF9">
      <w:pPr>
        <w:pStyle w:val="Default"/>
        <w:rPr>
          <w:sz w:val="22"/>
          <w:szCs w:val="22"/>
        </w:rPr>
      </w:pPr>
    </w:p>
    <w:p w14:paraId="1ECA551D" w14:textId="5427BE73" w:rsidR="009C4600" w:rsidRPr="00BB7D31" w:rsidRDefault="00BE7CB1" w:rsidP="0033150F">
      <w:pPr>
        <w:pStyle w:val="ListParagraph"/>
        <w:numPr>
          <w:ilvl w:val="0"/>
          <w:numId w:val="11"/>
        </w:numPr>
        <w:ind w:left="567" w:hanging="567"/>
      </w:pPr>
      <w:r w:rsidRPr="00BB7D31">
        <w:t>En la comparación global se demostró la no inferioridad de los grupos que contenían XELOX frente a los que contenían FOLFOX-4 en la población de pacientes incluidos por protocolo en términos de supervivencia libre de progresión y supervivencia global</w:t>
      </w:r>
    </w:p>
    <w:p w14:paraId="532FEFDB" w14:textId="77777777" w:rsidR="009C4600" w:rsidRPr="00BB7D31" w:rsidRDefault="009C4600" w:rsidP="00F64BF9">
      <w:pPr>
        <w:spacing w:line="240" w:lineRule="auto"/>
        <w:rPr>
          <w:szCs w:val="22"/>
        </w:rPr>
      </w:pPr>
    </w:p>
    <w:p w14:paraId="711198D8" w14:textId="1A7079A4" w:rsidR="009C4600" w:rsidRPr="00BB7D31" w:rsidRDefault="00BE7CB1" w:rsidP="0033150F">
      <w:pPr>
        <w:pStyle w:val="ListParagraph"/>
        <w:numPr>
          <w:ilvl w:val="0"/>
          <w:numId w:val="11"/>
        </w:numPr>
        <w:ind w:left="567" w:hanging="567"/>
      </w:pPr>
      <w:r w:rsidRPr="00BB7D31">
        <w:t>En la comparación global se demostró la superioridad de los grupos que contenían bevacizumab frente a los grupos que contenían quimioterapia sola en la población por intención de tratar en términos de supervivencia libre de progresión (Tabla 7)</w:t>
      </w:r>
    </w:p>
    <w:p w14:paraId="4B219313" w14:textId="77777777" w:rsidR="009C4600" w:rsidRPr="00BB7D31" w:rsidRDefault="009C4600" w:rsidP="00F64BF9">
      <w:pPr>
        <w:spacing w:line="240" w:lineRule="auto"/>
        <w:rPr>
          <w:szCs w:val="22"/>
        </w:rPr>
      </w:pPr>
    </w:p>
    <w:p w14:paraId="62141C70" w14:textId="12DEB5BA" w:rsidR="009C4600" w:rsidRPr="00BB7D31" w:rsidRDefault="00BE7CB1" w:rsidP="00F64BF9">
      <w:pPr>
        <w:tabs>
          <w:tab w:val="clear" w:pos="567"/>
          <w:tab w:val="left" w:pos="720"/>
        </w:tabs>
        <w:autoSpaceDE w:val="0"/>
        <w:autoSpaceDN w:val="0"/>
        <w:adjustRightInd w:val="0"/>
        <w:spacing w:line="240" w:lineRule="auto"/>
        <w:rPr>
          <w:szCs w:val="22"/>
        </w:rPr>
      </w:pPr>
      <w:r w:rsidRPr="00BB7D31">
        <w:rPr>
          <w:szCs w:val="22"/>
        </w:rPr>
        <w:t xml:space="preserve">Los análisis secundarios de supervivencia libre de progresión, en base a la evaluación de la respuesta durante el tratamiento, confirmaron el beneficio clínico significativamente superior para los pacientes </w:t>
      </w:r>
      <w:r w:rsidRPr="00BB7D31">
        <w:rPr>
          <w:szCs w:val="22"/>
        </w:rPr>
        <w:lastRenderedPageBreak/>
        <w:t>tratados con bevacizumab (los análisis se muestran en la Tabla 7), en consonancia con el beneficio estadísticamente significativo observado en el análisis agrupado.</w:t>
      </w:r>
    </w:p>
    <w:p w14:paraId="3893DB0A" w14:textId="77777777" w:rsidR="009C4600" w:rsidRPr="00BB7D31" w:rsidRDefault="009C4600" w:rsidP="00F64BF9">
      <w:pPr>
        <w:tabs>
          <w:tab w:val="clear" w:pos="567"/>
          <w:tab w:val="left" w:pos="720"/>
        </w:tabs>
        <w:autoSpaceDE w:val="0"/>
        <w:autoSpaceDN w:val="0"/>
        <w:adjustRightInd w:val="0"/>
        <w:spacing w:line="240" w:lineRule="auto"/>
        <w:rPr>
          <w:szCs w:val="22"/>
        </w:rPr>
      </w:pPr>
    </w:p>
    <w:p w14:paraId="1B46ED1F" w14:textId="77777777" w:rsidR="009C4600" w:rsidRPr="00BB7D31" w:rsidRDefault="00BE7CB1" w:rsidP="00073487">
      <w:pPr>
        <w:keepNext/>
        <w:keepLines/>
        <w:spacing w:line="240" w:lineRule="auto"/>
        <w:rPr>
          <w:b/>
          <w:bCs/>
          <w:szCs w:val="22"/>
        </w:rPr>
      </w:pPr>
      <w:r w:rsidRPr="00BB7D31">
        <w:rPr>
          <w:b/>
          <w:szCs w:val="22"/>
        </w:rPr>
        <w:t>Tabla 7. Resultados principales de eficacia del análisis de superioridad (población por intención de tratar [ITT], ensayo NO16966)</w:t>
      </w:r>
    </w:p>
    <w:p w14:paraId="0B03739D" w14:textId="77777777" w:rsidR="009C4600" w:rsidRPr="00BB7D31" w:rsidRDefault="009C4600" w:rsidP="00073487">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4"/>
        <w:gridCol w:w="2272"/>
        <w:gridCol w:w="2660"/>
        <w:gridCol w:w="815"/>
      </w:tblGrid>
      <w:tr w:rsidR="00741586" w:rsidRPr="00BB7D31" w14:paraId="495C97EF" w14:textId="77777777" w:rsidTr="00DE7995">
        <w:trPr>
          <w:cantSplit/>
          <w:trHeight w:val="20"/>
          <w:tblHeader/>
          <w:jc w:val="center"/>
        </w:trPr>
        <w:tc>
          <w:tcPr>
            <w:tcW w:w="1828" w:type="pct"/>
            <w:tcBorders>
              <w:top w:val="single" w:sz="4" w:space="0" w:color="000000"/>
              <w:left w:val="single" w:sz="4" w:space="0" w:color="000000"/>
              <w:bottom w:val="single" w:sz="4" w:space="0" w:color="000000"/>
              <w:right w:val="single" w:sz="4" w:space="0" w:color="000000"/>
            </w:tcBorders>
            <w:hideMark/>
          </w:tcPr>
          <w:p w14:paraId="1E770E1A" w14:textId="77777777" w:rsidR="009C4600" w:rsidRPr="00BB7D31" w:rsidRDefault="00BE7CB1" w:rsidP="00073487">
            <w:pPr>
              <w:pStyle w:val="TABLES"/>
              <w:keepNext/>
              <w:keepLines/>
              <w:ind w:left="57" w:right="57"/>
              <w:jc w:val="center"/>
              <w:rPr>
                <w:b/>
                <w:bCs/>
              </w:rPr>
            </w:pPr>
            <w:r w:rsidRPr="00BB7D31">
              <w:rPr>
                <w:b/>
              </w:rPr>
              <w:t>Variable (meses)</w:t>
            </w:r>
          </w:p>
        </w:tc>
        <w:tc>
          <w:tcPr>
            <w:tcW w:w="1254" w:type="pct"/>
            <w:tcBorders>
              <w:top w:val="single" w:sz="4" w:space="0" w:color="000000"/>
              <w:left w:val="single" w:sz="4" w:space="0" w:color="000000"/>
              <w:bottom w:val="single" w:sz="4" w:space="0" w:color="000000"/>
              <w:right w:val="single" w:sz="4" w:space="0" w:color="000000"/>
            </w:tcBorders>
            <w:hideMark/>
          </w:tcPr>
          <w:p w14:paraId="5864BA89" w14:textId="04EE58FF" w:rsidR="005F1C01" w:rsidRPr="00905583" w:rsidRDefault="00BE7CB1" w:rsidP="00073487">
            <w:pPr>
              <w:pStyle w:val="TABLES"/>
              <w:keepNext/>
              <w:keepLines/>
              <w:ind w:left="57" w:right="57"/>
              <w:jc w:val="center"/>
              <w:rPr>
                <w:b/>
                <w:bCs/>
                <w:lang w:val="pt-BR"/>
              </w:rPr>
            </w:pPr>
            <w:r w:rsidRPr="00905583">
              <w:rPr>
                <w:b/>
                <w:lang w:val="pt-BR"/>
              </w:rPr>
              <w:t>FOLFOX-4 o XELOX + placebo</w:t>
            </w:r>
          </w:p>
          <w:p w14:paraId="2B54F15D" w14:textId="77777777" w:rsidR="009C4600" w:rsidRPr="00905583" w:rsidRDefault="00BE7CB1" w:rsidP="00073487">
            <w:pPr>
              <w:pStyle w:val="TABLES"/>
              <w:keepNext/>
              <w:keepLines/>
              <w:ind w:left="57" w:right="57"/>
              <w:jc w:val="center"/>
              <w:rPr>
                <w:b/>
                <w:bCs/>
                <w:lang w:val="pt-BR"/>
              </w:rPr>
            </w:pPr>
            <w:r w:rsidRPr="00905583">
              <w:rPr>
                <w:b/>
                <w:lang w:val="pt-BR"/>
              </w:rPr>
              <w:t>(n = 701)</w:t>
            </w:r>
          </w:p>
        </w:tc>
        <w:tc>
          <w:tcPr>
            <w:tcW w:w="1468" w:type="pct"/>
            <w:tcBorders>
              <w:top w:val="single" w:sz="4" w:space="0" w:color="000000"/>
              <w:left w:val="single" w:sz="4" w:space="0" w:color="000000"/>
              <w:bottom w:val="single" w:sz="4" w:space="0" w:color="000000"/>
              <w:right w:val="single" w:sz="4" w:space="0" w:color="000000"/>
            </w:tcBorders>
            <w:hideMark/>
          </w:tcPr>
          <w:p w14:paraId="74BC3D38" w14:textId="081CB315" w:rsidR="005F1C01" w:rsidRPr="00905583" w:rsidRDefault="00BE7CB1" w:rsidP="00073487">
            <w:pPr>
              <w:pStyle w:val="TABLES"/>
              <w:keepNext/>
              <w:keepLines/>
              <w:ind w:left="57" w:right="57"/>
              <w:jc w:val="center"/>
              <w:rPr>
                <w:b/>
                <w:bCs/>
                <w:lang w:val="pt-BR"/>
              </w:rPr>
            </w:pPr>
            <w:r w:rsidRPr="00905583">
              <w:rPr>
                <w:b/>
                <w:lang w:val="pt-BR"/>
              </w:rPr>
              <w:t>FOLFOX-4 o XELOX + bevacizumab</w:t>
            </w:r>
          </w:p>
          <w:p w14:paraId="748595A3" w14:textId="77777777" w:rsidR="009C4600" w:rsidRPr="00905583" w:rsidRDefault="00BE7CB1" w:rsidP="00073487">
            <w:pPr>
              <w:pStyle w:val="TABLES"/>
              <w:keepNext/>
              <w:keepLines/>
              <w:ind w:left="57" w:right="57"/>
              <w:jc w:val="center"/>
              <w:rPr>
                <w:b/>
                <w:bCs/>
                <w:lang w:val="pt-BR"/>
              </w:rPr>
            </w:pPr>
            <w:r w:rsidRPr="00905583">
              <w:rPr>
                <w:b/>
                <w:lang w:val="pt-BR"/>
              </w:rPr>
              <w:t>(n = 699)</w:t>
            </w:r>
          </w:p>
        </w:tc>
        <w:tc>
          <w:tcPr>
            <w:tcW w:w="450" w:type="pct"/>
            <w:tcBorders>
              <w:top w:val="single" w:sz="4" w:space="0" w:color="000000"/>
              <w:left w:val="single" w:sz="4" w:space="0" w:color="000000"/>
              <w:bottom w:val="single" w:sz="4" w:space="0" w:color="000000"/>
              <w:right w:val="single" w:sz="4" w:space="0" w:color="000000"/>
            </w:tcBorders>
            <w:hideMark/>
          </w:tcPr>
          <w:p w14:paraId="43CA77A4" w14:textId="500EED37" w:rsidR="009C4600" w:rsidRPr="00BB7D31" w:rsidRDefault="00FB5E6E" w:rsidP="00073487">
            <w:pPr>
              <w:pStyle w:val="TABLES"/>
              <w:keepNext/>
              <w:keepLines/>
              <w:ind w:left="57" w:right="57"/>
              <w:jc w:val="center"/>
              <w:rPr>
                <w:b/>
                <w:bCs/>
              </w:rPr>
            </w:pPr>
            <w:r w:rsidRPr="00BB7D31">
              <w:rPr>
                <w:b/>
              </w:rPr>
              <w:t>Valor de p</w:t>
            </w:r>
          </w:p>
        </w:tc>
      </w:tr>
      <w:tr w:rsidR="00741586" w:rsidRPr="00BB7D31" w14:paraId="523DC7F0"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03D7F00" w14:textId="77777777" w:rsidR="009C4600" w:rsidRPr="00BB7D31" w:rsidRDefault="00BE7CB1" w:rsidP="00073487">
            <w:pPr>
              <w:pStyle w:val="TABLES"/>
              <w:keepNext/>
              <w:keepLines/>
              <w:ind w:left="57" w:right="57"/>
            </w:pPr>
            <w:r w:rsidRPr="00BB7D31">
              <w:t>Variable principal</w:t>
            </w:r>
          </w:p>
        </w:tc>
      </w:tr>
      <w:tr w:rsidR="00741586" w:rsidRPr="00BB7D31" w14:paraId="46C68F08"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272C3116" w14:textId="77777777" w:rsidR="009C4600" w:rsidRPr="00BB7D31" w:rsidRDefault="00BE7CB1" w:rsidP="00073487">
            <w:pPr>
              <w:pStyle w:val="TABLES"/>
              <w:keepNext/>
              <w:keepLines/>
              <w:ind w:left="567" w:right="57"/>
            </w:pPr>
            <w:r w:rsidRPr="00BB7D31">
              <w:t>Mediana de la SLP (meses)**</w:t>
            </w:r>
          </w:p>
        </w:tc>
        <w:tc>
          <w:tcPr>
            <w:tcW w:w="1254" w:type="pct"/>
            <w:tcBorders>
              <w:top w:val="single" w:sz="4" w:space="0" w:color="000000"/>
              <w:left w:val="single" w:sz="4" w:space="0" w:color="000000"/>
              <w:bottom w:val="single" w:sz="4" w:space="0" w:color="000000"/>
              <w:right w:val="single" w:sz="4" w:space="0" w:color="000000"/>
            </w:tcBorders>
            <w:hideMark/>
          </w:tcPr>
          <w:p w14:paraId="6563D442" w14:textId="77777777" w:rsidR="009C4600" w:rsidRPr="00BB7D31" w:rsidRDefault="00BE7CB1" w:rsidP="00073487">
            <w:pPr>
              <w:pStyle w:val="TABLES"/>
              <w:keepNext/>
              <w:keepLines/>
              <w:jc w:val="center"/>
            </w:pPr>
            <w:r w:rsidRPr="00BB7D31">
              <w:t>8,0</w:t>
            </w:r>
          </w:p>
        </w:tc>
        <w:tc>
          <w:tcPr>
            <w:tcW w:w="1468" w:type="pct"/>
            <w:tcBorders>
              <w:top w:val="single" w:sz="4" w:space="0" w:color="000000"/>
              <w:left w:val="single" w:sz="4" w:space="0" w:color="000000"/>
              <w:bottom w:val="single" w:sz="4" w:space="0" w:color="000000"/>
              <w:right w:val="single" w:sz="4" w:space="0" w:color="000000"/>
            </w:tcBorders>
            <w:hideMark/>
          </w:tcPr>
          <w:p w14:paraId="41D2DBD1" w14:textId="77777777" w:rsidR="009C4600" w:rsidRPr="00BB7D31" w:rsidRDefault="00BE7CB1" w:rsidP="00073487">
            <w:pPr>
              <w:pStyle w:val="TABLES"/>
              <w:keepNext/>
              <w:keepLines/>
              <w:jc w:val="center"/>
            </w:pPr>
            <w:r w:rsidRPr="00BB7D31">
              <w:t>9,4</w:t>
            </w:r>
          </w:p>
        </w:tc>
        <w:tc>
          <w:tcPr>
            <w:tcW w:w="450" w:type="pct"/>
            <w:tcBorders>
              <w:top w:val="single" w:sz="4" w:space="0" w:color="000000"/>
              <w:left w:val="single" w:sz="4" w:space="0" w:color="000000"/>
              <w:bottom w:val="single" w:sz="4" w:space="0" w:color="000000"/>
              <w:right w:val="single" w:sz="4" w:space="0" w:color="000000"/>
            </w:tcBorders>
            <w:hideMark/>
          </w:tcPr>
          <w:p w14:paraId="5147B3B9" w14:textId="77777777" w:rsidR="009C4600" w:rsidRPr="00BB7D31" w:rsidRDefault="00BE7CB1" w:rsidP="00073487">
            <w:pPr>
              <w:pStyle w:val="TABLES"/>
              <w:keepNext/>
              <w:keepLines/>
              <w:jc w:val="center"/>
            </w:pPr>
            <w:r w:rsidRPr="00BB7D31">
              <w:t>0,0023</w:t>
            </w:r>
          </w:p>
        </w:tc>
      </w:tr>
      <w:tr w:rsidR="00741586" w:rsidRPr="00BB7D31" w14:paraId="69973B40"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A6A030B" w14:textId="1FA04BA8" w:rsidR="009C4600" w:rsidRPr="00BB7D31" w:rsidRDefault="00BE7CB1" w:rsidP="00073487">
            <w:pPr>
              <w:pStyle w:val="TABLES"/>
              <w:keepNext/>
              <w:keepLines/>
              <w:ind w:left="1134" w:right="57"/>
            </w:pPr>
            <w:r w:rsidRPr="00BB7D31">
              <w:t xml:space="preserve">Cociente de riesgos instantáneos </w:t>
            </w:r>
            <w:r w:rsidR="008E2FCD">
              <w:t>(</w:t>
            </w:r>
            <w:proofErr w:type="spellStart"/>
            <w:r w:rsidR="008E2FCD">
              <w:rPr>
                <w:i/>
                <w:iCs/>
              </w:rPr>
              <w:t>h</w:t>
            </w:r>
            <w:r w:rsidR="008E2FCD" w:rsidRPr="00624949">
              <w:rPr>
                <w:i/>
                <w:iCs/>
              </w:rPr>
              <w:t>azard</w:t>
            </w:r>
            <w:proofErr w:type="spellEnd"/>
            <w:r w:rsidR="008E2FCD" w:rsidRPr="00624949">
              <w:rPr>
                <w:i/>
                <w:iCs/>
              </w:rPr>
              <w:t xml:space="preserve"> ratio</w:t>
            </w:r>
            <w:r w:rsidR="008E2FCD">
              <w:t xml:space="preserve">) </w:t>
            </w:r>
            <w:r w:rsidRPr="00BB7D31">
              <w:t>(IC del 97,5</w:t>
            </w:r>
            <w:proofErr w:type="gramStart"/>
            <w:r w:rsidRPr="00BB7D31">
              <w:t>%)</w:t>
            </w:r>
            <w:r w:rsidR="00894E45" w:rsidRPr="00BB7D31">
              <w:rPr>
                <w:vertAlign w:val="superscript"/>
              </w:rPr>
              <w:t>a</w:t>
            </w:r>
            <w:proofErr w:type="gramEnd"/>
          </w:p>
        </w:tc>
        <w:tc>
          <w:tcPr>
            <w:tcW w:w="2722" w:type="pct"/>
            <w:gridSpan w:val="2"/>
            <w:tcBorders>
              <w:top w:val="single" w:sz="4" w:space="0" w:color="000000"/>
              <w:left w:val="single" w:sz="4" w:space="0" w:color="000000"/>
              <w:bottom w:val="single" w:sz="4" w:space="0" w:color="000000"/>
              <w:right w:val="single" w:sz="4" w:space="0" w:color="000000"/>
            </w:tcBorders>
            <w:hideMark/>
          </w:tcPr>
          <w:p w14:paraId="60038E5E" w14:textId="152A1661" w:rsidR="009C4600" w:rsidRPr="00BB7D31" w:rsidRDefault="00BE7CB1" w:rsidP="00073487">
            <w:pPr>
              <w:pStyle w:val="TABLES"/>
              <w:keepNext/>
              <w:keepLines/>
              <w:jc w:val="center"/>
            </w:pPr>
            <w:r w:rsidRPr="00BB7D31">
              <w:t>0,83 (0,72-0,95)</w:t>
            </w:r>
          </w:p>
        </w:tc>
        <w:tc>
          <w:tcPr>
            <w:tcW w:w="450" w:type="pct"/>
            <w:tcBorders>
              <w:top w:val="single" w:sz="4" w:space="0" w:color="000000"/>
              <w:left w:val="single" w:sz="4" w:space="0" w:color="000000"/>
              <w:bottom w:val="single" w:sz="4" w:space="0" w:color="000000"/>
              <w:right w:val="single" w:sz="4" w:space="0" w:color="000000"/>
            </w:tcBorders>
          </w:tcPr>
          <w:p w14:paraId="03799008" w14:textId="77777777" w:rsidR="009C4600" w:rsidRPr="00BB7D31" w:rsidRDefault="009C4600" w:rsidP="00073487">
            <w:pPr>
              <w:pStyle w:val="TABLES"/>
              <w:keepNext/>
              <w:keepLines/>
              <w:jc w:val="center"/>
            </w:pPr>
          </w:p>
        </w:tc>
      </w:tr>
      <w:tr w:rsidR="00741586" w:rsidRPr="00BB7D31" w14:paraId="5DB37CB6"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69C8F6DD" w14:textId="77777777" w:rsidR="009C4600" w:rsidRPr="00BB7D31" w:rsidRDefault="00BE7CB1" w:rsidP="00073487">
            <w:pPr>
              <w:pStyle w:val="TABLES"/>
              <w:keepNext/>
              <w:keepLines/>
              <w:ind w:left="57" w:right="57"/>
            </w:pPr>
            <w:r w:rsidRPr="00BB7D31">
              <w:t>Variables secundarias</w:t>
            </w:r>
          </w:p>
        </w:tc>
      </w:tr>
      <w:tr w:rsidR="00741586" w:rsidRPr="00BB7D31" w14:paraId="1F1AC97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9C438B2" w14:textId="77777777" w:rsidR="009C4600" w:rsidRPr="00BB7D31" w:rsidRDefault="00BE7CB1" w:rsidP="00073487">
            <w:pPr>
              <w:pStyle w:val="TABLES"/>
              <w:keepNext/>
              <w:keepLines/>
              <w:ind w:left="567" w:right="57"/>
            </w:pPr>
            <w:r w:rsidRPr="00BB7D31">
              <w:t>Mediana de la SLP (durante el tratamiento) (meses)**</w:t>
            </w:r>
          </w:p>
        </w:tc>
        <w:tc>
          <w:tcPr>
            <w:tcW w:w="1254" w:type="pct"/>
            <w:tcBorders>
              <w:top w:val="single" w:sz="4" w:space="0" w:color="000000"/>
              <w:left w:val="single" w:sz="4" w:space="0" w:color="000000"/>
              <w:bottom w:val="single" w:sz="4" w:space="0" w:color="000000"/>
              <w:right w:val="single" w:sz="4" w:space="0" w:color="000000"/>
            </w:tcBorders>
            <w:hideMark/>
          </w:tcPr>
          <w:p w14:paraId="07BFD1B2" w14:textId="77777777" w:rsidR="009C4600" w:rsidRPr="00BB7D31" w:rsidRDefault="00BE7CB1" w:rsidP="00073487">
            <w:pPr>
              <w:pStyle w:val="TABLES"/>
              <w:keepNext/>
              <w:keepLines/>
              <w:jc w:val="center"/>
            </w:pPr>
            <w:r w:rsidRPr="00BB7D31">
              <w:t>7,9</w:t>
            </w:r>
          </w:p>
        </w:tc>
        <w:tc>
          <w:tcPr>
            <w:tcW w:w="1468" w:type="pct"/>
            <w:tcBorders>
              <w:top w:val="single" w:sz="4" w:space="0" w:color="000000"/>
              <w:left w:val="single" w:sz="4" w:space="0" w:color="000000"/>
              <w:bottom w:val="single" w:sz="4" w:space="0" w:color="000000"/>
              <w:right w:val="single" w:sz="4" w:space="0" w:color="000000"/>
            </w:tcBorders>
            <w:hideMark/>
          </w:tcPr>
          <w:p w14:paraId="64DC42A6" w14:textId="77777777" w:rsidR="009C4600" w:rsidRPr="00BB7D31" w:rsidRDefault="00BE7CB1" w:rsidP="00073487">
            <w:pPr>
              <w:pStyle w:val="TABLES"/>
              <w:keepNext/>
              <w:keepLines/>
              <w:jc w:val="center"/>
            </w:pPr>
            <w:r w:rsidRPr="00BB7D31">
              <w:t>10,4</w:t>
            </w:r>
          </w:p>
        </w:tc>
        <w:tc>
          <w:tcPr>
            <w:tcW w:w="450" w:type="pct"/>
            <w:tcBorders>
              <w:top w:val="single" w:sz="4" w:space="0" w:color="000000"/>
              <w:left w:val="single" w:sz="4" w:space="0" w:color="000000"/>
              <w:bottom w:val="single" w:sz="4" w:space="0" w:color="000000"/>
              <w:right w:val="single" w:sz="4" w:space="0" w:color="000000"/>
            </w:tcBorders>
            <w:hideMark/>
          </w:tcPr>
          <w:p w14:paraId="70F5C1DA" w14:textId="77777777" w:rsidR="009C4600" w:rsidRPr="00BB7D31" w:rsidRDefault="00BE7CB1" w:rsidP="00073487">
            <w:pPr>
              <w:pStyle w:val="TABLES"/>
              <w:keepNext/>
              <w:keepLines/>
              <w:jc w:val="center"/>
            </w:pPr>
            <w:r w:rsidRPr="00BB7D31">
              <w:t>&lt;0,0001</w:t>
            </w:r>
          </w:p>
        </w:tc>
      </w:tr>
      <w:tr w:rsidR="00741586" w:rsidRPr="00BB7D31" w14:paraId="7BAB0B56"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1AF00FD" w14:textId="3CA0DEC1" w:rsidR="009C4600" w:rsidRPr="00BB7D31" w:rsidRDefault="00BE7CB1" w:rsidP="00073487">
            <w:pPr>
              <w:pStyle w:val="TABLES"/>
              <w:keepNext/>
              <w:keepLines/>
              <w:ind w:left="1134"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97,5%)</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11C5DD4E" w14:textId="1B241A4C" w:rsidR="009C4600" w:rsidRPr="00BB7D31" w:rsidRDefault="00BE7CB1" w:rsidP="00073487">
            <w:pPr>
              <w:pStyle w:val="TABLES"/>
              <w:keepNext/>
              <w:keepLines/>
              <w:jc w:val="center"/>
            </w:pPr>
            <w:r w:rsidRPr="00BB7D31">
              <w:t>0,63 (0,52-0,75)</w:t>
            </w:r>
          </w:p>
        </w:tc>
        <w:tc>
          <w:tcPr>
            <w:tcW w:w="450" w:type="pct"/>
            <w:tcBorders>
              <w:top w:val="single" w:sz="4" w:space="0" w:color="000000"/>
              <w:left w:val="single" w:sz="4" w:space="0" w:color="000000"/>
              <w:bottom w:val="single" w:sz="4" w:space="0" w:color="000000"/>
              <w:right w:val="single" w:sz="4" w:space="0" w:color="000000"/>
            </w:tcBorders>
          </w:tcPr>
          <w:p w14:paraId="6EC7A252" w14:textId="77777777" w:rsidR="009C4600" w:rsidRPr="00BB7D31" w:rsidRDefault="009C4600" w:rsidP="00073487">
            <w:pPr>
              <w:pStyle w:val="TABLES"/>
              <w:keepNext/>
              <w:keepLines/>
              <w:jc w:val="center"/>
            </w:pPr>
          </w:p>
        </w:tc>
      </w:tr>
      <w:tr w:rsidR="00741586" w:rsidRPr="00BB7D31" w14:paraId="71473BC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BDEE3A4" w14:textId="77777777" w:rsidR="009C4600" w:rsidRPr="00BB7D31" w:rsidRDefault="00BE7CB1" w:rsidP="00073487">
            <w:pPr>
              <w:pStyle w:val="TABLES"/>
              <w:keepNext/>
              <w:keepLines/>
              <w:ind w:left="567" w:right="57"/>
            </w:pPr>
            <w:r w:rsidRPr="00BB7D31">
              <w:t xml:space="preserve">Tasa de respuesta global (evaluación de los </w:t>
            </w:r>
            <w:proofErr w:type="gramStart"/>
            <w:r w:rsidRPr="00BB7D31">
              <w:t>investigadores)*</w:t>
            </w:r>
            <w:proofErr w:type="gramEnd"/>
            <w:r w:rsidRPr="00BB7D31">
              <w:t>*</w:t>
            </w:r>
          </w:p>
        </w:tc>
        <w:tc>
          <w:tcPr>
            <w:tcW w:w="1254" w:type="pct"/>
            <w:tcBorders>
              <w:top w:val="single" w:sz="4" w:space="0" w:color="000000"/>
              <w:left w:val="single" w:sz="4" w:space="0" w:color="000000"/>
              <w:bottom w:val="single" w:sz="4" w:space="0" w:color="000000"/>
              <w:right w:val="single" w:sz="4" w:space="0" w:color="000000"/>
            </w:tcBorders>
            <w:hideMark/>
          </w:tcPr>
          <w:p w14:paraId="60CFFF17" w14:textId="77777777" w:rsidR="009C4600" w:rsidRPr="00BB7D31" w:rsidRDefault="00BE7CB1" w:rsidP="00073487">
            <w:pPr>
              <w:pStyle w:val="TABLES"/>
              <w:keepNext/>
              <w:keepLines/>
              <w:jc w:val="center"/>
            </w:pPr>
            <w:r w:rsidRPr="00BB7D31">
              <w:t>49,2 %</w:t>
            </w:r>
          </w:p>
        </w:tc>
        <w:tc>
          <w:tcPr>
            <w:tcW w:w="1468" w:type="pct"/>
            <w:tcBorders>
              <w:top w:val="single" w:sz="4" w:space="0" w:color="000000"/>
              <w:left w:val="single" w:sz="4" w:space="0" w:color="000000"/>
              <w:bottom w:val="single" w:sz="4" w:space="0" w:color="000000"/>
              <w:right w:val="single" w:sz="4" w:space="0" w:color="000000"/>
            </w:tcBorders>
            <w:hideMark/>
          </w:tcPr>
          <w:p w14:paraId="267A0094" w14:textId="77777777" w:rsidR="009C4600" w:rsidRPr="00BB7D31" w:rsidRDefault="00BE7CB1" w:rsidP="00073487">
            <w:pPr>
              <w:pStyle w:val="TABLES"/>
              <w:keepNext/>
              <w:keepLines/>
              <w:jc w:val="center"/>
            </w:pPr>
            <w:r w:rsidRPr="00BB7D31">
              <w:t>46,5 %</w:t>
            </w:r>
          </w:p>
        </w:tc>
        <w:tc>
          <w:tcPr>
            <w:tcW w:w="450" w:type="pct"/>
            <w:tcBorders>
              <w:top w:val="single" w:sz="4" w:space="0" w:color="000000"/>
              <w:left w:val="single" w:sz="4" w:space="0" w:color="000000"/>
              <w:bottom w:val="single" w:sz="4" w:space="0" w:color="000000"/>
              <w:right w:val="single" w:sz="4" w:space="0" w:color="000000"/>
            </w:tcBorders>
          </w:tcPr>
          <w:p w14:paraId="317504D5" w14:textId="77777777" w:rsidR="009C4600" w:rsidRPr="00BB7D31" w:rsidRDefault="009C4600" w:rsidP="00073487">
            <w:pPr>
              <w:pStyle w:val="TABLES"/>
              <w:keepNext/>
              <w:keepLines/>
              <w:jc w:val="center"/>
            </w:pPr>
          </w:p>
        </w:tc>
      </w:tr>
      <w:tr w:rsidR="00741586" w:rsidRPr="00BB7D31" w14:paraId="43F5F0AB"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54CCA69E" w14:textId="77777777" w:rsidR="009C4600" w:rsidRPr="00BB7D31" w:rsidRDefault="00BE7CB1" w:rsidP="00073487">
            <w:pPr>
              <w:pStyle w:val="TABLES"/>
              <w:keepNext/>
              <w:keepLines/>
              <w:ind w:left="567" w:right="57"/>
            </w:pPr>
            <w:r w:rsidRPr="00BB7D31">
              <w:t>Mediana de la supervivencia global*</w:t>
            </w:r>
          </w:p>
        </w:tc>
        <w:tc>
          <w:tcPr>
            <w:tcW w:w="1254" w:type="pct"/>
            <w:tcBorders>
              <w:top w:val="single" w:sz="4" w:space="0" w:color="000000"/>
              <w:left w:val="single" w:sz="4" w:space="0" w:color="000000"/>
              <w:bottom w:val="single" w:sz="4" w:space="0" w:color="000000"/>
              <w:right w:val="single" w:sz="4" w:space="0" w:color="000000"/>
            </w:tcBorders>
            <w:hideMark/>
          </w:tcPr>
          <w:p w14:paraId="4A20E220" w14:textId="77777777" w:rsidR="009C4600" w:rsidRPr="00BB7D31" w:rsidRDefault="00BE7CB1" w:rsidP="00073487">
            <w:pPr>
              <w:pStyle w:val="TABLES"/>
              <w:keepNext/>
              <w:keepLines/>
              <w:jc w:val="center"/>
            </w:pPr>
            <w:r w:rsidRPr="00BB7D31">
              <w:t>19,9</w:t>
            </w:r>
          </w:p>
        </w:tc>
        <w:tc>
          <w:tcPr>
            <w:tcW w:w="1468" w:type="pct"/>
            <w:tcBorders>
              <w:top w:val="single" w:sz="4" w:space="0" w:color="000000"/>
              <w:left w:val="single" w:sz="4" w:space="0" w:color="000000"/>
              <w:bottom w:val="single" w:sz="4" w:space="0" w:color="000000"/>
              <w:right w:val="single" w:sz="4" w:space="0" w:color="000000"/>
            </w:tcBorders>
            <w:hideMark/>
          </w:tcPr>
          <w:p w14:paraId="6A8FC096" w14:textId="77777777" w:rsidR="009C4600" w:rsidRPr="00BB7D31" w:rsidRDefault="00BE7CB1" w:rsidP="00073487">
            <w:pPr>
              <w:pStyle w:val="TABLES"/>
              <w:keepNext/>
              <w:keepLines/>
              <w:jc w:val="center"/>
            </w:pPr>
            <w:r w:rsidRPr="00BB7D31">
              <w:t>21,2</w:t>
            </w:r>
          </w:p>
        </w:tc>
        <w:tc>
          <w:tcPr>
            <w:tcW w:w="450" w:type="pct"/>
            <w:tcBorders>
              <w:top w:val="single" w:sz="4" w:space="0" w:color="000000"/>
              <w:left w:val="single" w:sz="4" w:space="0" w:color="000000"/>
              <w:bottom w:val="single" w:sz="4" w:space="0" w:color="000000"/>
              <w:right w:val="single" w:sz="4" w:space="0" w:color="000000"/>
            </w:tcBorders>
            <w:hideMark/>
          </w:tcPr>
          <w:p w14:paraId="27DC27F7" w14:textId="77777777" w:rsidR="009C4600" w:rsidRPr="00BB7D31" w:rsidRDefault="00BE7CB1" w:rsidP="00073487">
            <w:pPr>
              <w:pStyle w:val="TABLES"/>
              <w:keepNext/>
              <w:keepLines/>
              <w:jc w:val="center"/>
            </w:pPr>
            <w:r w:rsidRPr="00BB7D31">
              <w:t>0,0769</w:t>
            </w:r>
          </w:p>
        </w:tc>
      </w:tr>
      <w:tr w:rsidR="00741586" w:rsidRPr="00BB7D31" w14:paraId="6277AD2F"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D1EA3F7" w14:textId="2DC77631" w:rsidR="009C4600" w:rsidRPr="00BB7D31" w:rsidRDefault="00BE7CB1" w:rsidP="00073487">
            <w:pPr>
              <w:pStyle w:val="TABLES"/>
              <w:keepNext/>
              <w:keepLines/>
              <w:ind w:left="1134"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97,5%)</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2B851E63" w14:textId="67904B71" w:rsidR="009C4600" w:rsidRPr="00BB7D31" w:rsidRDefault="00BE7CB1" w:rsidP="00073487">
            <w:pPr>
              <w:pStyle w:val="TABLES"/>
              <w:keepNext/>
              <w:keepLines/>
              <w:jc w:val="center"/>
            </w:pPr>
            <w:r w:rsidRPr="00BB7D31">
              <w:t>0,89 (0,76-1,03)</w:t>
            </w:r>
          </w:p>
        </w:tc>
        <w:tc>
          <w:tcPr>
            <w:tcW w:w="450" w:type="pct"/>
            <w:tcBorders>
              <w:top w:val="single" w:sz="4" w:space="0" w:color="000000"/>
              <w:left w:val="single" w:sz="4" w:space="0" w:color="000000"/>
              <w:bottom w:val="single" w:sz="4" w:space="0" w:color="000000"/>
              <w:right w:val="single" w:sz="4" w:space="0" w:color="000000"/>
            </w:tcBorders>
          </w:tcPr>
          <w:p w14:paraId="2CEB85C5" w14:textId="77777777" w:rsidR="009C4600" w:rsidRPr="00BB7D31" w:rsidRDefault="009C4600" w:rsidP="00073487">
            <w:pPr>
              <w:pStyle w:val="TABLES"/>
              <w:keepNext/>
              <w:keepLines/>
              <w:jc w:val="center"/>
            </w:pPr>
          </w:p>
        </w:tc>
      </w:tr>
    </w:tbl>
    <w:p w14:paraId="243BBD04" w14:textId="2032F686" w:rsidR="009C4600" w:rsidRPr="00BB7D31" w:rsidRDefault="00BE7CB1" w:rsidP="00073487">
      <w:pPr>
        <w:keepNext/>
        <w:keepLines/>
        <w:tabs>
          <w:tab w:val="clear" w:pos="567"/>
          <w:tab w:val="left" w:pos="284"/>
        </w:tabs>
        <w:spacing w:line="240" w:lineRule="auto"/>
        <w:ind w:left="284" w:hanging="284"/>
        <w:rPr>
          <w:szCs w:val="22"/>
        </w:rPr>
      </w:pPr>
      <w:r w:rsidRPr="00BB7D31">
        <w:rPr>
          <w:spacing w:val="-1"/>
          <w:szCs w:val="22"/>
        </w:rPr>
        <w:t>* Análisis de la supervivencia global en la fecha de corte de datos clínicos: 31 de enero de 2007</w:t>
      </w:r>
    </w:p>
    <w:p w14:paraId="22CF0D3C" w14:textId="5E2848EC" w:rsidR="009C4600" w:rsidRPr="00BB7D31" w:rsidRDefault="00BE7CB1" w:rsidP="00073487">
      <w:pPr>
        <w:keepNext/>
        <w:keepLines/>
        <w:tabs>
          <w:tab w:val="clear" w:pos="567"/>
          <w:tab w:val="left" w:pos="284"/>
        </w:tabs>
        <w:spacing w:line="240" w:lineRule="auto"/>
        <w:ind w:left="284" w:hanging="284"/>
        <w:rPr>
          <w:szCs w:val="22"/>
        </w:rPr>
      </w:pPr>
      <w:r w:rsidRPr="00BB7D31">
        <w:rPr>
          <w:spacing w:val="-2"/>
          <w:szCs w:val="22"/>
        </w:rPr>
        <w:t>** Análisis principal en la fecha de corte de datos clínicos: 31 de enero de 2006</w:t>
      </w:r>
    </w:p>
    <w:p w14:paraId="7C3B74E9" w14:textId="36D3344A" w:rsidR="009C4600" w:rsidRPr="00BB7D31" w:rsidRDefault="00BE7CB1" w:rsidP="00073487">
      <w:pPr>
        <w:keepNext/>
        <w:keepLines/>
        <w:tabs>
          <w:tab w:val="clear" w:pos="567"/>
          <w:tab w:val="left" w:pos="284"/>
        </w:tabs>
        <w:spacing w:line="240" w:lineRule="auto"/>
        <w:ind w:left="284" w:hanging="284"/>
        <w:rPr>
          <w:szCs w:val="22"/>
        </w:rPr>
      </w:pPr>
      <w:r w:rsidRPr="00BB7D31">
        <w:rPr>
          <w:szCs w:val="22"/>
          <w:vertAlign w:val="superscript"/>
        </w:rPr>
        <w:t>a</w:t>
      </w:r>
      <w:r w:rsidR="00BB7D31">
        <w:rPr>
          <w:szCs w:val="22"/>
          <w:vertAlign w:val="superscript"/>
        </w:rPr>
        <w:t xml:space="preserve"> </w:t>
      </w:r>
      <w:r w:rsidRPr="00BB7D31">
        <w:rPr>
          <w:szCs w:val="22"/>
        </w:rPr>
        <w:t xml:space="preserve">Con respecto al </w:t>
      </w:r>
      <w:r w:rsidR="00BB7D31">
        <w:rPr>
          <w:szCs w:val="22"/>
        </w:rPr>
        <w:t>grupo de control</w:t>
      </w:r>
      <w:r w:rsidRPr="00BB7D31">
        <w:rPr>
          <w:szCs w:val="22"/>
        </w:rPr>
        <w:t>.</w:t>
      </w:r>
    </w:p>
    <w:p w14:paraId="1000FEBE" w14:textId="77777777" w:rsidR="009C4600" w:rsidRPr="00BB7D31" w:rsidRDefault="009C4600" w:rsidP="00F64BF9">
      <w:pPr>
        <w:tabs>
          <w:tab w:val="clear" w:pos="567"/>
          <w:tab w:val="left" w:pos="0"/>
        </w:tabs>
        <w:autoSpaceDE w:val="0"/>
        <w:autoSpaceDN w:val="0"/>
        <w:adjustRightInd w:val="0"/>
        <w:spacing w:line="240" w:lineRule="auto"/>
        <w:rPr>
          <w:szCs w:val="22"/>
        </w:rPr>
      </w:pPr>
    </w:p>
    <w:p w14:paraId="11396850" w14:textId="3C188374" w:rsidR="009C4600" w:rsidRPr="00BB7D31" w:rsidRDefault="00BE7CB1" w:rsidP="00F64BF9">
      <w:pPr>
        <w:pStyle w:val="Default"/>
        <w:rPr>
          <w:sz w:val="22"/>
          <w:szCs w:val="22"/>
        </w:rPr>
      </w:pPr>
      <w:r w:rsidRPr="00BB7D31">
        <w:rPr>
          <w:sz w:val="22"/>
          <w:szCs w:val="22"/>
        </w:rPr>
        <w:t>En el subgrupo de tratamiento con FOLFOX, la mediana de la supervivencia libre de progresión fue de 8,6 meses en los pacientes tratados con placebo y de 9,4 meses en los tratados con bevacizumab, Cociente de riesgos instantáneos (</w:t>
      </w:r>
      <w:proofErr w:type="spellStart"/>
      <w:r w:rsidRPr="00BB7D31">
        <w:rPr>
          <w:sz w:val="22"/>
          <w:szCs w:val="22"/>
        </w:rPr>
        <w:t>hazard</w:t>
      </w:r>
      <w:proofErr w:type="spellEnd"/>
      <w:r w:rsidRPr="00BB7D31">
        <w:rPr>
          <w:sz w:val="22"/>
          <w:szCs w:val="22"/>
        </w:rPr>
        <w:t xml:space="preserve"> ratio, HR) = 0,89, IC del 97,5 % = [0,73; 1,08]; valor de p = 0,1871, siendo los resultados correspondientes en el subgrupo de tratamiento con XELOX de 7,4 frente a 9,3 meses, HR = 0,77, IC del 97,5 % = [0,63; 0,94]; valor de p = 0,0026.</w:t>
      </w:r>
    </w:p>
    <w:p w14:paraId="62637BC2" w14:textId="77777777" w:rsidR="009C4600" w:rsidRPr="00BB7D31" w:rsidRDefault="009C4600" w:rsidP="00F64BF9">
      <w:pPr>
        <w:pStyle w:val="Default"/>
        <w:rPr>
          <w:sz w:val="22"/>
          <w:szCs w:val="22"/>
        </w:rPr>
      </w:pPr>
    </w:p>
    <w:p w14:paraId="1D8FB23F" w14:textId="66FAED0D" w:rsidR="009C4600" w:rsidRPr="00BB7D31" w:rsidRDefault="00BE7CB1" w:rsidP="00F64BF9">
      <w:pPr>
        <w:pStyle w:val="Default"/>
        <w:rPr>
          <w:sz w:val="22"/>
          <w:szCs w:val="22"/>
        </w:rPr>
      </w:pPr>
      <w:r w:rsidRPr="00BB7D31">
        <w:rPr>
          <w:sz w:val="22"/>
          <w:szCs w:val="22"/>
        </w:rPr>
        <w:t>En el subgrupo de tratamiento con FOLFOX, la mediana de la supervivencia global fue de 20,3 meses en los pacientes tratados con placebo y de 21,2 meses en los tratados con bevacizumab, HR = 0,94, IC del 97,5 % = [0,75; 1,16]; valor de p = 0,4937, siendo los resultados correspondientes en el subgrupo de tratamiento con XELOX de 19,2 frente a 21,4 meses, HR = 0,84, IC del 97,5 % = [0,68; 1,04]; valor de p = 0,0698.</w:t>
      </w:r>
    </w:p>
    <w:p w14:paraId="2CB5DC87" w14:textId="77777777" w:rsidR="009C4600" w:rsidRPr="00BB7D31" w:rsidRDefault="009C4600" w:rsidP="00F64BF9">
      <w:pPr>
        <w:pStyle w:val="Default"/>
        <w:rPr>
          <w:i/>
          <w:iCs/>
          <w:sz w:val="22"/>
          <w:szCs w:val="22"/>
        </w:rPr>
      </w:pPr>
    </w:p>
    <w:p w14:paraId="57D9DF03" w14:textId="7BE0AE52" w:rsidR="009C4600" w:rsidRPr="00BB7D31" w:rsidRDefault="00BE7CB1" w:rsidP="00F64BF9">
      <w:pPr>
        <w:keepNext/>
        <w:spacing w:line="240" w:lineRule="auto"/>
        <w:rPr>
          <w:i/>
          <w:iCs/>
          <w:szCs w:val="22"/>
        </w:rPr>
      </w:pPr>
      <w:r w:rsidRPr="00BB7D31">
        <w:rPr>
          <w:i/>
          <w:szCs w:val="22"/>
        </w:rPr>
        <w:t>ECOG E3200</w:t>
      </w:r>
    </w:p>
    <w:p w14:paraId="758C85E8" w14:textId="77777777" w:rsidR="003E50F1" w:rsidRPr="00BB7D31" w:rsidRDefault="003E50F1" w:rsidP="00F64BF9">
      <w:pPr>
        <w:keepNext/>
        <w:spacing w:line="240" w:lineRule="auto"/>
        <w:rPr>
          <w:i/>
          <w:iCs/>
          <w:szCs w:val="22"/>
        </w:rPr>
      </w:pPr>
    </w:p>
    <w:p w14:paraId="5C4D6A3A" w14:textId="5ECFCB2A" w:rsidR="009C4600" w:rsidRPr="00BB7D31" w:rsidRDefault="00BE7CB1" w:rsidP="00F64BF9">
      <w:pPr>
        <w:spacing w:line="240" w:lineRule="auto"/>
        <w:rPr>
          <w:szCs w:val="22"/>
        </w:rPr>
      </w:pPr>
      <w:r w:rsidRPr="00BB7D31">
        <w:rPr>
          <w:szCs w:val="22"/>
        </w:rPr>
        <w:t xml:space="preserve">En este ensayo clínico de fase III, aleatorizado, abierto y controlado con comparador activo se investigó en pacientes con cáncer colorrectal avanzado tratados previamente (segunda línea) la administración de bevacizumab a una dosis de 10 mg/kg en combinación con ácido </w:t>
      </w:r>
      <w:proofErr w:type="spellStart"/>
      <w:r w:rsidRPr="00BB7D31">
        <w:rPr>
          <w:szCs w:val="22"/>
        </w:rPr>
        <w:t>folínico</w:t>
      </w:r>
      <w:proofErr w:type="spellEnd"/>
      <w:r w:rsidRPr="00BB7D31">
        <w:rPr>
          <w:szCs w:val="22"/>
        </w:rPr>
        <w:t xml:space="preserve"> con 5</w:t>
      </w:r>
      <w:r w:rsidR="00FB5E6E" w:rsidRPr="00BB7D31">
        <w:rPr>
          <w:b/>
          <w:bCs/>
          <w:szCs w:val="22"/>
        </w:rPr>
        <w:t>-</w:t>
      </w:r>
      <w:r w:rsidRPr="00BB7D31">
        <w:rPr>
          <w:szCs w:val="22"/>
        </w:rPr>
        <w:t xml:space="preserve">fluorouracilo en bolo y después 5-fluorouracilo en perfusión con </w:t>
      </w:r>
      <w:proofErr w:type="spellStart"/>
      <w:r w:rsidRPr="00BB7D31">
        <w:rPr>
          <w:szCs w:val="22"/>
        </w:rPr>
        <w:t>oxaliplatino</w:t>
      </w:r>
      <w:proofErr w:type="spellEnd"/>
      <w:r w:rsidRPr="00BB7D31">
        <w:rPr>
          <w:szCs w:val="22"/>
        </w:rPr>
        <w:t xml:space="preserve"> </w:t>
      </w:r>
      <w:r w:rsidR="00930F3A">
        <w:rPr>
          <w:szCs w:val="22"/>
        </w:rPr>
        <w:t>intravenoso</w:t>
      </w:r>
      <w:r w:rsidRPr="00BB7D31">
        <w:rPr>
          <w:szCs w:val="22"/>
        </w:rPr>
        <w:t xml:space="preserve"> (FOLFOX-4), administrado en una pauta de 2 semanas. En los grupos con quimioterapia se utilizó un régimen de FOLFOX-4 con la misma pauta y dosis que se muestra en la Tabla 6 para el ensayo NO16966.</w:t>
      </w:r>
    </w:p>
    <w:p w14:paraId="20F121BE" w14:textId="77777777" w:rsidR="009C4600" w:rsidRPr="00BB7D31" w:rsidRDefault="009C4600" w:rsidP="00F64BF9">
      <w:pPr>
        <w:spacing w:line="240" w:lineRule="auto"/>
        <w:rPr>
          <w:szCs w:val="22"/>
        </w:rPr>
      </w:pPr>
    </w:p>
    <w:p w14:paraId="3B2A6DAA" w14:textId="77777777" w:rsidR="000D399A" w:rsidRPr="00BB7D31" w:rsidRDefault="00BE7CB1" w:rsidP="000D399A">
      <w:pPr>
        <w:spacing w:line="240" w:lineRule="auto"/>
        <w:rPr>
          <w:szCs w:val="22"/>
        </w:rPr>
      </w:pPr>
      <w:r w:rsidRPr="00BB7D31">
        <w:rPr>
          <w:szCs w:val="22"/>
        </w:rPr>
        <w:t xml:space="preserve">La variable principal de eficacia del ensayo fue la supervivencia global, que se definió como el tiempo que transcurre desde la aleatorización hasta la muerte por cualquier causa. Se aleatorizaron 829 pacientes (de los cuales 292 recibieron FOLFOX-4, 293 bevacizumab + FOLFOX-4 y 244 bevacizumab en monoterapia). La adición de bevacizumab a FOLFOX-4 dio como resultado una </w:t>
      </w:r>
      <w:r w:rsidRPr="00BB7D31">
        <w:rPr>
          <w:szCs w:val="22"/>
        </w:rPr>
        <w:lastRenderedPageBreak/>
        <w:t>prolongación de la supervivencia estadísticamente significativa. También se observaron mejoras estadísticamente significativas en la supervivencia libre de progresión y en la tasa de respuesta objetiva (ver Tabla 8).</w:t>
      </w:r>
    </w:p>
    <w:p w14:paraId="412D86A3" w14:textId="77777777" w:rsidR="000D399A" w:rsidRPr="00BB7D31" w:rsidRDefault="000D399A" w:rsidP="000D399A">
      <w:pPr>
        <w:spacing w:line="240" w:lineRule="auto"/>
        <w:rPr>
          <w:b/>
          <w:szCs w:val="22"/>
        </w:rPr>
      </w:pPr>
    </w:p>
    <w:p w14:paraId="71E29C84" w14:textId="65BDE600" w:rsidR="009C4600" w:rsidRPr="00BB7D31" w:rsidRDefault="00BE7CB1" w:rsidP="000D399A">
      <w:pPr>
        <w:spacing w:line="240" w:lineRule="auto"/>
        <w:rPr>
          <w:b/>
          <w:bCs/>
          <w:szCs w:val="22"/>
        </w:rPr>
      </w:pPr>
      <w:r w:rsidRPr="00BB7D31">
        <w:rPr>
          <w:b/>
          <w:szCs w:val="22"/>
        </w:rPr>
        <w:t>Tabla 8. Resultados de eficacia del ensayo E3200</w:t>
      </w:r>
    </w:p>
    <w:p w14:paraId="1D9B7881" w14:textId="77777777" w:rsidR="009C4600" w:rsidRPr="00BB7D31"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2"/>
        <w:gridCol w:w="1892"/>
        <w:gridCol w:w="4027"/>
      </w:tblGrid>
      <w:tr w:rsidR="00741586" w:rsidRPr="00BB7D31" w14:paraId="277E5609" w14:textId="77777777" w:rsidTr="00894E45">
        <w:trPr>
          <w:cantSplit/>
          <w:trHeight w:val="20"/>
          <w:jc w:val="center"/>
        </w:trPr>
        <w:tc>
          <w:tcPr>
            <w:tcW w:w="1734" w:type="pct"/>
            <w:vMerge w:val="restart"/>
            <w:tcBorders>
              <w:top w:val="single" w:sz="4" w:space="0" w:color="000000"/>
              <w:left w:val="single" w:sz="4" w:space="0" w:color="000000"/>
              <w:bottom w:val="single" w:sz="4" w:space="0" w:color="000000"/>
              <w:right w:val="single" w:sz="4" w:space="0" w:color="000000"/>
            </w:tcBorders>
          </w:tcPr>
          <w:p w14:paraId="706AACC6" w14:textId="77777777" w:rsidR="009C4600" w:rsidRPr="00BB7D31" w:rsidRDefault="009C4600" w:rsidP="00F64BF9">
            <w:pPr>
              <w:pStyle w:val="TABLES"/>
              <w:keepNext/>
              <w:ind w:left="57" w:right="57"/>
              <w:jc w:val="center"/>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477325CF" w14:textId="77777777" w:rsidR="009C4600" w:rsidRPr="00BB7D31" w:rsidRDefault="00BE7CB1" w:rsidP="00F64BF9">
            <w:pPr>
              <w:pStyle w:val="TABLES"/>
              <w:keepNext/>
              <w:ind w:left="57" w:right="57"/>
              <w:jc w:val="center"/>
              <w:rPr>
                <w:b/>
              </w:rPr>
            </w:pPr>
            <w:r w:rsidRPr="00BB7D31">
              <w:rPr>
                <w:b/>
              </w:rPr>
              <w:t>E3200</w:t>
            </w:r>
          </w:p>
        </w:tc>
      </w:tr>
      <w:tr w:rsidR="00741586" w:rsidRPr="00BB7D31" w14:paraId="392AFA62" w14:textId="77777777" w:rsidTr="000D399A">
        <w:trPr>
          <w:cantSplit/>
          <w:trHeight w:val="20"/>
          <w:jc w:val="center"/>
        </w:trPr>
        <w:tc>
          <w:tcPr>
            <w:tcW w:w="1734" w:type="pct"/>
            <w:vMerge/>
            <w:tcBorders>
              <w:top w:val="single" w:sz="4" w:space="0" w:color="000000"/>
              <w:left w:val="single" w:sz="4" w:space="0" w:color="000000"/>
              <w:bottom w:val="single" w:sz="4" w:space="0" w:color="000000"/>
              <w:right w:val="single" w:sz="4" w:space="0" w:color="000000"/>
            </w:tcBorders>
            <w:vAlign w:val="center"/>
            <w:hideMark/>
          </w:tcPr>
          <w:p w14:paraId="34B756F6" w14:textId="77777777" w:rsidR="009C4600" w:rsidRPr="00BB7D31" w:rsidRDefault="009C4600" w:rsidP="00F64BF9">
            <w:pPr>
              <w:pStyle w:val="TABLES"/>
              <w:keepNext/>
              <w:ind w:left="57" w:right="57"/>
              <w:jc w:val="center"/>
            </w:pPr>
          </w:p>
        </w:tc>
        <w:tc>
          <w:tcPr>
            <w:tcW w:w="1044" w:type="pct"/>
            <w:tcBorders>
              <w:top w:val="single" w:sz="4" w:space="0" w:color="000000"/>
              <w:left w:val="single" w:sz="4" w:space="0" w:color="000000"/>
              <w:bottom w:val="single" w:sz="4" w:space="0" w:color="000000"/>
              <w:right w:val="single" w:sz="4" w:space="0" w:color="000000"/>
            </w:tcBorders>
            <w:hideMark/>
          </w:tcPr>
          <w:p w14:paraId="788FDDFA" w14:textId="1357AF81" w:rsidR="009C4600" w:rsidRPr="00BB7D31" w:rsidRDefault="00BE7CB1" w:rsidP="00F64BF9">
            <w:pPr>
              <w:pStyle w:val="TABLES"/>
              <w:keepNext/>
              <w:ind w:left="57" w:right="57"/>
              <w:jc w:val="center"/>
              <w:rPr>
                <w:b/>
              </w:rPr>
            </w:pPr>
            <w:r w:rsidRPr="00BB7D31">
              <w:rPr>
                <w:b/>
              </w:rPr>
              <w:t>FOLFOX-4</w:t>
            </w:r>
          </w:p>
        </w:tc>
        <w:tc>
          <w:tcPr>
            <w:tcW w:w="2222" w:type="pct"/>
            <w:tcBorders>
              <w:top w:val="single" w:sz="4" w:space="0" w:color="000000"/>
              <w:left w:val="single" w:sz="4" w:space="0" w:color="000000"/>
              <w:bottom w:val="single" w:sz="4" w:space="0" w:color="000000"/>
              <w:right w:val="single" w:sz="4" w:space="0" w:color="000000"/>
            </w:tcBorders>
            <w:hideMark/>
          </w:tcPr>
          <w:p w14:paraId="4243AC04" w14:textId="5055A0E7" w:rsidR="009C4600" w:rsidRPr="00BB7D31" w:rsidRDefault="00BE7CB1" w:rsidP="00F64BF9">
            <w:pPr>
              <w:pStyle w:val="TABLES"/>
              <w:keepNext/>
              <w:ind w:left="57" w:right="57"/>
              <w:jc w:val="center"/>
              <w:rPr>
                <w:b/>
              </w:rPr>
            </w:pPr>
            <w:r w:rsidRPr="00BB7D31">
              <w:rPr>
                <w:b/>
              </w:rPr>
              <w:t>FOLFOX-4 + </w:t>
            </w:r>
            <w:proofErr w:type="spellStart"/>
            <w:r w:rsidRPr="00BB7D31">
              <w:rPr>
                <w:b/>
              </w:rPr>
              <w:t>bevacizumab</w:t>
            </w:r>
            <w:r w:rsidR="00894E45" w:rsidRPr="00BB7D31">
              <w:rPr>
                <w:b/>
                <w:vertAlign w:val="superscript"/>
              </w:rPr>
              <w:t>a</w:t>
            </w:r>
            <w:proofErr w:type="spellEnd"/>
          </w:p>
        </w:tc>
      </w:tr>
      <w:tr w:rsidR="00741586" w:rsidRPr="00BB7D31" w14:paraId="7E855A89" w14:textId="77777777" w:rsidTr="000D399A">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0D44EC7" w14:textId="77777777" w:rsidR="009C4600" w:rsidRPr="00BB7D31" w:rsidRDefault="00BE7CB1" w:rsidP="00F64BF9">
            <w:pPr>
              <w:pStyle w:val="TABLES"/>
              <w:keepNext/>
              <w:ind w:left="57" w:right="57"/>
            </w:pPr>
            <w:r w:rsidRPr="00BB7D31">
              <w:t>Número de pacientes</w:t>
            </w:r>
          </w:p>
        </w:tc>
        <w:tc>
          <w:tcPr>
            <w:tcW w:w="1044" w:type="pct"/>
            <w:tcBorders>
              <w:top w:val="single" w:sz="4" w:space="0" w:color="000000"/>
              <w:left w:val="single" w:sz="4" w:space="0" w:color="000000"/>
              <w:bottom w:val="single" w:sz="4" w:space="0" w:color="000000"/>
              <w:right w:val="single" w:sz="4" w:space="0" w:color="000000"/>
            </w:tcBorders>
            <w:hideMark/>
          </w:tcPr>
          <w:p w14:paraId="2BDF0595" w14:textId="77777777" w:rsidR="009C4600" w:rsidRPr="00BB7D31" w:rsidRDefault="00BE7CB1" w:rsidP="00F64BF9">
            <w:pPr>
              <w:pStyle w:val="TABLES"/>
              <w:keepNext/>
              <w:jc w:val="center"/>
            </w:pPr>
            <w:r w:rsidRPr="00BB7D31">
              <w:t>292</w:t>
            </w:r>
          </w:p>
        </w:tc>
        <w:tc>
          <w:tcPr>
            <w:tcW w:w="2222" w:type="pct"/>
            <w:tcBorders>
              <w:top w:val="single" w:sz="4" w:space="0" w:color="000000"/>
              <w:left w:val="single" w:sz="4" w:space="0" w:color="000000"/>
              <w:bottom w:val="single" w:sz="4" w:space="0" w:color="000000"/>
              <w:right w:val="single" w:sz="4" w:space="0" w:color="000000"/>
            </w:tcBorders>
            <w:hideMark/>
          </w:tcPr>
          <w:p w14:paraId="25E5DE14" w14:textId="77777777" w:rsidR="009C4600" w:rsidRPr="00BB7D31" w:rsidRDefault="00BE7CB1" w:rsidP="00F64BF9">
            <w:pPr>
              <w:pStyle w:val="TABLES"/>
              <w:keepNext/>
              <w:jc w:val="center"/>
            </w:pPr>
            <w:r w:rsidRPr="00BB7D31">
              <w:t>293</w:t>
            </w:r>
          </w:p>
        </w:tc>
      </w:tr>
      <w:tr w:rsidR="00741586" w:rsidRPr="00BB7D31" w14:paraId="61676D94"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EF3F97" w14:textId="77777777" w:rsidR="009C4600" w:rsidRPr="00BB7D31" w:rsidRDefault="00BE7CB1" w:rsidP="00F64BF9">
            <w:pPr>
              <w:pStyle w:val="TABLES"/>
              <w:keepNext/>
              <w:ind w:left="57" w:right="57"/>
            </w:pPr>
            <w:r w:rsidRPr="00BB7D31">
              <w:t>Supervivencia global</w:t>
            </w:r>
          </w:p>
        </w:tc>
      </w:tr>
      <w:tr w:rsidR="00741586" w:rsidRPr="00BB7D31" w14:paraId="78DCC53E" w14:textId="77777777" w:rsidTr="000D399A">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7E3ABEB" w14:textId="77777777" w:rsidR="009C4600" w:rsidRPr="00BB7D31" w:rsidRDefault="00BE7CB1" w:rsidP="00F64BF9">
            <w:pPr>
              <w:pStyle w:val="TABLES"/>
              <w:keepNext/>
              <w:ind w:left="567" w:right="57"/>
            </w:pPr>
            <w:r w:rsidRPr="00BB7D31">
              <w:t>Mediana (meses)</w:t>
            </w:r>
          </w:p>
        </w:tc>
        <w:tc>
          <w:tcPr>
            <w:tcW w:w="1044" w:type="pct"/>
            <w:tcBorders>
              <w:top w:val="single" w:sz="4" w:space="0" w:color="000000"/>
              <w:left w:val="single" w:sz="4" w:space="0" w:color="000000"/>
              <w:bottom w:val="single" w:sz="4" w:space="0" w:color="000000"/>
              <w:right w:val="single" w:sz="4" w:space="0" w:color="000000"/>
            </w:tcBorders>
            <w:hideMark/>
          </w:tcPr>
          <w:p w14:paraId="54473874" w14:textId="77777777" w:rsidR="009C4600" w:rsidRPr="00BB7D31" w:rsidRDefault="00BE7CB1" w:rsidP="00F64BF9">
            <w:pPr>
              <w:pStyle w:val="TABLES"/>
              <w:keepNext/>
              <w:jc w:val="center"/>
            </w:pPr>
            <w:r w:rsidRPr="00BB7D31">
              <w:t>10,8</w:t>
            </w:r>
          </w:p>
        </w:tc>
        <w:tc>
          <w:tcPr>
            <w:tcW w:w="2222" w:type="pct"/>
            <w:tcBorders>
              <w:top w:val="single" w:sz="4" w:space="0" w:color="000000"/>
              <w:left w:val="single" w:sz="4" w:space="0" w:color="000000"/>
              <w:bottom w:val="single" w:sz="4" w:space="0" w:color="000000"/>
              <w:right w:val="single" w:sz="4" w:space="0" w:color="000000"/>
            </w:tcBorders>
            <w:hideMark/>
          </w:tcPr>
          <w:p w14:paraId="4B4D8B10" w14:textId="77777777" w:rsidR="009C4600" w:rsidRPr="00BB7D31" w:rsidRDefault="00BE7CB1" w:rsidP="00F64BF9">
            <w:pPr>
              <w:pStyle w:val="TABLES"/>
              <w:keepNext/>
              <w:jc w:val="center"/>
            </w:pPr>
            <w:r w:rsidRPr="00BB7D31">
              <w:t>13,0</w:t>
            </w:r>
          </w:p>
        </w:tc>
      </w:tr>
      <w:tr w:rsidR="00741586" w:rsidRPr="00BB7D31" w14:paraId="1178024B" w14:textId="77777777" w:rsidTr="000D399A">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887D2F5" w14:textId="77777777" w:rsidR="009C4600" w:rsidRPr="00BB7D31" w:rsidRDefault="00BE7CB1" w:rsidP="00F64BF9">
            <w:pPr>
              <w:pStyle w:val="TABLES"/>
              <w:keepNext/>
              <w:ind w:left="567" w:right="57"/>
            </w:pPr>
            <w:r w:rsidRPr="00BB7D31">
              <w:t>IC del 95 %</w:t>
            </w:r>
          </w:p>
        </w:tc>
        <w:tc>
          <w:tcPr>
            <w:tcW w:w="1044" w:type="pct"/>
            <w:tcBorders>
              <w:top w:val="single" w:sz="4" w:space="0" w:color="000000"/>
              <w:left w:val="single" w:sz="4" w:space="0" w:color="000000"/>
              <w:bottom w:val="single" w:sz="4" w:space="0" w:color="000000"/>
              <w:right w:val="single" w:sz="4" w:space="0" w:color="000000"/>
            </w:tcBorders>
            <w:hideMark/>
          </w:tcPr>
          <w:p w14:paraId="1DB4EF87" w14:textId="77777777" w:rsidR="009C4600" w:rsidRPr="00BB7D31" w:rsidRDefault="00BE7CB1" w:rsidP="00F64BF9">
            <w:pPr>
              <w:pStyle w:val="TABLES"/>
              <w:keepNext/>
              <w:jc w:val="center"/>
            </w:pPr>
            <w:r w:rsidRPr="00BB7D31">
              <w:t>10,12-11,86</w:t>
            </w:r>
          </w:p>
        </w:tc>
        <w:tc>
          <w:tcPr>
            <w:tcW w:w="2222" w:type="pct"/>
            <w:tcBorders>
              <w:top w:val="single" w:sz="4" w:space="0" w:color="000000"/>
              <w:left w:val="single" w:sz="4" w:space="0" w:color="000000"/>
              <w:bottom w:val="single" w:sz="4" w:space="0" w:color="000000"/>
              <w:right w:val="single" w:sz="4" w:space="0" w:color="000000"/>
            </w:tcBorders>
            <w:hideMark/>
          </w:tcPr>
          <w:p w14:paraId="4155BE72" w14:textId="77777777" w:rsidR="009C4600" w:rsidRPr="00BB7D31" w:rsidRDefault="00BE7CB1" w:rsidP="00F64BF9">
            <w:pPr>
              <w:pStyle w:val="TABLES"/>
              <w:keepNext/>
              <w:jc w:val="center"/>
            </w:pPr>
            <w:r w:rsidRPr="00BB7D31">
              <w:t>12,09-14,03</w:t>
            </w:r>
          </w:p>
        </w:tc>
      </w:tr>
      <w:tr w:rsidR="00741586" w:rsidRPr="00BB7D31" w14:paraId="08E311F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3FCB9C8" w14:textId="71F620BC" w:rsidR="009C4600" w:rsidRPr="00BB7D31" w:rsidRDefault="00BE7CB1" w:rsidP="00F64BF9">
            <w:pPr>
              <w:pStyle w:val="TABLES"/>
              <w:keepNext/>
              <w:ind w:left="567" w:right="57"/>
            </w:pPr>
            <w:r w:rsidRPr="00BB7D31">
              <w:t>Cociente de riesgos instantáneos</w:t>
            </w:r>
            <w:r w:rsidR="008E2FCD">
              <w:t xml:space="preserve"> (</w:t>
            </w:r>
            <w:proofErr w:type="spellStart"/>
            <w:r w:rsidR="008E2FCD">
              <w:rPr>
                <w:i/>
                <w:iCs/>
              </w:rPr>
              <w:t>h</w:t>
            </w:r>
            <w:r w:rsidR="008E2FCD" w:rsidRPr="00A36E9A">
              <w:rPr>
                <w:i/>
                <w:iCs/>
              </w:rPr>
              <w:t>azard</w:t>
            </w:r>
            <w:proofErr w:type="spellEnd"/>
            <w:r w:rsidR="008E2FCD" w:rsidRPr="00A36E9A">
              <w:rPr>
                <w:i/>
                <w:iCs/>
              </w:rPr>
              <w:t xml:space="preserve"> </w:t>
            </w:r>
            <w:proofErr w:type="gramStart"/>
            <w:r w:rsidR="008E2FCD" w:rsidRPr="00A36E9A">
              <w:rPr>
                <w:i/>
                <w:iCs/>
              </w:rPr>
              <w:t>ratio</w:t>
            </w:r>
            <w:r w:rsidR="008E2FCD">
              <w:t>)</w:t>
            </w:r>
            <w:r w:rsidR="00894E45" w:rsidRPr="00BB7D31">
              <w:rPr>
                <w:vertAlign w:val="superscript"/>
              </w:rPr>
              <w:t>b</w:t>
            </w:r>
            <w:proofErr w:type="gramEnd"/>
          </w:p>
        </w:tc>
        <w:tc>
          <w:tcPr>
            <w:tcW w:w="3266" w:type="pct"/>
            <w:gridSpan w:val="2"/>
            <w:tcBorders>
              <w:top w:val="single" w:sz="4" w:space="0" w:color="000000"/>
              <w:left w:val="single" w:sz="4" w:space="0" w:color="000000"/>
              <w:bottom w:val="single" w:sz="4" w:space="0" w:color="000000"/>
              <w:right w:val="single" w:sz="4" w:space="0" w:color="000000"/>
            </w:tcBorders>
            <w:hideMark/>
          </w:tcPr>
          <w:p w14:paraId="517012E2" w14:textId="77777777" w:rsidR="009C4600" w:rsidRPr="00BB7D31" w:rsidRDefault="00BE7CB1" w:rsidP="00F64BF9">
            <w:pPr>
              <w:pStyle w:val="TABLES"/>
              <w:keepNext/>
              <w:jc w:val="center"/>
            </w:pPr>
            <w:r w:rsidRPr="00BB7D31">
              <w:t>0,751</w:t>
            </w:r>
          </w:p>
          <w:p w14:paraId="53915126" w14:textId="000AAF5D" w:rsidR="009C4600" w:rsidRPr="00BB7D31" w:rsidRDefault="00BE7CB1" w:rsidP="00F64BF9">
            <w:pPr>
              <w:pStyle w:val="TABLES"/>
              <w:keepNext/>
              <w:jc w:val="center"/>
            </w:pPr>
            <w:r w:rsidRPr="00BB7D31">
              <w:t>(valor de p = 0,0012)</w:t>
            </w:r>
          </w:p>
        </w:tc>
      </w:tr>
      <w:tr w:rsidR="00741586" w:rsidRPr="00BB7D31" w14:paraId="36AE6678"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A3537E8" w14:textId="34F63669" w:rsidR="009C4600" w:rsidRPr="00BB7D31" w:rsidRDefault="00BE7CB1" w:rsidP="00F64BF9">
            <w:pPr>
              <w:pStyle w:val="TABLES"/>
              <w:keepNext/>
              <w:ind w:left="57" w:right="57"/>
            </w:pPr>
            <w:r w:rsidRPr="00BB7D31">
              <w:t>Supervivencia libre de progresión</w:t>
            </w:r>
          </w:p>
        </w:tc>
      </w:tr>
      <w:tr w:rsidR="00741586" w:rsidRPr="00BB7D31" w14:paraId="1F221491" w14:textId="77777777" w:rsidTr="000D399A">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B9DE35B" w14:textId="77777777" w:rsidR="009C4600" w:rsidRPr="00BB7D31" w:rsidRDefault="00BE7CB1" w:rsidP="00F64BF9">
            <w:pPr>
              <w:pStyle w:val="TABLES"/>
              <w:keepNext/>
              <w:ind w:left="567" w:right="57"/>
            </w:pPr>
            <w:r w:rsidRPr="00BB7D31">
              <w:t>Mediana (meses)</w:t>
            </w:r>
          </w:p>
        </w:tc>
        <w:tc>
          <w:tcPr>
            <w:tcW w:w="1044" w:type="pct"/>
            <w:tcBorders>
              <w:top w:val="single" w:sz="4" w:space="0" w:color="000000"/>
              <w:left w:val="single" w:sz="4" w:space="0" w:color="000000"/>
              <w:bottom w:val="single" w:sz="4" w:space="0" w:color="000000"/>
              <w:right w:val="single" w:sz="4" w:space="0" w:color="000000"/>
            </w:tcBorders>
            <w:hideMark/>
          </w:tcPr>
          <w:p w14:paraId="53280B20" w14:textId="77777777" w:rsidR="009C4600" w:rsidRPr="00BB7D31" w:rsidRDefault="00BE7CB1" w:rsidP="00F64BF9">
            <w:pPr>
              <w:pStyle w:val="TABLES"/>
              <w:keepNext/>
              <w:jc w:val="center"/>
            </w:pPr>
            <w:r w:rsidRPr="00BB7D31">
              <w:t>4,5</w:t>
            </w:r>
          </w:p>
        </w:tc>
        <w:tc>
          <w:tcPr>
            <w:tcW w:w="2222" w:type="pct"/>
            <w:tcBorders>
              <w:top w:val="single" w:sz="4" w:space="0" w:color="000000"/>
              <w:left w:val="single" w:sz="4" w:space="0" w:color="000000"/>
              <w:bottom w:val="single" w:sz="4" w:space="0" w:color="000000"/>
              <w:right w:val="single" w:sz="4" w:space="0" w:color="000000"/>
            </w:tcBorders>
            <w:hideMark/>
          </w:tcPr>
          <w:p w14:paraId="423FA823" w14:textId="77777777" w:rsidR="009C4600" w:rsidRPr="00BB7D31" w:rsidRDefault="00BE7CB1" w:rsidP="00F64BF9">
            <w:pPr>
              <w:pStyle w:val="TABLES"/>
              <w:keepNext/>
              <w:jc w:val="center"/>
            </w:pPr>
            <w:r w:rsidRPr="00BB7D31">
              <w:t>7,5</w:t>
            </w:r>
          </w:p>
        </w:tc>
      </w:tr>
    </w:tbl>
    <w:p w14:paraId="2E46AB26" w14:textId="77777777" w:rsidR="000D399A" w:rsidRPr="00BB7D31" w:rsidRDefault="000D399A"/>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2"/>
        <w:gridCol w:w="1892"/>
        <w:gridCol w:w="4027"/>
      </w:tblGrid>
      <w:tr w:rsidR="00741586" w:rsidRPr="00BB7D31" w14:paraId="4A864975"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797BCDF2" w14:textId="00F7A9E5" w:rsidR="009C4600" w:rsidRPr="00BB7D31" w:rsidRDefault="00BE7CB1" w:rsidP="00F64BF9">
            <w:pPr>
              <w:pStyle w:val="TABLES"/>
              <w:keepNext/>
              <w:ind w:left="567" w:right="57"/>
            </w:pPr>
            <w:r w:rsidRPr="00BB7D31">
              <w:t>Cociente de riesgos instantáneos</w:t>
            </w:r>
            <w:r w:rsidR="008E2FCD">
              <w:t xml:space="preserve"> (</w:t>
            </w:r>
            <w:proofErr w:type="spellStart"/>
            <w:r w:rsidR="008E2FCD">
              <w:rPr>
                <w:i/>
                <w:iCs/>
              </w:rPr>
              <w:t>h</w:t>
            </w:r>
            <w:r w:rsidR="008E2FCD" w:rsidRPr="00A36E9A">
              <w:rPr>
                <w:i/>
                <w:iCs/>
              </w:rPr>
              <w:t>azard</w:t>
            </w:r>
            <w:proofErr w:type="spellEnd"/>
            <w:r w:rsidR="008E2FCD" w:rsidRPr="00A36E9A">
              <w:rPr>
                <w:i/>
                <w:iCs/>
              </w:rPr>
              <w:t xml:space="preserve"> ratio</w:t>
            </w:r>
            <w:r w:rsidR="008E2FCD">
              <w:t>)</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1D98C3DD" w14:textId="77777777" w:rsidR="009C4600" w:rsidRPr="00BB7D31" w:rsidRDefault="00BE7CB1" w:rsidP="00F64BF9">
            <w:pPr>
              <w:pStyle w:val="TABLES"/>
              <w:keepNext/>
              <w:jc w:val="center"/>
            </w:pPr>
            <w:r w:rsidRPr="00BB7D31">
              <w:t>0,518</w:t>
            </w:r>
          </w:p>
          <w:p w14:paraId="089EAE02" w14:textId="649239C1" w:rsidR="009C4600" w:rsidRPr="00BB7D31" w:rsidRDefault="00BE7CB1" w:rsidP="00F64BF9">
            <w:pPr>
              <w:pStyle w:val="TABLES"/>
              <w:keepNext/>
              <w:jc w:val="center"/>
            </w:pPr>
            <w:r w:rsidRPr="00BB7D31">
              <w:t>(valor de p &lt;0,0001)</w:t>
            </w:r>
          </w:p>
        </w:tc>
      </w:tr>
      <w:tr w:rsidR="00741586" w:rsidRPr="00BB7D31" w14:paraId="18B5CD9B"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CBCF954" w14:textId="77777777" w:rsidR="009C4600" w:rsidRPr="00BB7D31" w:rsidRDefault="00BE7CB1" w:rsidP="00F64BF9">
            <w:pPr>
              <w:pStyle w:val="TABLES"/>
              <w:keepNext/>
              <w:ind w:left="57" w:right="57"/>
            </w:pPr>
            <w:r w:rsidRPr="00BB7D31">
              <w:t>Tasa de respuesta objetiva</w:t>
            </w:r>
          </w:p>
        </w:tc>
      </w:tr>
      <w:tr w:rsidR="00741586" w:rsidRPr="00BB7D31" w14:paraId="27D17B05" w14:textId="77777777" w:rsidTr="000D399A">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119D6EBB" w14:textId="77777777" w:rsidR="009C4600" w:rsidRPr="00BB7D31" w:rsidRDefault="00BE7CB1" w:rsidP="00F64BF9">
            <w:pPr>
              <w:pStyle w:val="TABLES"/>
              <w:keepNext/>
              <w:ind w:left="567" w:right="57"/>
            </w:pPr>
            <w:r w:rsidRPr="00BB7D31">
              <w:t>Tasa</w:t>
            </w:r>
          </w:p>
        </w:tc>
        <w:tc>
          <w:tcPr>
            <w:tcW w:w="1044" w:type="pct"/>
            <w:tcBorders>
              <w:top w:val="single" w:sz="4" w:space="0" w:color="000000"/>
              <w:left w:val="single" w:sz="4" w:space="0" w:color="000000"/>
              <w:bottom w:val="single" w:sz="4" w:space="0" w:color="000000"/>
              <w:right w:val="single" w:sz="4" w:space="0" w:color="000000"/>
            </w:tcBorders>
            <w:hideMark/>
          </w:tcPr>
          <w:p w14:paraId="5FADB0FB" w14:textId="77777777" w:rsidR="009C4600" w:rsidRPr="00BB7D31" w:rsidRDefault="00BE7CB1" w:rsidP="00F64BF9">
            <w:pPr>
              <w:pStyle w:val="TABLES"/>
              <w:keepNext/>
              <w:jc w:val="center"/>
            </w:pPr>
            <w:r w:rsidRPr="00BB7D31">
              <w:t>8,6 %</w:t>
            </w:r>
          </w:p>
        </w:tc>
        <w:tc>
          <w:tcPr>
            <w:tcW w:w="2222" w:type="pct"/>
            <w:tcBorders>
              <w:top w:val="single" w:sz="4" w:space="0" w:color="000000"/>
              <w:left w:val="single" w:sz="4" w:space="0" w:color="000000"/>
              <w:bottom w:val="single" w:sz="4" w:space="0" w:color="000000"/>
              <w:right w:val="single" w:sz="4" w:space="0" w:color="000000"/>
            </w:tcBorders>
            <w:hideMark/>
          </w:tcPr>
          <w:p w14:paraId="256B7E1A" w14:textId="77777777" w:rsidR="009C4600" w:rsidRPr="00BB7D31" w:rsidRDefault="00BE7CB1" w:rsidP="00F64BF9">
            <w:pPr>
              <w:pStyle w:val="TABLES"/>
              <w:keepNext/>
              <w:jc w:val="center"/>
            </w:pPr>
            <w:r w:rsidRPr="00BB7D31">
              <w:t>22,2 %</w:t>
            </w:r>
          </w:p>
        </w:tc>
      </w:tr>
      <w:tr w:rsidR="00741586" w:rsidRPr="00BB7D31" w14:paraId="50B9F23F"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tcPr>
          <w:p w14:paraId="2A6944E9" w14:textId="77777777" w:rsidR="009C4600" w:rsidRPr="00BB7D31" w:rsidRDefault="009C4600" w:rsidP="00F64BF9">
            <w:pPr>
              <w:pStyle w:val="TABLES"/>
              <w:keepNext/>
              <w:ind w:left="57" w:right="57"/>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23856D2C" w14:textId="58BE7FE5" w:rsidR="009C4600" w:rsidRPr="00BB7D31" w:rsidRDefault="00BE7CB1" w:rsidP="00F64BF9">
            <w:pPr>
              <w:pStyle w:val="TABLES"/>
              <w:keepNext/>
              <w:jc w:val="center"/>
            </w:pPr>
            <w:r w:rsidRPr="00BB7D31">
              <w:t>(valor de p &lt;0,0001)</w:t>
            </w:r>
          </w:p>
        </w:tc>
      </w:tr>
    </w:tbl>
    <w:p w14:paraId="088F3CBF" w14:textId="36D12DF0" w:rsidR="009C4600" w:rsidRPr="00BB7D31" w:rsidRDefault="00BE7CB1" w:rsidP="00F64BF9">
      <w:pPr>
        <w:keepNext/>
        <w:tabs>
          <w:tab w:val="clear" w:pos="567"/>
          <w:tab w:val="left" w:pos="284"/>
        </w:tabs>
        <w:spacing w:line="240" w:lineRule="auto"/>
        <w:ind w:left="284" w:hanging="284"/>
        <w:rPr>
          <w:szCs w:val="22"/>
        </w:rPr>
      </w:pPr>
      <w:r w:rsidRPr="00BB7D31">
        <w:rPr>
          <w:szCs w:val="22"/>
          <w:vertAlign w:val="superscript"/>
        </w:rPr>
        <w:t>a</w:t>
      </w:r>
      <w:r w:rsidRPr="00BB7D31">
        <w:rPr>
          <w:szCs w:val="22"/>
        </w:rPr>
        <w:t>10 mg/kg cada 2 semanas.</w:t>
      </w:r>
    </w:p>
    <w:p w14:paraId="7A1A2767" w14:textId="45B28EE1" w:rsidR="009C4600" w:rsidRPr="00BB7D31" w:rsidRDefault="00BE7CB1" w:rsidP="00F64BF9">
      <w:pPr>
        <w:keepNext/>
        <w:tabs>
          <w:tab w:val="clear" w:pos="567"/>
          <w:tab w:val="left" w:pos="284"/>
        </w:tabs>
        <w:spacing w:line="240" w:lineRule="auto"/>
        <w:ind w:left="284" w:hanging="284"/>
        <w:rPr>
          <w:szCs w:val="22"/>
        </w:rPr>
      </w:pPr>
      <w:proofErr w:type="spellStart"/>
      <w:r w:rsidRPr="00BB7D31">
        <w:rPr>
          <w:szCs w:val="22"/>
          <w:vertAlign w:val="superscript"/>
        </w:rPr>
        <w:t>b</w:t>
      </w:r>
      <w:r w:rsidRPr="00BB7D31">
        <w:rPr>
          <w:szCs w:val="22"/>
        </w:rPr>
        <w:t>Con</w:t>
      </w:r>
      <w:proofErr w:type="spellEnd"/>
      <w:r w:rsidRPr="00BB7D31">
        <w:rPr>
          <w:szCs w:val="22"/>
        </w:rPr>
        <w:t xml:space="preserve"> respecto al </w:t>
      </w:r>
      <w:r w:rsidR="00BB7D31">
        <w:rPr>
          <w:szCs w:val="22"/>
        </w:rPr>
        <w:t>grupo de control</w:t>
      </w:r>
      <w:r w:rsidRPr="00BB7D31">
        <w:rPr>
          <w:szCs w:val="22"/>
        </w:rPr>
        <w:t>.</w:t>
      </w:r>
    </w:p>
    <w:p w14:paraId="58668736" w14:textId="77777777" w:rsidR="009C4600" w:rsidRPr="00BB7D31" w:rsidRDefault="009C4600" w:rsidP="00F64BF9">
      <w:pPr>
        <w:spacing w:line="240" w:lineRule="auto"/>
        <w:rPr>
          <w:szCs w:val="22"/>
        </w:rPr>
      </w:pPr>
    </w:p>
    <w:p w14:paraId="705E18ED" w14:textId="02BCEFC1" w:rsidR="009C4600" w:rsidRPr="00BB7D31" w:rsidRDefault="00BE7CB1" w:rsidP="00F64BF9">
      <w:pPr>
        <w:spacing w:line="240" w:lineRule="auto"/>
        <w:rPr>
          <w:szCs w:val="22"/>
        </w:rPr>
      </w:pPr>
      <w:r w:rsidRPr="00BB7D31">
        <w:rPr>
          <w:szCs w:val="22"/>
        </w:rPr>
        <w:t xml:space="preserve">No se observaron diferencias significativas en la duración de la supervivencia global entre los pacientes que recibieron bevacizumab en monoterapia y los pacientes tratados con FOLFOX-4. La supervivencia libre de progresión y la tasa de respuesta objetiva fueron inferiores en el grupo de bevacizumab en </w:t>
      </w:r>
      <w:proofErr w:type="spellStart"/>
      <w:r w:rsidRPr="00BB7D31">
        <w:rPr>
          <w:szCs w:val="22"/>
        </w:rPr>
        <w:t>mo</w:t>
      </w:r>
      <w:r w:rsidRPr="00BB7D31">
        <w:rPr>
          <w:rFonts w:ascii="Tahoma" w:hAnsi="Tahoma" w:cs="Tahoma"/>
          <w:szCs w:val="22"/>
        </w:rPr>
        <w:t>﻿</w:t>
      </w:r>
      <w:r w:rsidRPr="00BB7D31">
        <w:rPr>
          <w:szCs w:val="22"/>
        </w:rPr>
        <w:t>noterapia</w:t>
      </w:r>
      <w:proofErr w:type="spellEnd"/>
      <w:r w:rsidRPr="00BB7D31">
        <w:rPr>
          <w:szCs w:val="22"/>
        </w:rPr>
        <w:t xml:space="preserve"> comparado con el grupo de FOLFOX-4.</w:t>
      </w:r>
    </w:p>
    <w:p w14:paraId="64EF3508" w14:textId="77777777" w:rsidR="009C4600" w:rsidRPr="00BB7D31" w:rsidRDefault="009C4600" w:rsidP="00F64BF9">
      <w:pPr>
        <w:spacing w:line="240" w:lineRule="auto"/>
        <w:rPr>
          <w:i/>
          <w:iCs/>
          <w:szCs w:val="22"/>
        </w:rPr>
      </w:pPr>
    </w:p>
    <w:p w14:paraId="47D25457" w14:textId="59223DA1" w:rsidR="009C4600" w:rsidRPr="00BB7D31" w:rsidRDefault="00BE7CB1" w:rsidP="00F64BF9">
      <w:pPr>
        <w:keepNext/>
        <w:spacing w:line="240" w:lineRule="auto"/>
        <w:rPr>
          <w:i/>
          <w:iCs/>
          <w:szCs w:val="22"/>
        </w:rPr>
      </w:pPr>
      <w:r w:rsidRPr="00BB7D31">
        <w:rPr>
          <w:i/>
          <w:szCs w:val="22"/>
        </w:rPr>
        <w:t>ML18147</w:t>
      </w:r>
    </w:p>
    <w:p w14:paraId="11A34221" w14:textId="77777777" w:rsidR="005F0159" w:rsidRPr="00BB7D31" w:rsidRDefault="005F0159" w:rsidP="00F64BF9">
      <w:pPr>
        <w:keepNext/>
        <w:spacing w:line="240" w:lineRule="auto"/>
        <w:rPr>
          <w:i/>
          <w:iCs/>
          <w:szCs w:val="22"/>
        </w:rPr>
      </w:pPr>
    </w:p>
    <w:p w14:paraId="6AFA5EAD" w14:textId="46CC32F8" w:rsidR="009C4600" w:rsidRPr="00BB7D31" w:rsidRDefault="00BE7CB1" w:rsidP="00F64BF9">
      <w:pPr>
        <w:spacing w:line="240" w:lineRule="auto"/>
        <w:rPr>
          <w:szCs w:val="22"/>
        </w:rPr>
      </w:pPr>
      <w:r w:rsidRPr="00BB7D31">
        <w:rPr>
          <w:szCs w:val="22"/>
        </w:rPr>
        <w:t xml:space="preserve">En este ensayo de fase III aleatorizado, controlado, abierto, en pacientes con </w:t>
      </w:r>
      <w:proofErr w:type="spellStart"/>
      <w:r w:rsidRPr="00BB7D31">
        <w:rPr>
          <w:szCs w:val="22"/>
        </w:rPr>
        <w:t>CCRm</w:t>
      </w:r>
      <w:proofErr w:type="spellEnd"/>
      <w:r w:rsidRPr="00BB7D31">
        <w:rPr>
          <w:szCs w:val="22"/>
        </w:rPr>
        <w:t xml:space="preserve"> que habían progresado con un régimen de tratamiento con bevacizumab en primera línea se investigó bevacizumab a una dosis de 5,0 mg/kg cada 2 semanas o 7,5 mg/kg cada 3 semanas en combinación con quimioterapia basada en </w:t>
      </w:r>
      <w:proofErr w:type="spellStart"/>
      <w:r w:rsidRPr="00BB7D31">
        <w:rPr>
          <w:szCs w:val="22"/>
        </w:rPr>
        <w:t>fluoropirimidina</w:t>
      </w:r>
      <w:proofErr w:type="spellEnd"/>
      <w:r w:rsidRPr="00BB7D31">
        <w:rPr>
          <w:szCs w:val="22"/>
        </w:rPr>
        <w:t xml:space="preserve"> comparado con quimioterapia sola basada en </w:t>
      </w:r>
      <w:proofErr w:type="spellStart"/>
      <w:r w:rsidRPr="00BB7D31">
        <w:rPr>
          <w:szCs w:val="22"/>
        </w:rPr>
        <w:t>fluoropirimidina</w:t>
      </w:r>
      <w:proofErr w:type="spellEnd"/>
      <w:r w:rsidRPr="00BB7D31">
        <w:rPr>
          <w:szCs w:val="22"/>
        </w:rPr>
        <w:t>.</w:t>
      </w:r>
    </w:p>
    <w:p w14:paraId="220F0138" w14:textId="77777777" w:rsidR="009C4600" w:rsidRPr="00BB7D31" w:rsidRDefault="009C4600" w:rsidP="00F64BF9">
      <w:pPr>
        <w:spacing w:line="240" w:lineRule="auto"/>
        <w:rPr>
          <w:szCs w:val="22"/>
        </w:rPr>
      </w:pPr>
    </w:p>
    <w:p w14:paraId="34AE8A40" w14:textId="4A4DFCE1" w:rsidR="009C4600" w:rsidRPr="00BB7D31" w:rsidRDefault="00BE7CB1" w:rsidP="00F64BF9">
      <w:pPr>
        <w:spacing w:line="240" w:lineRule="auto"/>
        <w:rPr>
          <w:szCs w:val="22"/>
        </w:rPr>
      </w:pPr>
      <w:r w:rsidRPr="00BB7D31">
        <w:rPr>
          <w:szCs w:val="22"/>
        </w:rPr>
        <w:t xml:space="preserve">Pacientes con </w:t>
      </w:r>
      <w:proofErr w:type="spellStart"/>
      <w:r w:rsidRPr="00BB7D31">
        <w:rPr>
          <w:szCs w:val="22"/>
        </w:rPr>
        <w:t>CCRm</w:t>
      </w:r>
      <w:proofErr w:type="spellEnd"/>
      <w:r w:rsidRPr="00BB7D31">
        <w:rPr>
          <w:szCs w:val="22"/>
        </w:rPr>
        <w:t xml:space="preserve"> confirmado histológicamente y con progresión de la enfermedad fueron aleatorizados en una proporción 1:1 en los 3 meses tras la suspensión del tratamiento con bevacizumab en primera línea para recibir quimioterapia basada en </w:t>
      </w:r>
      <w:proofErr w:type="spellStart"/>
      <w:r w:rsidRPr="00BB7D31">
        <w:rPr>
          <w:szCs w:val="22"/>
        </w:rPr>
        <w:t>fluoropirimidina</w:t>
      </w:r>
      <w:proofErr w:type="spellEnd"/>
      <w:r w:rsidRPr="00BB7D31">
        <w:rPr>
          <w:szCs w:val="22"/>
        </w:rPr>
        <w:t>/</w:t>
      </w:r>
      <w:proofErr w:type="spellStart"/>
      <w:r w:rsidRPr="00BB7D31">
        <w:rPr>
          <w:szCs w:val="22"/>
        </w:rPr>
        <w:t>oxaliplatino</w:t>
      </w:r>
      <w:proofErr w:type="spellEnd"/>
      <w:r w:rsidRPr="00BB7D31">
        <w:rPr>
          <w:szCs w:val="22"/>
        </w:rPr>
        <w:t xml:space="preserve"> o en </w:t>
      </w:r>
      <w:proofErr w:type="spellStart"/>
      <w:r w:rsidRPr="00BB7D31">
        <w:rPr>
          <w:szCs w:val="22"/>
        </w:rPr>
        <w:t>fluoropirimidina</w:t>
      </w:r>
      <w:proofErr w:type="spellEnd"/>
      <w:r w:rsidRPr="00BB7D31">
        <w:rPr>
          <w:szCs w:val="22"/>
        </w:rPr>
        <w:t>/irinotecán (la quimioterapia se cambiaba dependiendo de la quimioterapia en primera línea) con o sin bevacizumab. El tratamiento se administró hasta la progresión de la enfermedad o toxicidad inaceptable. La variable principal del ensayo fue supervivencia global definida como el tiempo desde la aleatorización hasta la muerte por cualquier causa.</w:t>
      </w:r>
    </w:p>
    <w:p w14:paraId="26FA88FA" w14:textId="77777777" w:rsidR="009C4600" w:rsidRPr="00BB7D31" w:rsidRDefault="009C4600" w:rsidP="00F64BF9">
      <w:pPr>
        <w:spacing w:line="240" w:lineRule="auto"/>
        <w:rPr>
          <w:szCs w:val="22"/>
        </w:rPr>
      </w:pPr>
    </w:p>
    <w:p w14:paraId="73D7DC6A" w14:textId="77777777" w:rsidR="000D399A" w:rsidRPr="00BB7D31" w:rsidRDefault="00BE7CB1" w:rsidP="000D399A">
      <w:pPr>
        <w:spacing w:line="240" w:lineRule="auto"/>
        <w:rPr>
          <w:szCs w:val="22"/>
        </w:rPr>
      </w:pPr>
      <w:r w:rsidRPr="00BB7D31">
        <w:rPr>
          <w:szCs w:val="22"/>
        </w:rPr>
        <w:t xml:space="preserve">Se aleatorizaron un total de 820 pacientes. Añadir bevacizumab a la quimioterapia basada en </w:t>
      </w:r>
      <w:proofErr w:type="spellStart"/>
      <w:r w:rsidRPr="00BB7D31">
        <w:rPr>
          <w:szCs w:val="22"/>
        </w:rPr>
        <w:t>fluoropirimidina</w:t>
      </w:r>
      <w:proofErr w:type="spellEnd"/>
      <w:r w:rsidRPr="00BB7D31">
        <w:rPr>
          <w:szCs w:val="22"/>
        </w:rPr>
        <w:t xml:space="preserve"> dio como resultado una prolongación de la supervivencia estadísticamente significativa en los pacientes con </w:t>
      </w:r>
      <w:proofErr w:type="spellStart"/>
      <w:r w:rsidRPr="00BB7D31">
        <w:rPr>
          <w:szCs w:val="22"/>
        </w:rPr>
        <w:t>CCRm</w:t>
      </w:r>
      <w:proofErr w:type="spellEnd"/>
      <w:r w:rsidRPr="00BB7D31">
        <w:rPr>
          <w:szCs w:val="22"/>
        </w:rPr>
        <w:t xml:space="preserve"> que habían progresado con un régimen de tratamiento que contenía bevacizumab en primera línea (ITT [población por intención de tratar] = 819) (ver Tabla 9).</w:t>
      </w:r>
    </w:p>
    <w:p w14:paraId="3295DF40" w14:textId="77777777" w:rsidR="000D399A" w:rsidRPr="00BB7D31" w:rsidRDefault="000D399A" w:rsidP="000D399A">
      <w:pPr>
        <w:spacing w:line="240" w:lineRule="auto"/>
        <w:rPr>
          <w:b/>
          <w:szCs w:val="22"/>
        </w:rPr>
      </w:pPr>
    </w:p>
    <w:p w14:paraId="6EB2C7D3" w14:textId="3B2FC498" w:rsidR="009C4600" w:rsidRPr="00BB7D31" w:rsidRDefault="00BE7CB1" w:rsidP="00A910E3">
      <w:pPr>
        <w:keepNext/>
        <w:widowControl w:val="0"/>
        <w:spacing w:line="240" w:lineRule="auto"/>
        <w:rPr>
          <w:b/>
          <w:bCs/>
          <w:szCs w:val="22"/>
        </w:rPr>
      </w:pPr>
      <w:r w:rsidRPr="00BB7D31">
        <w:rPr>
          <w:b/>
          <w:szCs w:val="22"/>
        </w:rPr>
        <w:lastRenderedPageBreak/>
        <w:t>Tabla 9. Resultados de eficacia del estudio ML18147 (población por intención de tratar)</w:t>
      </w:r>
    </w:p>
    <w:p w14:paraId="5BA8D27A" w14:textId="77777777" w:rsidR="009C4600" w:rsidRPr="00BB7D31" w:rsidRDefault="009C4600" w:rsidP="00A910E3">
      <w:pPr>
        <w:keepNext/>
        <w:widowControl w:val="0"/>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5"/>
        <w:gridCol w:w="3398"/>
        <w:gridCol w:w="3398"/>
      </w:tblGrid>
      <w:tr w:rsidR="00741586" w:rsidRPr="00BB7D31" w14:paraId="03F28FA9" w14:textId="77777777" w:rsidTr="00A910E3">
        <w:trPr>
          <w:cantSplit/>
          <w:trHeight w:val="20"/>
          <w:tblHeader/>
          <w:jc w:val="center"/>
        </w:trPr>
        <w:tc>
          <w:tcPr>
            <w:tcW w:w="1250" w:type="pct"/>
            <w:tcBorders>
              <w:top w:val="single" w:sz="4" w:space="0" w:color="000000"/>
              <w:left w:val="single" w:sz="4" w:space="0" w:color="000000"/>
              <w:bottom w:val="single" w:sz="4" w:space="0" w:color="000000"/>
              <w:right w:val="single" w:sz="4" w:space="0" w:color="000000"/>
            </w:tcBorders>
          </w:tcPr>
          <w:p w14:paraId="769F70A7" w14:textId="77777777" w:rsidR="009C4600" w:rsidRPr="00BB7D31" w:rsidRDefault="009C4600" w:rsidP="00A910E3">
            <w:pPr>
              <w:pStyle w:val="TABLES"/>
              <w:ind w:left="57" w:right="57"/>
              <w:jc w:val="center"/>
              <w:rPr>
                <w:b/>
                <w:bCs/>
              </w:rPr>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5DB1AACE" w14:textId="77777777" w:rsidR="009C4600" w:rsidRPr="00BB7D31" w:rsidRDefault="00BE7CB1" w:rsidP="00A910E3">
            <w:pPr>
              <w:pStyle w:val="TABLES"/>
              <w:ind w:left="57" w:right="57"/>
              <w:jc w:val="center"/>
              <w:rPr>
                <w:b/>
                <w:bCs/>
              </w:rPr>
            </w:pPr>
            <w:r w:rsidRPr="00BB7D31">
              <w:rPr>
                <w:b/>
              </w:rPr>
              <w:t>ML18147</w:t>
            </w:r>
          </w:p>
        </w:tc>
      </w:tr>
      <w:tr w:rsidR="00741586" w:rsidRPr="00BB7D31" w14:paraId="155DC0F9" w14:textId="77777777" w:rsidTr="00A910E3">
        <w:trPr>
          <w:cantSplit/>
          <w:trHeight w:val="20"/>
          <w:tblHeader/>
          <w:jc w:val="center"/>
        </w:trPr>
        <w:tc>
          <w:tcPr>
            <w:tcW w:w="1250" w:type="pct"/>
            <w:tcBorders>
              <w:top w:val="single" w:sz="4" w:space="0" w:color="000000"/>
              <w:left w:val="single" w:sz="4" w:space="0" w:color="000000"/>
              <w:bottom w:val="single" w:sz="4" w:space="0" w:color="000000"/>
              <w:right w:val="single" w:sz="4" w:space="0" w:color="000000"/>
            </w:tcBorders>
          </w:tcPr>
          <w:p w14:paraId="0B7DEC50" w14:textId="77777777" w:rsidR="009C4600" w:rsidRPr="00BB7D31" w:rsidRDefault="009C4600" w:rsidP="00A910E3">
            <w:pPr>
              <w:pStyle w:val="TABLES"/>
              <w:ind w:left="57" w:right="57"/>
              <w:jc w:val="center"/>
              <w:rPr>
                <w:b/>
                <w:bCs/>
              </w:rPr>
            </w:pPr>
          </w:p>
        </w:tc>
        <w:tc>
          <w:tcPr>
            <w:tcW w:w="1875" w:type="pct"/>
            <w:tcBorders>
              <w:top w:val="single" w:sz="4" w:space="0" w:color="000000"/>
              <w:left w:val="single" w:sz="4" w:space="0" w:color="000000"/>
              <w:bottom w:val="single" w:sz="4" w:space="0" w:color="000000"/>
              <w:right w:val="single" w:sz="4" w:space="0" w:color="000000"/>
            </w:tcBorders>
            <w:hideMark/>
          </w:tcPr>
          <w:p w14:paraId="78DF6917" w14:textId="68CA21C6" w:rsidR="009C4600" w:rsidRPr="00BB7D31" w:rsidRDefault="00BE7CB1" w:rsidP="00A910E3">
            <w:pPr>
              <w:pStyle w:val="TABLES"/>
              <w:ind w:left="57" w:right="57"/>
              <w:jc w:val="center"/>
              <w:rPr>
                <w:b/>
                <w:bCs/>
              </w:rPr>
            </w:pPr>
            <w:r w:rsidRPr="00BB7D31">
              <w:rPr>
                <w:b/>
              </w:rPr>
              <w:t xml:space="preserve">Quimioterapia basada en </w:t>
            </w:r>
            <w:proofErr w:type="spellStart"/>
            <w:r w:rsidRPr="00BB7D31">
              <w:rPr>
                <w:b/>
              </w:rPr>
              <w:t>fluoropirimidina</w:t>
            </w:r>
            <w:proofErr w:type="spellEnd"/>
            <w:r w:rsidRPr="00BB7D31">
              <w:rPr>
                <w:b/>
              </w:rPr>
              <w:t xml:space="preserve">/irinotecán o en </w:t>
            </w:r>
            <w:proofErr w:type="spellStart"/>
            <w:r w:rsidRPr="00BB7D31">
              <w:rPr>
                <w:b/>
              </w:rPr>
              <w:t>fluoropirimidina</w:t>
            </w:r>
            <w:proofErr w:type="spellEnd"/>
            <w:r w:rsidRPr="00BB7D31">
              <w:rPr>
                <w:b/>
              </w:rPr>
              <w:t>/</w:t>
            </w:r>
            <w:proofErr w:type="spellStart"/>
            <w:r w:rsidRPr="00BB7D31">
              <w:rPr>
                <w:b/>
              </w:rPr>
              <w:t>oxaliplatino</w:t>
            </w:r>
            <w:proofErr w:type="spellEnd"/>
          </w:p>
        </w:tc>
        <w:tc>
          <w:tcPr>
            <w:tcW w:w="1875" w:type="pct"/>
            <w:tcBorders>
              <w:top w:val="single" w:sz="4" w:space="0" w:color="000000"/>
              <w:left w:val="single" w:sz="4" w:space="0" w:color="000000"/>
              <w:bottom w:val="single" w:sz="4" w:space="0" w:color="000000"/>
              <w:right w:val="single" w:sz="4" w:space="0" w:color="000000"/>
            </w:tcBorders>
            <w:hideMark/>
          </w:tcPr>
          <w:p w14:paraId="0CB1A042" w14:textId="20CF5202" w:rsidR="009C4600" w:rsidRPr="00BB7D31" w:rsidRDefault="00BE7CB1" w:rsidP="00A910E3">
            <w:pPr>
              <w:pStyle w:val="TABLES"/>
              <w:ind w:left="57" w:right="57"/>
              <w:jc w:val="center"/>
              <w:rPr>
                <w:b/>
                <w:bCs/>
              </w:rPr>
            </w:pPr>
            <w:r w:rsidRPr="00BB7D31">
              <w:rPr>
                <w:b/>
              </w:rPr>
              <w:t xml:space="preserve">Quimioterapia basada en </w:t>
            </w:r>
            <w:proofErr w:type="spellStart"/>
            <w:r w:rsidRPr="00BB7D31">
              <w:rPr>
                <w:b/>
              </w:rPr>
              <w:t>fluoropirimidina</w:t>
            </w:r>
            <w:proofErr w:type="spellEnd"/>
            <w:r w:rsidRPr="00BB7D31">
              <w:rPr>
                <w:b/>
              </w:rPr>
              <w:t xml:space="preserve">/irinotecán o en </w:t>
            </w:r>
            <w:proofErr w:type="spellStart"/>
            <w:r w:rsidRPr="00BB7D31">
              <w:rPr>
                <w:b/>
              </w:rPr>
              <w:t>fluoropirimidina</w:t>
            </w:r>
            <w:proofErr w:type="spellEnd"/>
            <w:r w:rsidRPr="00BB7D31">
              <w:rPr>
                <w:b/>
              </w:rPr>
              <w:t>/</w:t>
            </w:r>
            <w:proofErr w:type="spellStart"/>
            <w:r w:rsidRPr="00BB7D31">
              <w:rPr>
                <w:b/>
              </w:rPr>
              <w:t>oxaliplatino</w:t>
            </w:r>
            <w:proofErr w:type="spellEnd"/>
            <w:r w:rsidRPr="00BB7D31">
              <w:rPr>
                <w:b/>
              </w:rPr>
              <w:t xml:space="preserve"> + </w:t>
            </w:r>
            <w:proofErr w:type="spellStart"/>
            <w:r w:rsidRPr="00BB7D31">
              <w:rPr>
                <w:b/>
              </w:rPr>
              <w:t>bevacizumab</w:t>
            </w:r>
            <w:r w:rsidR="00894E45" w:rsidRPr="00BB7D31">
              <w:rPr>
                <w:b/>
                <w:bCs/>
                <w:vertAlign w:val="superscript"/>
              </w:rPr>
              <w:t>a</w:t>
            </w:r>
            <w:proofErr w:type="spellEnd"/>
          </w:p>
        </w:tc>
      </w:tr>
      <w:tr w:rsidR="00741586" w:rsidRPr="00BB7D31" w14:paraId="18F19844"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48C0BE63" w14:textId="77777777" w:rsidR="009C4600" w:rsidRPr="00BB7D31" w:rsidRDefault="00BE7CB1" w:rsidP="00A910E3">
            <w:pPr>
              <w:pStyle w:val="TABLES"/>
              <w:ind w:left="57" w:right="57"/>
            </w:pPr>
            <w:r w:rsidRPr="00BB7D31">
              <w:t>Número de pacientes</w:t>
            </w:r>
          </w:p>
        </w:tc>
        <w:tc>
          <w:tcPr>
            <w:tcW w:w="1875" w:type="pct"/>
            <w:tcBorders>
              <w:top w:val="single" w:sz="4" w:space="0" w:color="000000"/>
              <w:left w:val="single" w:sz="4" w:space="0" w:color="000000"/>
              <w:bottom w:val="single" w:sz="4" w:space="0" w:color="000000"/>
              <w:right w:val="single" w:sz="4" w:space="0" w:color="000000"/>
            </w:tcBorders>
            <w:hideMark/>
          </w:tcPr>
          <w:p w14:paraId="2554C311" w14:textId="77777777" w:rsidR="009C4600" w:rsidRPr="00BB7D31" w:rsidRDefault="00BE7CB1" w:rsidP="00A910E3">
            <w:pPr>
              <w:pStyle w:val="TABLES"/>
              <w:jc w:val="center"/>
            </w:pPr>
            <w:r w:rsidRPr="00BB7D31">
              <w:t>410</w:t>
            </w:r>
          </w:p>
        </w:tc>
        <w:tc>
          <w:tcPr>
            <w:tcW w:w="1875" w:type="pct"/>
            <w:tcBorders>
              <w:top w:val="single" w:sz="4" w:space="0" w:color="000000"/>
              <w:left w:val="single" w:sz="4" w:space="0" w:color="000000"/>
              <w:bottom w:val="single" w:sz="4" w:space="0" w:color="000000"/>
              <w:right w:val="single" w:sz="4" w:space="0" w:color="000000"/>
            </w:tcBorders>
            <w:hideMark/>
          </w:tcPr>
          <w:p w14:paraId="3FCC3A9E" w14:textId="77777777" w:rsidR="009C4600" w:rsidRPr="00BB7D31" w:rsidRDefault="00BE7CB1" w:rsidP="00A910E3">
            <w:pPr>
              <w:pStyle w:val="TABLES"/>
              <w:jc w:val="center"/>
            </w:pPr>
            <w:r w:rsidRPr="00BB7D31">
              <w:t>409</w:t>
            </w:r>
          </w:p>
        </w:tc>
      </w:tr>
      <w:tr w:rsidR="00741586" w:rsidRPr="00BB7D31" w14:paraId="1103CF2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76B2C84" w14:textId="77777777" w:rsidR="009C4600" w:rsidRPr="00BB7D31" w:rsidRDefault="00BE7CB1" w:rsidP="00A910E3">
            <w:pPr>
              <w:pStyle w:val="TABLES"/>
              <w:ind w:left="57" w:right="57"/>
            </w:pPr>
            <w:r w:rsidRPr="00BB7D31">
              <w:t>Supervivencia global</w:t>
            </w:r>
          </w:p>
        </w:tc>
        <w:tc>
          <w:tcPr>
            <w:tcW w:w="3750" w:type="pct"/>
            <w:gridSpan w:val="2"/>
            <w:tcBorders>
              <w:top w:val="single" w:sz="4" w:space="0" w:color="000000"/>
              <w:left w:val="single" w:sz="4" w:space="0" w:color="000000"/>
              <w:bottom w:val="single" w:sz="4" w:space="0" w:color="000000"/>
              <w:right w:val="single" w:sz="4" w:space="0" w:color="000000"/>
            </w:tcBorders>
          </w:tcPr>
          <w:p w14:paraId="35978631" w14:textId="77777777" w:rsidR="009C4600" w:rsidRPr="00BB7D31" w:rsidRDefault="009C4600" w:rsidP="00A910E3">
            <w:pPr>
              <w:pStyle w:val="TABLES"/>
              <w:jc w:val="center"/>
            </w:pPr>
          </w:p>
        </w:tc>
      </w:tr>
      <w:tr w:rsidR="00741586" w:rsidRPr="00BB7D31" w14:paraId="07BFCA6A"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A2F04B3" w14:textId="77777777" w:rsidR="009C4600" w:rsidRPr="00BB7D31" w:rsidRDefault="00BE7CB1" w:rsidP="00A910E3">
            <w:pPr>
              <w:pStyle w:val="TABLES"/>
              <w:ind w:left="567" w:right="57"/>
            </w:pPr>
            <w:r w:rsidRPr="00BB7D31">
              <w:t>Mediana (meses)</w:t>
            </w:r>
          </w:p>
        </w:tc>
        <w:tc>
          <w:tcPr>
            <w:tcW w:w="1875" w:type="pct"/>
            <w:tcBorders>
              <w:top w:val="single" w:sz="4" w:space="0" w:color="000000"/>
              <w:left w:val="single" w:sz="4" w:space="0" w:color="000000"/>
              <w:bottom w:val="single" w:sz="4" w:space="0" w:color="000000"/>
              <w:right w:val="single" w:sz="4" w:space="0" w:color="000000"/>
            </w:tcBorders>
            <w:hideMark/>
          </w:tcPr>
          <w:p w14:paraId="58D438B1" w14:textId="77777777" w:rsidR="009C4600" w:rsidRPr="00BB7D31" w:rsidRDefault="00BE7CB1" w:rsidP="00A910E3">
            <w:pPr>
              <w:pStyle w:val="TABLES"/>
              <w:jc w:val="center"/>
            </w:pPr>
            <w:r w:rsidRPr="00BB7D31">
              <w:t>9,8</w:t>
            </w:r>
          </w:p>
        </w:tc>
        <w:tc>
          <w:tcPr>
            <w:tcW w:w="1875" w:type="pct"/>
            <w:tcBorders>
              <w:top w:val="single" w:sz="4" w:space="0" w:color="000000"/>
              <w:left w:val="single" w:sz="4" w:space="0" w:color="000000"/>
              <w:bottom w:val="single" w:sz="4" w:space="0" w:color="000000"/>
              <w:right w:val="single" w:sz="4" w:space="0" w:color="000000"/>
            </w:tcBorders>
            <w:hideMark/>
          </w:tcPr>
          <w:p w14:paraId="608FCD31" w14:textId="77777777" w:rsidR="009C4600" w:rsidRPr="00BB7D31" w:rsidRDefault="00BE7CB1" w:rsidP="00A910E3">
            <w:pPr>
              <w:pStyle w:val="TABLES"/>
              <w:jc w:val="center"/>
            </w:pPr>
            <w:r w:rsidRPr="00BB7D31">
              <w:t>11,2</w:t>
            </w:r>
          </w:p>
        </w:tc>
      </w:tr>
      <w:tr w:rsidR="00741586" w:rsidRPr="00BB7D31" w14:paraId="125B4F0C"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3C4F06A" w14:textId="383D694B" w:rsidR="009C4600" w:rsidRPr="00BB7D31" w:rsidRDefault="00BE7CB1" w:rsidP="00A910E3">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(intervalo de confianza del 95 %)</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1547FD49" w14:textId="77777777" w:rsidR="009C4600" w:rsidRPr="00BB7D31" w:rsidRDefault="00BE7CB1" w:rsidP="00A910E3">
            <w:pPr>
              <w:pStyle w:val="TABLES"/>
              <w:jc w:val="center"/>
            </w:pPr>
            <w:r w:rsidRPr="00BB7D31">
              <w:t>0,81 (0,69-0,94)</w:t>
            </w:r>
          </w:p>
          <w:p w14:paraId="05CC86C8" w14:textId="4C89CB8D" w:rsidR="009C4600" w:rsidRPr="00BB7D31" w:rsidRDefault="00BE7CB1" w:rsidP="00A910E3">
            <w:pPr>
              <w:pStyle w:val="TABLES"/>
              <w:jc w:val="center"/>
            </w:pPr>
            <w:r w:rsidRPr="00BB7D31">
              <w:t>(valor de p = 0,0062)</w:t>
            </w:r>
          </w:p>
        </w:tc>
      </w:tr>
      <w:tr w:rsidR="00741586" w:rsidRPr="00BB7D31" w14:paraId="0A483042"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3F42F2A" w14:textId="5D52BC3C" w:rsidR="009C4600" w:rsidRPr="00BB7D31" w:rsidRDefault="00BE7CB1" w:rsidP="00A910E3">
            <w:pPr>
              <w:pStyle w:val="TABLES"/>
              <w:ind w:left="57" w:right="57"/>
            </w:pPr>
            <w:r w:rsidRPr="00BB7D31">
              <w:t>Supervivencia libre de progresión</w:t>
            </w:r>
          </w:p>
        </w:tc>
        <w:tc>
          <w:tcPr>
            <w:tcW w:w="3750" w:type="pct"/>
            <w:gridSpan w:val="2"/>
            <w:tcBorders>
              <w:top w:val="single" w:sz="4" w:space="0" w:color="000000"/>
              <w:left w:val="single" w:sz="4" w:space="0" w:color="000000"/>
              <w:bottom w:val="single" w:sz="4" w:space="0" w:color="000000"/>
              <w:right w:val="single" w:sz="4" w:space="0" w:color="000000"/>
            </w:tcBorders>
          </w:tcPr>
          <w:p w14:paraId="59C233C0" w14:textId="77777777" w:rsidR="009C4600" w:rsidRPr="00BB7D31" w:rsidRDefault="009C4600" w:rsidP="00A910E3">
            <w:pPr>
              <w:pStyle w:val="TABLES"/>
              <w:jc w:val="center"/>
            </w:pPr>
          </w:p>
        </w:tc>
      </w:tr>
      <w:tr w:rsidR="00741586" w:rsidRPr="00BB7D31" w14:paraId="2A2F17A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E700FD9" w14:textId="77777777" w:rsidR="009C4600" w:rsidRPr="00BB7D31" w:rsidRDefault="00BE7CB1" w:rsidP="00A910E3">
            <w:pPr>
              <w:pStyle w:val="TABLES"/>
              <w:ind w:left="567" w:right="57"/>
            </w:pPr>
            <w:r w:rsidRPr="00BB7D31">
              <w:t>Mediana (meses)</w:t>
            </w:r>
          </w:p>
        </w:tc>
        <w:tc>
          <w:tcPr>
            <w:tcW w:w="1875" w:type="pct"/>
            <w:tcBorders>
              <w:top w:val="single" w:sz="4" w:space="0" w:color="000000"/>
              <w:left w:val="single" w:sz="4" w:space="0" w:color="000000"/>
              <w:bottom w:val="single" w:sz="4" w:space="0" w:color="000000"/>
              <w:right w:val="single" w:sz="4" w:space="0" w:color="000000"/>
            </w:tcBorders>
            <w:hideMark/>
          </w:tcPr>
          <w:p w14:paraId="7C1CB053" w14:textId="77777777" w:rsidR="009C4600" w:rsidRPr="00BB7D31" w:rsidRDefault="00BE7CB1" w:rsidP="00A910E3">
            <w:pPr>
              <w:pStyle w:val="TABLES"/>
              <w:jc w:val="center"/>
            </w:pPr>
            <w:r w:rsidRPr="00BB7D31">
              <w:t>4,1</w:t>
            </w:r>
          </w:p>
        </w:tc>
        <w:tc>
          <w:tcPr>
            <w:tcW w:w="1875" w:type="pct"/>
            <w:tcBorders>
              <w:top w:val="single" w:sz="4" w:space="0" w:color="000000"/>
              <w:left w:val="single" w:sz="4" w:space="0" w:color="000000"/>
              <w:bottom w:val="single" w:sz="4" w:space="0" w:color="000000"/>
              <w:right w:val="single" w:sz="4" w:space="0" w:color="000000"/>
            </w:tcBorders>
            <w:hideMark/>
          </w:tcPr>
          <w:p w14:paraId="73A55EB4" w14:textId="77777777" w:rsidR="009C4600" w:rsidRPr="00BB7D31" w:rsidRDefault="00BE7CB1" w:rsidP="00A910E3">
            <w:pPr>
              <w:pStyle w:val="TABLES"/>
              <w:jc w:val="center"/>
            </w:pPr>
            <w:r w:rsidRPr="00BB7D31">
              <w:t>5,7</w:t>
            </w:r>
          </w:p>
        </w:tc>
      </w:tr>
    </w:tbl>
    <w:p w14:paraId="3AA26089" w14:textId="77777777" w:rsidR="000D399A" w:rsidRPr="00BB7D31" w:rsidRDefault="000D399A" w:rsidP="00A910E3">
      <w:pPr>
        <w:widowControl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5"/>
        <w:gridCol w:w="3398"/>
        <w:gridCol w:w="3398"/>
      </w:tblGrid>
      <w:tr w:rsidR="00741586" w:rsidRPr="00BB7D31" w14:paraId="4A3664E1"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BAB29AC" w14:textId="26FD3771" w:rsidR="009C4600" w:rsidRPr="00BB7D31" w:rsidRDefault="00BE7CB1" w:rsidP="00A910E3">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(intervalo de confianza del 95 %)</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06A9AAE" w14:textId="77777777" w:rsidR="009C4600" w:rsidRPr="00BB7D31" w:rsidRDefault="00BE7CB1" w:rsidP="00A910E3">
            <w:pPr>
              <w:pStyle w:val="TABLES"/>
              <w:jc w:val="center"/>
            </w:pPr>
            <w:r w:rsidRPr="00BB7D31">
              <w:t>0,68 (0,59; 0,78)</w:t>
            </w:r>
          </w:p>
          <w:p w14:paraId="34BCCDF8" w14:textId="4A0C25BC" w:rsidR="009C4600" w:rsidRPr="00BB7D31" w:rsidRDefault="00BE7CB1" w:rsidP="00A910E3">
            <w:pPr>
              <w:pStyle w:val="TABLES"/>
              <w:jc w:val="center"/>
            </w:pPr>
            <w:r w:rsidRPr="00BB7D31">
              <w:t>(valor de p &lt;0,0001)</w:t>
            </w:r>
          </w:p>
        </w:tc>
      </w:tr>
      <w:tr w:rsidR="00741586" w:rsidRPr="00BB7D31" w14:paraId="6524D32E"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23C8F803" w14:textId="77777777" w:rsidR="009C4600" w:rsidRPr="00BB7D31" w:rsidRDefault="00BE7CB1" w:rsidP="00A910E3">
            <w:pPr>
              <w:pStyle w:val="TABLES"/>
              <w:ind w:left="57" w:right="57"/>
            </w:pPr>
            <w:r w:rsidRPr="00BB7D31">
              <w:t>Tasa de respuesta objetiva (TRR)</w:t>
            </w:r>
          </w:p>
        </w:tc>
        <w:tc>
          <w:tcPr>
            <w:tcW w:w="3750" w:type="pct"/>
            <w:gridSpan w:val="2"/>
            <w:tcBorders>
              <w:top w:val="single" w:sz="4" w:space="0" w:color="000000"/>
              <w:left w:val="single" w:sz="4" w:space="0" w:color="000000"/>
              <w:bottom w:val="single" w:sz="4" w:space="0" w:color="000000"/>
              <w:right w:val="single" w:sz="4" w:space="0" w:color="000000"/>
            </w:tcBorders>
          </w:tcPr>
          <w:p w14:paraId="6FDF509F" w14:textId="77777777" w:rsidR="009C4600" w:rsidRPr="00BB7D31" w:rsidRDefault="009C4600" w:rsidP="00A910E3">
            <w:pPr>
              <w:pStyle w:val="TABLES"/>
              <w:jc w:val="center"/>
            </w:pPr>
          </w:p>
        </w:tc>
      </w:tr>
      <w:tr w:rsidR="00741586" w:rsidRPr="00BB7D31" w14:paraId="641AA9E5"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0C66972" w14:textId="77777777" w:rsidR="009C4600" w:rsidRPr="00BB7D31" w:rsidRDefault="00BE7CB1" w:rsidP="00A910E3">
            <w:pPr>
              <w:pStyle w:val="TABLES"/>
              <w:ind w:left="567" w:right="57"/>
            </w:pPr>
            <w:r w:rsidRPr="00BB7D31">
              <w:t>Pacientes incluidos en el análisis</w:t>
            </w:r>
          </w:p>
        </w:tc>
        <w:tc>
          <w:tcPr>
            <w:tcW w:w="1875" w:type="pct"/>
            <w:tcBorders>
              <w:top w:val="single" w:sz="4" w:space="0" w:color="000000"/>
              <w:left w:val="single" w:sz="4" w:space="0" w:color="000000"/>
              <w:bottom w:val="single" w:sz="4" w:space="0" w:color="000000"/>
              <w:right w:val="single" w:sz="4" w:space="0" w:color="000000"/>
            </w:tcBorders>
            <w:hideMark/>
          </w:tcPr>
          <w:p w14:paraId="66C81D2B" w14:textId="77777777" w:rsidR="009C4600" w:rsidRPr="00BB7D31" w:rsidRDefault="00BE7CB1" w:rsidP="00A910E3">
            <w:pPr>
              <w:pStyle w:val="TABLES"/>
              <w:jc w:val="center"/>
            </w:pPr>
            <w:r w:rsidRPr="00BB7D31">
              <w:t>406</w:t>
            </w:r>
          </w:p>
        </w:tc>
        <w:tc>
          <w:tcPr>
            <w:tcW w:w="1875" w:type="pct"/>
            <w:tcBorders>
              <w:top w:val="single" w:sz="4" w:space="0" w:color="000000"/>
              <w:left w:val="single" w:sz="4" w:space="0" w:color="000000"/>
              <w:bottom w:val="single" w:sz="4" w:space="0" w:color="000000"/>
              <w:right w:val="single" w:sz="4" w:space="0" w:color="000000"/>
            </w:tcBorders>
            <w:hideMark/>
          </w:tcPr>
          <w:p w14:paraId="2613E3E6" w14:textId="77777777" w:rsidR="009C4600" w:rsidRPr="00BB7D31" w:rsidRDefault="00BE7CB1" w:rsidP="00A910E3">
            <w:pPr>
              <w:pStyle w:val="TABLES"/>
              <w:jc w:val="center"/>
            </w:pPr>
            <w:r w:rsidRPr="00BB7D31">
              <w:t>404</w:t>
            </w:r>
          </w:p>
        </w:tc>
      </w:tr>
      <w:tr w:rsidR="00741586" w:rsidRPr="00BB7D31" w14:paraId="4E41E4B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DF4B0FF" w14:textId="77777777" w:rsidR="009C4600" w:rsidRPr="00BB7D31" w:rsidRDefault="00BE7CB1" w:rsidP="00A910E3">
            <w:pPr>
              <w:pStyle w:val="TABLES"/>
              <w:ind w:left="567" w:right="57"/>
            </w:pPr>
            <w:r w:rsidRPr="00BB7D31">
              <w:t>Tasa</w:t>
            </w:r>
          </w:p>
        </w:tc>
        <w:tc>
          <w:tcPr>
            <w:tcW w:w="1875" w:type="pct"/>
            <w:tcBorders>
              <w:top w:val="single" w:sz="4" w:space="0" w:color="000000"/>
              <w:left w:val="single" w:sz="4" w:space="0" w:color="000000"/>
              <w:bottom w:val="single" w:sz="4" w:space="0" w:color="000000"/>
              <w:right w:val="single" w:sz="4" w:space="0" w:color="000000"/>
            </w:tcBorders>
            <w:hideMark/>
          </w:tcPr>
          <w:p w14:paraId="5F371BAC" w14:textId="77777777" w:rsidR="009C4600" w:rsidRPr="00BB7D31" w:rsidRDefault="00BE7CB1" w:rsidP="00A910E3">
            <w:pPr>
              <w:pStyle w:val="TABLES"/>
              <w:jc w:val="center"/>
            </w:pPr>
            <w:r w:rsidRPr="00BB7D31">
              <w:t>3,9 %</w:t>
            </w:r>
          </w:p>
        </w:tc>
        <w:tc>
          <w:tcPr>
            <w:tcW w:w="1875" w:type="pct"/>
            <w:tcBorders>
              <w:top w:val="single" w:sz="4" w:space="0" w:color="000000"/>
              <w:left w:val="single" w:sz="4" w:space="0" w:color="000000"/>
              <w:bottom w:val="single" w:sz="4" w:space="0" w:color="000000"/>
              <w:right w:val="single" w:sz="4" w:space="0" w:color="000000"/>
            </w:tcBorders>
            <w:hideMark/>
          </w:tcPr>
          <w:p w14:paraId="602D8B32" w14:textId="77777777" w:rsidR="009C4600" w:rsidRPr="00BB7D31" w:rsidRDefault="00BE7CB1" w:rsidP="00A910E3">
            <w:pPr>
              <w:pStyle w:val="TABLES"/>
              <w:jc w:val="center"/>
            </w:pPr>
            <w:r w:rsidRPr="00BB7D31">
              <w:t>5,4 %</w:t>
            </w:r>
          </w:p>
        </w:tc>
      </w:tr>
      <w:tr w:rsidR="00741586" w:rsidRPr="00BB7D31" w14:paraId="6ACF8BB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50F01B5E" w14:textId="77777777" w:rsidR="009C4600" w:rsidRPr="00BB7D31" w:rsidRDefault="009C4600" w:rsidP="00A910E3">
            <w:pPr>
              <w:pStyle w:val="TABLES"/>
              <w:ind w:left="57" w:right="57"/>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656CBA7" w14:textId="4F107244" w:rsidR="009C4600" w:rsidRPr="00BB7D31" w:rsidRDefault="00BE7CB1" w:rsidP="00A910E3">
            <w:pPr>
              <w:pStyle w:val="TABLES"/>
              <w:jc w:val="center"/>
            </w:pPr>
            <w:r w:rsidRPr="00BB7D31">
              <w:t>(valor de p = 0,3113)</w:t>
            </w:r>
          </w:p>
        </w:tc>
      </w:tr>
    </w:tbl>
    <w:p w14:paraId="3730320B" w14:textId="2D917008" w:rsidR="009C4600" w:rsidRPr="00905583" w:rsidRDefault="00BE7CB1" w:rsidP="00A910E3">
      <w:pPr>
        <w:widowControl w:val="0"/>
        <w:tabs>
          <w:tab w:val="clear" w:pos="567"/>
          <w:tab w:val="left" w:pos="284"/>
        </w:tabs>
        <w:spacing w:line="240" w:lineRule="auto"/>
        <w:ind w:left="284" w:hanging="284"/>
        <w:rPr>
          <w:szCs w:val="22"/>
          <w:lang w:val="pt-BR"/>
        </w:rPr>
      </w:pPr>
      <w:r w:rsidRPr="00905583">
        <w:rPr>
          <w:szCs w:val="22"/>
          <w:vertAlign w:val="superscript"/>
          <w:lang w:val="pt-BR"/>
        </w:rPr>
        <w:t>a</w:t>
      </w:r>
      <w:r w:rsidRPr="00905583">
        <w:rPr>
          <w:szCs w:val="22"/>
          <w:lang w:val="pt-BR"/>
        </w:rPr>
        <w:t>5,0 mg/kg cada 2 semanas o 7,5 mg/kg cada 3 semanas.</w:t>
      </w:r>
    </w:p>
    <w:p w14:paraId="4EFC90F5" w14:textId="77777777" w:rsidR="009C4600" w:rsidRPr="00905583" w:rsidRDefault="009C4600" w:rsidP="00F64BF9">
      <w:pPr>
        <w:autoSpaceDE w:val="0"/>
        <w:autoSpaceDN w:val="0"/>
        <w:adjustRightInd w:val="0"/>
        <w:spacing w:line="240" w:lineRule="auto"/>
        <w:rPr>
          <w:szCs w:val="22"/>
          <w:lang w:val="pt-BR"/>
        </w:rPr>
      </w:pPr>
    </w:p>
    <w:p w14:paraId="4A51F35A" w14:textId="44FC73CB" w:rsidR="009C4600" w:rsidRPr="00BB7D31" w:rsidRDefault="00BE7CB1" w:rsidP="00F64BF9">
      <w:pPr>
        <w:tabs>
          <w:tab w:val="clear" w:pos="567"/>
          <w:tab w:val="left" w:pos="720"/>
        </w:tabs>
        <w:autoSpaceDE w:val="0"/>
        <w:autoSpaceDN w:val="0"/>
        <w:adjustRightInd w:val="0"/>
        <w:spacing w:line="240" w:lineRule="auto"/>
        <w:rPr>
          <w:rFonts w:eastAsia="SimSun"/>
          <w:szCs w:val="22"/>
        </w:rPr>
      </w:pPr>
      <w:r w:rsidRPr="00BB7D31">
        <w:rPr>
          <w:szCs w:val="22"/>
        </w:rPr>
        <w:t>También se observó una mejoría estadísticamente significativa en la supervivencia libre de progresión. La tasa de respuesta objetiva fue baja en ambos grupos de tratamiento y la diferencia no fue significativa.</w:t>
      </w:r>
    </w:p>
    <w:p w14:paraId="44F19032" w14:textId="77777777" w:rsidR="009C4600" w:rsidRPr="00BB7D31" w:rsidRDefault="009C4600" w:rsidP="00F64BF9">
      <w:pPr>
        <w:tabs>
          <w:tab w:val="clear" w:pos="567"/>
          <w:tab w:val="left" w:pos="720"/>
        </w:tabs>
        <w:autoSpaceDE w:val="0"/>
        <w:autoSpaceDN w:val="0"/>
        <w:adjustRightInd w:val="0"/>
        <w:spacing w:line="240" w:lineRule="auto"/>
        <w:rPr>
          <w:rFonts w:eastAsia="SimSun"/>
          <w:szCs w:val="22"/>
        </w:rPr>
      </w:pPr>
    </w:p>
    <w:p w14:paraId="0235B977" w14:textId="21EAF77E" w:rsidR="009C4600" w:rsidRPr="00BB7D31" w:rsidRDefault="00BE7CB1" w:rsidP="00F64BF9">
      <w:pPr>
        <w:tabs>
          <w:tab w:val="clear" w:pos="567"/>
          <w:tab w:val="left" w:pos="720"/>
        </w:tabs>
        <w:autoSpaceDE w:val="0"/>
        <w:autoSpaceDN w:val="0"/>
        <w:adjustRightInd w:val="0"/>
        <w:spacing w:line="240" w:lineRule="auto"/>
        <w:rPr>
          <w:rFonts w:eastAsia="SimSun"/>
          <w:szCs w:val="22"/>
        </w:rPr>
      </w:pPr>
      <w:r w:rsidRPr="00BB7D31">
        <w:rPr>
          <w:szCs w:val="22"/>
        </w:rPr>
        <w:t>En el ensayo E3200 se utilizó una dosis equivalente de bevacizumab de 5 mg/kg/semana en pacientes no tratados previamente con bevacizumab, mientras que en el ensayo ML18147 se utilizó una dosis equivalente de bevacizumab de 2,5 mg/kg/semana en pacientes tratados previamente con bevacizumab. La comparación entre los ensayos clínicos de los datos de eficacia y seguridad está limitada por las diferencias entre estos ensayos, más notables en poblaciones de pacientes expuestas previamente a bevacizumab y a regímenes de quimioterapia. Ambas dosis equivalentes de bevacizumab, de 5 mg/kg/semana y 2,5 mg/kg/semana, proporcionaron un beneficio estadísticamente significativo en lo que respecta a la SG (HR 0,751 en el ensayo E3200; HR 0,81 en el ensayo ML18147) y a la SLP (HR 0,518 en el ensayo E3200; HR 0,68 en el ensayo ML18147). En términos de seguridad, hubo una mayor incidencia global de acontecimientos adversos de grado 3-5 en el ensayo E3200 que en el ensayo ML18147.</w:t>
      </w:r>
    </w:p>
    <w:p w14:paraId="6218C1E7" w14:textId="77777777" w:rsidR="009C4600" w:rsidRPr="00BB7D31" w:rsidRDefault="009C4600" w:rsidP="00F64BF9">
      <w:pPr>
        <w:tabs>
          <w:tab w:val="clear" w:pos="567"/>
          <w:tab w:val="left" w:pos="720"/>
        </w:tabs>
        <w:autoSpaceDE w:val="0"/>
        <w:autoSpaceDN w:val="0"/>
        <w:adjustRightInd w:val="0"/>
        <w:spacing w:line="240" w:lineRule="auto"/>
        <w:rPr>
          <w:rFonts w:eastAsia="SimSun"/>
          <w:i/>
          <w:iCs/>
          <w:szCs w:val="22"/>
        </w:rPr>
      </w:pPr>
    </w:p>
    <w:p w14:paraId="6AD3932F" w14:textId="77777777" w:rsidR="009C4600" w:rsidRPr="00BB7D31" w:rsidRDefault="00BE7CB1" w:rsidP="00F64BF9">
      <w:pPr>
        <w:keepNext/>
        <w:spacing w:line="240" w:lineRule="auto"/>
        <w:rPr>
          <w:rFonts w:eastAsia="SimSun"/>
          <w:i/>
          <w:iCs/>
          <w:szCs w:val="22"/>
          <w:u w:val="single"/>
        </w:rPr>
      </w:pPr>
      <w:r w:rsidRPr="00BB7D31">
        <w:rPr>
          <w:i/>
          <w:szCs w:val="22"/>
          <w:u w:val="single"/>
        </w:rPr>
        <w:lastRenderedPageBreak/>
        <w:t>Cáncer de mama metastásico (</w:t>
      </w:r>
      <w:proofErr w:type="spellStart"/>
      <w:r w:rsidRPr="00BB7D31">
        <w:rPr>
          <w:i/>
          <w:szCs w:val="22"/>
          <w:u w:val="single"/>
        </w:rPr>
        <w:t>CMm</w:t>
      </w:r>
      <w:proofErr w:type="spellEnd"/>
      <w:r w:rsidRPr="00BB7D31">
        <w:rPr>
          <w:i/>
          <w:szCs w:val="22"/>
          <w:u w:val="single"/>
        </w:rPr>
        <w:t>)</w:t>
      </w:r>
    </w:p>
    <w:p w14:paraId="51C261DE" w14:textId="77777777" w:rsidR="009C4600" w:rsidRPr="00BB7D31" w:rsidRDefault="009C4600" w:rsidP="00F64BF9">
      <w:pPr>
        <w:keepNext/>
        <w:spacing w:line="240" w:lineRule="auto"/>
        <w:rPr>
          <w:rFonts w:eastAsia="SimSun"/>
          <w:szCs w:val="22"/>
        </w:rPr>
      </w:pPr>
    </w:p>
    <w:p w14:paraId="29315BCA" w14:textId="77777777" w:rsidR="009C4600" w:rsidRPr="00BB7D31" w:rsidRDefault="00BE7CB1" w:rsidP="00F64BF9">
      <w:pPr>
        <w:spacing w:line="240" w:lineRule="auto"/>
        <w:rPr>
          <w:rFonts w:eastAsia="SimSun"/>
          <w:szCs w:val="22"/>
        </w:rPr>
      </w:pPr>
      <w:r w:rsidRPr="00BB7D31">
        <w:rPr>
          <w:szCs w:val="22"/>
        </w:rPr>
        <w:t>Se diseñaron dos grandes ensayos de fase III con el fin de investigar el efecto del tratamiento con bevacizumab en combinación con dos agentes quimioterápicos de forma individual, medido mediante la variable principal de la SLP. En ambos ensayos se observó una mejoría clínica y estadísticamente significativa en SLP.</w:t>
      </w:r>
    </w:p>
    <w:p w14:paraId="659B1B90" w14:textId="77777777" w:rsidR="009C4600" w:rsidRPr="00BB7D31" w:rsidRDefault="009C4600" w:rsidP="00F64BF9">
      <w:pPr>
        <w:spacing w:line="240" w:lineRule="auto"/>
        <w:rPr>
          <w:rFonts w:eastAsia="SimSun"/>
          <w:szCs w:val="22"/>
        </w:rPr>
      </w:pPr>
    </w:p>
    <w:p w14:paraId="0A7D5296" w14:textId="601168BB" w:rsidR="009C4600" w:rsidRPr="00BB7D31" w:rsidRDefault="00BE7CB1" w:rsidP="00F64BF9">
      <w:pPr>
        <w:spacing w:line="240" w:lineRule="auto"/>
        <w:rPr>
          <w:rFonts w:eastAsia="SimSun"/>
          <w:szCs w:val="22"/>
        </w:rPr>
      </w:pPr>
      <w:r w:rsidRPr="00BB7D31">
        <w:rPr>
          <w:szCs w:val="22"/>
        </w:rPr>
        <w:t xml:space="preserve">A </w:t>
      </w:r>
      <w:r w:rsidR="00BB7D31" w:rsidRPr="00BB7D31">
        <w:rPr>
          <w:szCs w:val="22"/>
        </w:rPr>
        <w:t>continuación,</w:t>
      </w:r>
      <w:r w:rsidRPr="00BB7D31">
        <w:rPr>
          <w:szCs w:val="22"/>
        </w:rPr>
        <w:t xml:space="preserve"> se resumen los resultados de la SLP para los agentes quimioterápicos de forma individual incluidos en la indicación:</w:t>
      </w:r>
    </w:p>
    <w:p w14:paraId="04D5EDDB" w14:textId="77777777" w:rsidR="009C4600" w:rsidRPr="00BB7D31" w:rsidRDefault="009C4600" w:rsidP="00F64BF9">
      <w:pPr>
        <w:spacing w:line="240" w:lineRule="auto"/>
        <w:rPr>
          <w:rFonts w:eastAsia="SimSun"/>
          <w:szCs w:val="22"/>
        </w:rPr>
      </w:pPr>
    </w:p>
    <w:p w14:paraId="1E12A83A" w14:textId="77777777" w:rsidR="009C4600" w:rsidRPr="00BB7D31" w:rsidRDefault="00BE7CB1" w:rsidP="0033150F">
      <w:pPr>
        <w:numPr>
          <w:ilvl w:val="1"/>
          <w:numId w:val="30"/>
        </w:numPr>
        <w:autoSpaceDE w:val="0"/>
        <w:autoSpaceDN w:val="0"/>
        <w:adjustRightInd w:val="0"/>
        <w:spacing w:line="240" w:lineRule="auto"/>
        <w:ind w:left="567" w:hanging="567"/>
        <w:rPr>
          <w:rFonts w:eastAsia="SimSun"/>
          <w:szCs w:val="22"/>
        </w:rPr>
      </w:pPr>
      <w:r w:rsidRPr="00BB7D31">
        <w:rPr>
          <w:szCs w:val="22"/>
        </w:rPr>
        <w:t>Ensayo E2100 (</w:t>
      </w:r>
      <w:proofErr w:type="spellStart"/>
      <w:r w:rsidRPr="00BB7D31">
        <w:rPr>
          <w:szCs w:val="22"/>
        </w:rPr>
        <w:t>paclitaxel</w:t>
      </w:r>
      <w:proofErr w:type="spellEnd"/>
      <w:r w:rsidRPr="00BB7D31">
        <w:rPr>
          <w:szCs w:val="22"/>
        </w:rPr>
        <w:t>)</w:t>
      </w:r>
    </w:p>
    <w:p w14:paraId="4CCC7F5A" w14:textId="5B44BD25" w:rsidR="009C4600" w:rsidRPr="00BB7D31"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rsidRPr="00BB7D31">
        <w:rPr>
          <w:szCs w:val="22"/>
        </w:rPr>
        <w:t xml:space="preserve">Mediana de aumento de la SLP 5,6 meses, 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rPr>
          <w:szCs w:val="22"/>
        </w:rPr>
        <w:t>0,421 (valor de p &lt;0,0001, IC del 95 % 0,343; 0,516)</w:t>
      </w:r>
    </w:p>
    <w:p w14:paraId="5C3E8812" w14:textId="77777777" w:rsidR="009C4600" w:rsidRPr="00BB7D31" w:rsidRDefault="00BE7CB1" w:rsidP="0033150F">
      <w:pPr>
        <w:numPr>
          <w:ilvl w:val="1"/>
          <w:numId w:val="30"/>
        </w:numPr>
        <w:autoSpaceDE w:val="0"/>
        <w:autoSpaceDN w:val="0"/>
        <w:adjustRightInd w:val="0"/>
        <w:spacing w:line="240" w:lineRule="auto"/>
        <w:ind w:left="567" w:hanging="567"/>
        <w:rPr>
          <w:rFonts w:eastAsia="SimSun"/>
          <w:szCs w:val="22"/>
        </w:rPr>
      </w:pPr>
      <w:r w:rsidRPr="00BB7D31">
        <w:rPr>
          <w:szCs w:val="22"/>
        </w:rPr>
        <w:t>Ensayo AVF3694g (</w:t>
      </w:r>
      <w:proofErr w:type="spellStart"/>
      <w:r w:rsidRPr="00BB7D31">
        <w:rPr>
          <w:szCs w:val="22"/>
        </w:rPr>
        <w:t>capecitabina</w:t>
      </w:r>
      <w:proofErr w:type="spellEnd"/>
      <w:r w:rsidRPr="00BB7D31">
        <w:rPr>
          <w:szCs w:val="22"/>
        </w:rPr>
        <w:t>)</w:t>
      </w:r>
    </w:p>
    <w:p w14:paraId="65F6F55A" w14:textId="77191F23" w:rsidR="009C4600" w:rsidRPr="00BB7D31"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rsidRPr="00BB7D31">
        <w:rPr>
          <w:szCs w:val="22"/>
        </w:rPr>
        <w:t xml:space="preserve">Mediana de aumento de la SLP 2,9 meses, 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rPr>
          <w:szCs w:val="22"/>
        </w:rPr>
        <w:t>0,69 (valor de p = PFS0,0002, IC del 95 % 0,56; 0,84)</w:t>
      </w:r>
    </w:p>
    <w:p w14:paraId="4E2F5D3A" w14:textId="77777777" w:rsidR="009C4600" w:rsidRPr="00BB7D31" w:rsidRDefault="009C4600" w:rsidP="00F64BF9">
      <w:pPr>
        <w:tabs>
          <w:tab w:val="clear" w:pos="567"/>
          <w:tab w:val="left" w:pos="720"/>
        </w:tabs>
        <w:autoSpaceDE w:val="0"/>
        <w:autoSpaceDN w:val="0"/>
        <w:adjustRightInd w:val="0"/>
        <w:spacing w:line="240" w:lineRule="auto"/>
        <w:rPr>
          <w:rFonts w:eastAsia="SimSun"/>
          <w:szCs w:val="22"/>
        </w:rPr>
      </w:pPr>
    </w:p>
    <w:p w14:paraId="0A186A9E" w14:textId="2A86A4C6" w:rsidR="009C4600" w:rsidRPr="00BB7D31" w:rsidRDefault="00BE7CB1" w:rsidP="00F64BF9">
      <w:pPr>
        <w:tabs>
          <w:tab w:val="clear" w:pos="567"/>
          <w:tab w:val="left" w:pos="720"/>
        </w:tabs>
        <w:autoSpaceDE w:val="0"/>
        <w:autoSpaceDN w:val="0"/>
        <w:adjustRightInd w:val="0"/>
        <w:spacing w:line="240" w:lineRule="auto"/>
        <w:rPr>
          <w:rFonts w:eastAsia="SimSun"/>
          <w:i/>
          <w:iCs/>
          <w:szCs w:val="22"/>
        </w:rPr>
      </w:pPr>
      <w:r w:rsidRPr="00BB7D31">
        <w:rPr>
          <w:szCs w:val="22"/>
        </w:rPr>
        <w:t xml:space="preserve">A </w:t>
      </w:r>
      <w:r w:rsidR="00BB7D31" w:rsidRPr="00BB7D31">
        <w:rPr>
          <w:szCs w:val="22"/>
        </w:rPr>
        <w:t>continuación,</w:t>
      </w:r>
      <w:r w:rsidRPr="00BB7D31">
        <w:rPr>
          <w:szCs w:val="22"/>
        </w:rPr>
        <w:t xml:space="preserve"> se proporcionan los detalles de cada ensayo y sus resultados.</w:t>
      </w:r>
    </w:p>
    <w:p w14:paraId="65BEDC21" w14:textId="77777777" w:rsidR="009C4600" w:rsidRPr="00BB7D31" w:rsidRDefault="009C4600" w:rsidP="00F64BF9">
      <w:pPr>
        <w:tabs>
          <w:tab w:val="clear" w:pos="567"/>
          <w:tab w:val="left" w:pos="720"/>
        </w:tabs>
        <w:autoSpaceDE w:val="0"/>
        <w:autoSpaceDN w:val="0"/>
        <w:adjustRightInd w:val="0"/>
        <w:spacing w:line="240" w:lineRule="auto"/>
        <w:rPr>
          <w:rFonts w:eastAsia="SimSun"/>
          <w:i/>
          <w:iCs/>
          <w:szCs w:val="22"/>
        </w:rPr>
      </w:pPr>
    </w:p>
    <w:p w14:paraId="660FC8AF" w14:textId="0458E650" w:rsidR="009C4600" w:rsidRPr="00BB7D31" w:rsidRDefault="00BE7CB1" w:rsidP="00F64BF9">
      <w:pPr>
        <w:keepNext/>
        <w:spacing w:line="240" w:lineRule="auto"/>
        <w:rPr>
          <w:rFonts w:eastAsia="SimSun"/>
          <w:i/>
          <w:iCs/>
          <w:szCs w:val="22"/>
        </w:rPr>
      </w:pPr>
      <w:r w:rsidRPr="00BB7D31">
        <w:rPr>
          <w:i/>
          <w:szCs w:val="22"/>
        </w:rPr>
        <w:t>ECOG E2100</w:t>
      </w:r>
    </w:p>
    <w:p w14:paraId="618835B2" w14:textId="77777777" w:rsidR="00A90D89" w:rsidRPr="00BB7D31" w:rsidRDefault="00A90D89" w:rsidP="00F64BF9">
      <w:pPr>
        <w:keepNext/>
        <w:spacing w:line="240" w:lineRule="auto"/>
        <w:rPr>
          <w:rFonts w:eastAsia="SimSun"/>
          <w:i/>
          <w:iCs/>
          <w:szCs w:val="22"/>
        </w:rPr>
      </w:pPr>
    </w:p>
    <w:p w14:paraId="0692D498" w14:textId="2684905A" w:rsidR="009C4600" w:rsidRPr="00BB7D31" w:rsidRDefault="00BE7CB1" w:rsidP="00F64BF9">
      <w:pPr>
        <w:spacing w:line="240" w:lineRule="auto"/>
        <w:rPr>
          <w:rFonts w:eastAsia="SimSun"/>
          <w:szCs w:val="22"/>
        </w:rPr>
      </w:pPr>
      <w:r w:rsidRPr="00BB7D31">
        <w:rPr>
          <w:szCs w:val="22"/>
        </w:rPr>
        <w:t xml:space="preserve">El ensayo E2100 fue un multicéntrico, aleatorizado, abierto y controlado con comparador activo, en el que se evaluó bevacizumab en combinación con </w:t>
      </w:r>
      <w:proofErr w:type="spellStart"/>
      <w:r w:rsidRPr="00BB7D31">
        <w:rPr>
          <w:szCs w:val="22"/>
        </w:rPr>
        <w:t>paclitaxel</w:t>
      </w:r>
      <w:proofErr w:type="spellEnd"/>
      <w:r w:rsidRPr="00BB7D31">
        <w:rPr>
          <w:szCs w:val="22"/>
        </w:rPr>
        <w:t xml:space="preserve"> para el tratamiento del cáncer de mama metastásico o localmente recidivante en pacientes que no habían recibido previamente quimioterapia para la enfermedad metastásica y localmente recidivante. Los pacientes fueron aleatorizados para recibir </w:t>
      </w:r>
      <w:proofErr w:type="spellStart"/>
      <w:r w:rsidRPr="00BB7D31">
        <w:rPr>
          <w:szCs w:val="22"/>
        </w:rPr>
        <w:t>paclitaxel</w:t>
      </w:r>
      <w:proofErr w:type="spellEnd"/>
      <w:r w:rsidRPr="00BB7D31">
        <w:rPr>
          <w:szCs w:val="22"/>
        </w:rPr>
        <w:t xml:space="preserve"> solo (90 mg/m</w:t>
      </w:r>
      <w:r w:rsidRPr="00BB7D31">
        <w:rPr>
          <w:szCs w:val="22"/>
          <w:vertAlign w:val="superscript"/>
        </w:rPr>
        <w:t>2</w:t>
      </w:r>
      <w:r w:rsidRPr="00BB7D31">
        <w:rPr>
          <w:szCs w:val="22"/>
        </w:rPr>
        <w:t xml:space="preserve"> </w:t>
      </w:r>
      <w:r w:rsidR="008E2FCD">
        <w:rPr>
          <w:szCs w:val="22"/>
        </w:rPr>
        <w:t>intravenoso</w:t>
      </w:r>
      <w:r w:rsidRPr="00BB7D31">
        <w:rPr>
          <w:szCs w:val="22"/>
        </w:rPr>
        <w:t xml:space="preserve"> durante 1 hora una vez a la semana, tres semanas de cada cuatro) o en combinación con bevacizumab (10 mg/kg en perfusión </w:t>
      </w:r>
      <w:r w:rsidR="008E2FCD">
        <w:rPr>
          <w:szCs w:val="22"/>
        </w:rPr>
        <w:t>intravenosa</w:t>
      </w:r>
      <w:r w:rsidRPr="00BB7D31">
        <w:rPr>
          <w:szCs w:val="22"/>
        </w:rPr>
        <w:t xml:space="preserve"> cada dos semanas). Se permitió que los pacientes hubieran recibido tratamiento hormonal previo contra la enfermedad metastásica. El tratamiento adyuvante con </w:t>
      </w:r>
      <w:proofErr w:type="spellStart"/>
      <w:r w:rsidRPr="00BB7D31">
        <w:rPr>
          <w:szCs w:val="22"/>
        </w:rPr>
        <w:t>taxanos</w:t>
      </w:r>
      <w:proofErr w:type="spellEnd"/>
      <w:r w:rsidRPr="00BB7D31">
        <w:rPr>
          <w:szCs w:val="22"/>
        </w:rPr>
        <w:t xml:space="preserve"> se permitió solo en aquellos casos en que se hubiera completado al menos 12 meses antes de la incorporación al ensayo. De los 722 pacientes del ensayo, la mayoría eran pacientes con tumores HER2 negativos (90 %), salvo un pequeño número con estado de HER2 desconocido (8 %) o HER2 positivo (2 %), que habían sido tratados previamente con </w:t>
      </w:r>
      <w:proofErr w:type="spellStart"/>
      <w:r w:rsidRPr="00BB7D31">
        <w:rPr>
          <w:szCs w:val="22"/>
        </w:rPr>
        <w:t>trastuzumab</w:t>
      </w:r>
      <w:proofErr w:type="spellEnd"/>
      <w:r w:rsidRPr="00BB7D31">
        <w:rPr>
          <w:szCs w:val="22"/>
        </w:rPr>
        <w:t xml:space="preserve"> o no se consideraron candidatos para </w:t>
      </w:r>
      <w:proofErr w:type="spellStart"/>
      <w:r w:rsidRPr="00BB7D31">
        <w:rPr>
          <w:szCs w:val="22"/>
        </w:rPr>
        <w:t>trastuzumab</w:t>
      </w:r>
      <w:proofErr w:type="spellEnd"/>
      <w:r w:rsidRPr="00BB7D31">
        <w:rPr>
          <w:szCs w:val="22"/>
        </w:rPr>
        <w:t xml:space="preserve">. Además, el 65 % de los pacientes habían recibido quimioterapia en adyuvancia, incluyendo un 19 % con tratamiento previo con </w:t>
      </w:r>
      <w:proofErr w:type="spellStart"/>
      <w:r w:rsidRPr="00BB7D31">
        <w:rPr>
          <w:szCs w:val="22"/>
        </w:rPr>
        <w:t>taxanos</w:t>
      </w:r>
      <w:proofErr w:type="spellEnd"/>
      <w:r w:rsidRPr="00BB7D31">
        <w:rPr>
          <w:szCs w:val="22"/>
        </w:rPr>
        <w:t xml:space="preserve"> y un 49 % con tratamiento previo con antraciclinas Se excluyeron aquellos pacientes con metástasis en el sistema nervioso central, incluyendo los tratados previamente o con lesiones cerebrales resecadas.</w:t>
      </w:r>
    </w:p>
    <w:p w14:paraId="49F277BA" w14:textId="77777777" w:rsidR="009C4600" w:rsidRPr="00BB7D31" w:rsidRDefault="009C4600" w:rsidP="00F64BF9">
      <w:pPr>
        <w:spacing w:line="240" w:lineRule="auto"/>
        <w:rPr>
          <w:rFonts w:eastAsia="SimSun"/>
          <w:szCs w:val="22"/>
        </w:rPr>
      </w:pPr>
    </w:p>
    <w:p w14:paraId="75E7F05C" w14:textId="77777777" w:rsidR="009C4600" w:rsidRPr="00BB7D31" w:rsidRDefault="00BE7CB1" w:rsidP="00F64BF9">
      <w:pPr>
        <w:spacing w:line="240" w:lineRule="auto"/>
        <w:rPr>
          <w:rFonts w:eastAsia="SimSun"/>
          <w:szCs w:val="22"/>
        </w:rPr>
      </w:pPr>
      <w:r w:rsidRPr="00BB7D31">
        <w:rPr>
          <w:szCs w:val="22"/>
        </w:rPr>
        <w:t>En el ensayo E2100, los pacientes se trataron hasta la progresión de la enfermedad. En aquellas situaciones en que se requirió la interrupción temprana de la quimioterapia, el tratamiento continuó con bevacizumab en monoterapia hasta la progresión de la enfermedad. Las características de los pacientes fueron similares entre los grupos del ensayo. La variable principal del ensayo fue la supervivencia libre de progresión (SLP), basada en la evaluación por los investigadores del ensayo de la progresión de la enfermedad. Además, también se realizó una revisión independiente de la variable principal. En la Tabla 10 se recogen los resultados de este ensayo.</w:t>
      </w:r>
    </w:p>
    <w:p w14:paraId="5DFCF8CC" w14:textId="77777777" w:rsidR="009C4600" w:rsidRPr="00BB7D31" w:rsidRDefault="009C4600" w:rsidP="00F64BF9">
      <w:pPr>
        <w:spacing w:line="240" w:lineRule="auto"/>
        <w:rPr>
          <w:rFonts w:eastAsia="SimSun"/>
          <w:szCs w:val="22"/>
        </w:rPr>
      </w:pPr>
    </w:p>
    <w:p w14:paraId="4CE1A238" w14:textId="77777777" w:rsidR="009C4600" w:rsidRPr="00BB7D31" w:rsidRDefault="00BE7CB1" w:rsidP="00A910E3">
      <w:pPr>
        <w:widowControl w:val="0"/>
        <w:spacing w:line="240" w:lineRule="auto"/>
        <w:rPr>
          <w:b/>
          <w:bCs/>
          <w:szCs w:val="22"/>
        </w:rPr>
      </w:pPr>
      <w:r w:rsidRPr="00BB7D31">
        <w:rPr>
          <w:b/>
          <w:szCs w:val="22"/>
        </w:rPr>
        <w:t>Tabla 10. Resultados de eficacia del ensayo E2100</w:t>
      </w:r>
    </w:p>
    <w:p w14:paraId="07191EB5" w14:textId="77777777" w:rsidR="009C4600" w:rsidRPr="00BB7D31" w:rsidRDefault="009C4600" w:rsidP="00A910E3">
      <w:pPr>
        <w:widowControl w:val="0"/>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49"/>
        <w:gridCol w:w="992"/>
        <w:gridCol w:w="2214"/>
        <w:gridCol w:w="992"/>
        <w:gridCol w:w="2214"/>
      </w:tblGrid>
      <w:tr w:rsidR="00741586" w:rsidRPr="00BB7D31" w14:paraId="5F623943"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9BBA97E" w14:textId="52558EC9" w:rsidR="009C4600" w:rsidRPr="00BB7D31" w:rsidRDefault="00BE7CB1" w:rsidP="00A910E3">
            <w:pPr>
              <w:pStyle w:val="TABLES"/>
              <w:ind w:left="57" w:right="57"/>
            </w:pPr>
            <w:r w:rsidRPr="00BB7D31">
              <w:t>Supervivencia libre de progresión</w:t>
            </w:r>
          </w:p>
        </w:tc>
      </w:tr>
      <w:tr w:rsidR="00741586" w:rsidRPr="00BB7D31" w14:paraId="1964E247"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563BAE28" w14:textId="77777777" w:rsidR="009C4600" w:rsidRPr="00BB7D31" w:rsidRDefault="009C4600" w:rsidP="00A910E3">
            <w:pPr>
              <w:pStyle w:val="TABLES"/>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4A95272C" w14:textId="77777777" w:rsidR="009C4600" w:rsidRPr="00BB7D31" w:rsidRDefault="00BE7CB1" w:rsidP="00A910E3">
            <w:pPr>
              <w:pStyle w:val="TABLES"/>
              <w:ind w:left="57" w:right="57"/>
              <w:jc w:val="center"/>
            </w:pPr>
            <w:r w:rsidRPr="00BB7D31">
              <w:t>Evaluación de los investigadores*</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570C9960" w14:textId="77777777" w:rsidR="009C4600" w:rsidRPr="00BB7D31" w:rsidRDefault="00BE7CB1" w:rsidP="00A910E3">
            <w:pPr>
              <w:pStyle w:val="TABLES"/>
              <w:ind w:left="57" w:right="57"/>
              <w:jc w:val="center"/>
            </w:pPr>
            <w:r w:rsidRPr="00BB7D31">
              <w:t>Evaluación del Comité de revisión independiente</w:t>
            </w:r>
          </w:p>
        </w:tc>
      </w:tr>
      <w:tr w:rsidR="00D67BEF" w:rsidRPr="00BB7D31" w14:paraId="3E00BA9B"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4E496E92" w14:textId="77777777" w:rsidR="00D67BEF" w:rsidRPr="00BB7D31" w:rsidRDefault="00D67BEF" w:rsidP="00A910E3">
            <w:pPr>
              <w:pStyle w:val="TABLES"/>
              <w:ind w:left="57" w:right="57"/>
              <w:jc w:val="center"/>
            </w:pPr>
          </w:p>
        </w:tc>
        <w:tc>
          <w:tcPr>
            <w:tcW w:w="547" w:type="pct"/>
            <w:tcBorders>
              <w:top w:val="single" w:sz="4" w:space="0" w:color="000000"/>
              <w:left w:val="single" w:sz="4" w:space="0" w:color="000000"/>
              <w:bottom w:val="nil"/>
              <w:right w:val="single" w:sz="4" w:space="0" w:color="000000"/>
            </w:tcBorders>
          </w:tcPr>
          <w:p w14:paraId="5F3E12B9" w14:textId="7EDAA699" w:rsidR="00D67BEF" w:rsidRPr="00BB7D31" w:rsidRDefault="00D67BEF" w:rsidP="00A910E3">
            <w:pPr>
              <w:pStyle w:val="TABLES"/>
              <w:ind w:left="57" w:right="57"/>
              <w:jc w:val="center"/>
            </w:pPr>
            <w:proofErr w:type="spellStart"/>
            <w:r w:rsidRPr="00BB7D31">
              <w:t>Paclitaxel</w:t>
            </w:r>
            <w:proofErr w:type="spellEnd"/>
          </w:p>
        </w:tc>
        <w:tc>
          <w:tcPr>
            <w:tcW w:w="1218" w:type="pct"/>
            <w:tcBorders>
              <w:top w:val="single" w:sz="4" w:space="0" w:color="000000"/>
              <w:left w:val="single" w:sz="4" w:space="0" w:color="000000"/>
              <w:bottom w:val="nil"/>
              <w:right w:val="single" w:sz="4" w:space="0" w:color="000000"/>
            </w:tcBorders>
            <w:hideMark/>
          </w:tcPr>
          <w:p w14:paraId="08537F25" w14:textId="3606F681" w:rsidR="00D67BEF" w:rsidRPr="00BB7D31" w:rsidRDefault="00D67BEF" w:rsidP="00A910E3">
            <w:pPr>
              <w:pStyle w:val="TABLES"/>
              <w:ind w:left="57" w:right="57"/>
              <w:jc w:val="center"/>
            </w:pPr>
            <w:proofErr w:type="spellStart"/>
            <w:r w:rsidRPr="00BB7D31">
              <w:t>Paclitaxel</w:t>
            </w:r>
            <w:proofErr w:type="spellEnd"/>
            <w:r w:rsidRPr="00BB7D31">
              <w:t>/bevacizumab</w:t>
            </w:r>
          </w:p>
        </w:tc>
        <w:tc>
          <w:tcPr>
            <w:tcW w:w="547" w:type="pct"/>
            <w:tcBorders>
              <w:top w:val="single" w:sz="4" w:space="0" w:color="000000"/>
              <w:left w:val="single" w:sz="4" w:space="0" w:color="000000"/>
              <w:bottom w:val="nil"/>
              <w:right w:val="single" w:sz="4" w:space="0" w:color="000000"/>
            </w:tcBorders>
          </w:tcPr>
          <w:p w14:paraId="276694E5" w14:textId="4EFE5168" w:rsidR="00D67BEF" w:rsidRPr="00BB7D31" w:rsidRDefault="00D67BEF" w:rsidP="00A910E3">
            <w:pPr>
              <w:pStyle w:val="TABLES"/>
              <w:ind w:left="57" w:right="57"/>
              <w:jc w:val="center"/>
            </w:pPr>
            <w:proofErr w:type="spellStart"/>
            <w:r w:rsidRPr="00BB7D31">
              <w:t>Paclitaxel</w:t>
            </w:r>
            <w:proofErr w:type="spellEnd"/>
          </w:p>
        </w:tc>
        <w:tc>
          <w:tcPr>
            <w:tcW w:w="1221" w:type="pct"/>
            <w:tcBorders>
              <w:top w:val="single" w:sz="4" w:space="0" w:color="000000"/>
              <w:left w:val="single" w:sz="4" w:space="0" w:color="000000"/>
              <w:bottom w:val="nil"/>
              <w:right w:val="single" w:sz="4" w:space="0" w:color="000000"/>
            </w:tcBorders>
            <w:hideMark/>
          </w:tcPr>
          <w:p w14:paraId="11B73F36" w14:textId="52FE1A93" w:rsidR="00D67BEF" w:rsidRPr="00BB7D31" w:rsidRDefault="00D67BEF" w:rsidP="00A910E3">
            <w:pPr>
              <w:pStyle w:val="TABLES"/>
              <w:ind w:left="57" w:right="57"/>
              <w:jc w:val="center"/>
            </w:pPr>
            <w:proofErr w:type="spellStart"/>
            <w:r w:rsidRPr="00BB7D31">
              <w:t>Paclitaxel</w:t>
            </w:r>
            <w:proofErr w:type="spellEnd"/>
            <w:r w:rsidRPr="00BB7D31">
              <w:t>/bevacizumab</w:t>
            </w:r>
          </w:p>
        </w:tc>
      </w:tr>
      <w:tr w:rsidR="00D67BEF" w:rsidRPr="00BB7D31" w14:paraId="44373E4E"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1123636C" w14:textId="77777777" w:rsidR="00D67BEF" w:rsidRPr="00BB7D31" w:rsidRDefault="00D67BEF" w:rsidP="00A910E3">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5A9DC8F" w14:textId="46F6BDC4" w:rsidR="00D67BEF" w:rsidRPr="00BB7D31" w:rsidRDefault="00D67BEF" w:rsidP="00A910E3">
            <w:pPr>
              <w:pStyle w:val="TABLES"/>
              <w:ind w:left="57" w:right="57"/>
              <w:jc w:val="center"/>
            </w:pPr>
            <w:r w:rsidRPr="00BB7D31">
              <w:t>(n = 354)</w:t>
            </w:r>
          </w:p>
        </w:tc>
        <w:tc>
          <w:tcPr>
            <w:tcW w:w="1218" w:type="pct"/>
            <w:tcBorders>
              <w:top w:val="nil"/>
              <w:left w:val="single" w:sz="4" w:space="0" w:color="000000"/>
              <w:bottom w:val="single" w:sz="4" w:space="0" w:color="000000"/>
              <w:right w:val="single" w:sz="4" w:space="0" w:color="000000"/>
            </w:tcBorders>
          </w:tcPr>
          <w:p w14:paraId="307F27E0" w14:textId="593AC96C" w:rsidR="00D67BEF" w:rsidRPr="00BB7D31" w:rsidRDefault="00D67BEF" w:rsidP="00A910E3">
            <w:pPr>
              <w:pStyle w:val="TABLES"/>
              <w:ind w:left="57" w:right="57"/>
              <w:jc w:val="center"/>
            </w:pPr>
            <w:r w:rsidRPr="00BB7D31">
              <w:t>(n = 368)</w:t>
            </w:r>
          </w:p>
        </w:tc>
        <w:tc>
          <w:tcPr>
            <w:tcW w:w="547" w:type="pct"/>
            <w:tcBorders>
              <w:top w:val="nil"/>
              <w:left w:val="single" w:sz="4" w:space="0" w:color="000000"/>
              <w:bottom w:val="single" w:sz="4" w:space="0" w:color="000000"/>
              <w:right w:val="single" w:sz="4" w:space="0" w:color="000000"/>
            </w:tcBorders>
          </w:tcPr>
          <w:p w14:paraId="1929929F" w14:textId="61D64495" w:rsidR="00D67BEF" w:rsidRPr="00BB7D31" w:rsidRDefault="00D67BEF" w:rsidP="00A910E3">
            <w:pPr>
              <w:pStyle w:val="TABLES"/>
              <w:ind w:left="57" w:right="57"/>
              <w:jc w:val="center"/>
            </w:pPr>
            <w:r w:rsidRPr="00BB7D31">
              <w:t>(n = 354)</w:t>
            </w:r>
          </w:p>
        </w:tc>
        <w:tc>
          <w:tcPr>
            <w:tcW w:w="1221" w:type="pct"/>
            <w:tcBorders>
              <w:top w:val="nil"/>
              <w:left w:val="single" w:sz="4" w:space="0" w:color="000000"/>
              <w:bottom w:val="single" w:sz="4" w:space="0" w:color="000000"/>
              <w:right w:val="single" w:sz="4" w:space="0" w:color="000000"/>
            </w:tcBorders>
          </w:tcPr>
          <w:p w14:paraId="6AEA93DC" w14:textId="3D132766" w:rsidR="00D67BEF" w:rsidRPr="00BB7D31" w:rsidRDefault="00D67BEF" w:rsidP="00A910E3">
            <w:pPr>
              <w:pStyle w:val="TABLES"/>
              <w:ind w:left="57" w:right="57"/>
              <w:jc w:val="center"/>
            </w:pPr>
            <w:r w:rsidRPr="00BB7D31">
              <w:t>(n = 368)</w:t>
            </w:r>
          </w:p>
        </w:tc>
      </w:tr>
      <w:tr w:rsidR="00741586" w:rsidRPr="00BB7D31" w14:paraId="2458E263"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3D03AACB" w14:textId="77777777" w:rsidR="009C4600" w:rsidRPr="00BB7D31" w:rsidRDefault="00BE7CB1" w:rsidP="00A910E3">
            <w:pPr>
              <w:pStyle w:val="TABLES"/>
              <w:ind w:left="57" w:right="57"/>
            </w:pPr>
            <w:r w:rsidRPr="00BB7D31">
              <w:t>Mediana de la SLP (meses)</w:t>
            </w:r>
          </w:p>
        </w:tc>
        <w:tc>
          <w:tcPr>
            <w:tcW w:w="547" w:type="pct"/>
            <w:tcBorders>
              <w:top w:val="single" w:sz="4" w:space="0" w:color="000000"/>
              <w:left w:val="single" w:sz="4" w:space="0" w:color="000000"/>
              <w:bottom w:val="single" w:sz="4" w:space="0" w:color="000000"/>
              <w:right w:val="single" w:sz="4" w:space="0" w:color="000000"/>
            </w:tcBorders>
            <w:hideMark/>
          </w:tcPr>
          <w:p w14:paraId="50BC0975" w14:textId="77777777" w:rsidR="009C4600" w:rsidRPr="00BB7D31" w:rsidRDefault="00BE7CB1" w:rsidP="00A910E3">
            <w:pPr>
              <w:pStyle w:val="TABLES"/>
              <w:ind w:left="39" w:right="57"/>
              <w:jc w:val="center"/>
            </w:pPr>
            <w:r w:rsidRPr="00BB7D31">
              <w:t>5,8</w:t>
            </w:r>
          </w:p>
        </w:tc>
        <w:tc>
          <w:tcPr>
            <w:tcW w:w="1218" w:type="pct"/>
            <w:tcBorders>
              <w:top w:val="single" w:sz="4" w:space="0" w:color="000000"/>
              <w:left w:val="single" w:sz="4" w:space="0" w:color="000000"/>
              <w:bottom w:val="single" w:sz="4" w:space="0" w:color="000000"/>
              <w:right w:val="single" w:sz="4" w:space="0" w:color="000000"/>
            </w:tcBorders>
            <w:hideMark/>
          </w:tcPr>
          <w:p w14:paraId="58C3B3EE" w14:textId="77777777" w:rsidR="009C4600" w:rsidRPr="00BB7D31" w:rsidRDefault="00BE7CB1" w:rsidP="00A910E3">
            <w:pPr>
              <w:pStyle w:val="TABLES"/>
              <w:ind w:left="39" w:right="57"/>
              <w:jc w:val="center"/>
            </w:pPr>
            <w:r w:rsidRPr="00BB7D31">
              <w:t>11,4</w:t>
            </w:r>
          </w:p>
        </w:tc>
        <w:tc>
          <w:tcPr>
            <w:tcW w:w="547" w:type="pct"/>
            <w:tcBorders>
              <w:top w:val="single" w:sz="4" w:space="0" w:color="000000"/>
              <w:left w:val="single" w:sz="4" w:space="0" w:color="000000"/>
              <w:bottom w:val="single" w:sz="4" w:space="0" w:color="000000"/>
              <w:right w:val="single" w:sz="4" w:space="0" w:color="000000"/>
            </w:tcBorders>
            <w:hideMark/>
          </w:tcPr>
          <w:p w14:paraId="66DA96E9" w14:textId="77777777" w:rsidR="009C4600" w:rsidRPr="00BB7D31" w:rsidRDefault="00BE7CB1" w:rsidP="00A910E3">
            <w:pPr>
              <w:pStyle w:val="TABLES"/>
              <w:ind w:left="57" w:right="57" w:hanging="18"/>
              <w:jc w:val="center"/>
            </w:pPr>
            <w:r w:rsidRPr="00BB7D31">
              <w:t>5,8</w:t>
            </w:r>
          </w:p>
        </w:tc>
        <w:tc>
          <w:tcPr>
            <w:tcW w:w="1221" w:type="pct"/>
            <w:tcBorders>
              <w:top w:val="single" w:sz="4" w:space="0" w:color="000000"/>
              <w:left w:val="single" w:sz="4" w:space="0" w:color="000000"/>
              <w:bottom w:val="single" w:sz="4" w:space="0" w:color="000000"/>
              <w:right w:val="single" w:sz="4" w:space="0" w:color="000000"/>
            </w:tcBorders>
            <w:hideMark/>
          </w:tcPr>
          <w:p w14:paraId="6ADC6699" w14:textId="77777777" w:rsidR="009C4600" w:rsidRPr="00BB7D31" w:rsidRDefault="00BE7CB1" w:rsidP="00A910E3">
            <w:pPr>
              <w:pStyle w:val="TABLES"/>
              <w:ind w:left="57" w:right="57" w:hanging="18"/>
              <w:jc w:val="center"/>
            </w:pPr>
            <w:r w:rsidRPr="00BB7D31">
              <w:t>11,3</w:t>
            </w:r>
          </w:p>
        </w:tc>
      </w:tr>
      <w:tr w:rsidR="00741586" w:rsidRPr="00BB7D31" w14:paraId="6C1EC3C8"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00F1AB89" w14:textId="19CC74BC" w:rsidR="009C4600" w:rsidRPr="00BB7D31" w:rsidRDefault="00BE7CB1" w:rsidP="00A910E3">
            <w:pPr>
              <w:pStyle w:val="TABLES"/>
              <w:ind w:left="567" w:right="57"/>
            </w:pPr>
            <w:r w:rsidRPr="00BB7D31">
              <w:rPr>
                <w:spacing w:val="-2"/>
              </w:rPr>
              <w:t xml:space="preserve">Cociente de riesgos instantáneos </w:t>
            </w:r>
            <w:r w:rsidR="008E2FCD" w:rsidRPr="002A385E">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rPr>
                <w:spacing w:val="-2"/>
              </w:rPr>
              <w:t>(IC del 95%)</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524E69C1" w14:textId="77777777" w:rsidR="009C4600" w:rsidRPr="00BB7D31" w:rsidRDefault="00BE7CB1" w:rsidP="00A910E3">
            <w:pPr>
              <w:pStyle w:val="TABLES"/>
              <w:ind w:left="39" w:right="57"/>
              <w:jc w:val="center"/>
            </w:pPr>
            <w:r w:rsidRPr="00BB7D31">
              <w:t>0,421</w:t>
            </w:r>
          </w:p>
          <w:p w14:paraId="253BF9CB" w14:textId="77777777" w:rsidR="009C4600" w:rsidRPr="00BB7D31" w:rsidRDefault="00BE7CB1" w:rsidP="00A910E3">
            <w:pPr>
              <w:pStyle w:val="TABLES"/>
              <w:ind w:left="39" w:right="57"/>
              <w:jc w:val="center"/>
            </w:pPr>
            <w:r w:rsidRPr="00BB7D31">
              <w:t>(0,343; 0,516)</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8EA962C" w14:textId="77777777" w:rsidR="009C4600" w:rsidRPr="00BB7D31" w:rsidRDefault="00BE7CB1" w:rsidP="00A910E3">
            <w:pPr>
              <w:pStyle w:val="TABLES"/>
              <w:ind w:left="57" w:right="57" w:hanging="18"/>
              <w:jc w:val="center"/>
            </w:pPr>
            <w:r w:rsidRPr="00BB7D31">
              <w:t>0,483</w:t>
            </w:r>
          </w:p>
          <w:p w14:paraId="2A8FDD05" w14:textId="77777777" w:rsidR="009C4600" w:rsidRPr="00BB7D31" w:rsidRDefault="00BE7CB1" w:rsidP="00A910E3">
            <w:pPr>
              <w:pStyle w:val="TABLES"/>
              <w:ind w:left="57" w:right="57" w:hanging="18"/>
              <w:jc w:val="center"/>
            </w:pPr>
            <w:r w:rsidRPr="00BB7D31">
              <w:t>(0,385; 0,607)</w:t>
            </w:r>
          </w:p>
        </w:tc>
      </w:tr>
      <w:tr w:rsidR="00741586" w:rsidRPr="00BB7D31" w14:paraId="6D72098D"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7349CDFC" w14:textId="37539F45" w:rsidR="009C4600" w:rsidRPr="00BB7D31" w:rsidRDefault="00BE7CB1" w:rsidP="00A910E3">
            <w:pPr>
              <w:pStyle w:val="TABLES"/>
              <w:ind w:left="567" w:right="57"/>
            </w:pPr>
            <w:r w:rsidRPr="00BB7D31">
              <w:t>Valor de p</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71701FF9" w14:textId="77777777" w:rsidR="009C4600" w:rsidRPr="00BB7D31" w:rsidRDefault="00BE7CB1" w:rsidP="00A910E3">
            <w:pPr>
              <w:pStyle w:val="TABLES"/>
              <w:ind w:left="39" w:right="57"/>
              <w:jc w:val="center"/>
            </w:pPr>
            <w:r w:rsidRPr="00BB7D31">
              <w:t>&lt;0,0001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75879528" w14:textId="77777777" w:rsidR="009C4600" w:rsidRPr="00BB7D31" w:rsidRDefault="00BE7CB1" w:rsidP="00A910E3">
            <w:pPr>
              <w:pStyle w:val="TABLES"/>
              <w:ind w:left="57" w:right="57" w:hanging="18"/>
              <w:jc w:val="center"/>
            </w:pPr>
            <w:r w:rsidRPr="00BB7D31">
              <w:t>&lt;0,0001</w:t>
            </w:r>
          </w:p>
        </w:tc>
      </w:tr>
      <w:tr w:rsidR="00741586" w:rsidRPr="00BB7D31" w14:paraId="5DB9B3CB"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4AE56753" w14:textId="77777777" w:rsidR="009C4600" w:rsidRPr="00BB7D31" w:rsidRDefault="00BE7CB1" w:rsidP="00A910E3">
            <w:pPr>
              <w:pStyle w:val="TABLES"/>
              <w:ind w:left="57" w:right="57"/>
            </w:pPr>
            <w:r w:rsidRPr="00BB7D31">
              <w:lastRenderedPageBreak/>
              <w:t>Tasas de respuesta (pacientes con enfermedad medible)</w:t>
            </w:r>
          </w:p>
        </w:tc>
      </w:tr>
      <w:tr w:rsidR="00741586" w:rsidRPr="00BB7D31" w14:paraId="6175CE29"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38334804" w14:textId="77777777" w:rsidR="009C4600" w:rsidRPr="00BB7D31" w:rsidRDefault="009C4600" w:rsidP="00A910E3">
            <w:pPr>
              <w:pStyle w:val="TABLES"/>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25E900E" w14:textId="77777777" w:rsidR="009C4600" w:rsidRPr="00BB7D31" w:rsidRDefault="00BE7CB1" w:rsidP="00A910E3">
            <w:pPr>
              <w:pStyle w:val="TABLES"/>
              <w:ind w:left="57" w:right="57"/>
              <w:jc w:val="center"/>
            </w:pPr>
            <w:r w:rsidRPr="00BB7D31">
              <w:t>Evaluación de los investigadores</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20C93152" w14:textId="77777777" w:rsidR="009C4600" w:rsidRPr="00BB7D31" w:rsidRDefault="00BE7CB1" w:rsidP="00A910E3">
            <w:pPr>
              <w:pStyle w:val="TABLES"/>
              <w:ind w:left="57" w:right="57"/>
              <w:jc w:val="center"/>
            </w:pPr>
            <w:r w:rsidRPr="00BB7D31">
              <w:t>Evaluación del Comité de revisión independiente</w:t>
            </w:r>
          </w:p>
        </w:tc>
      </w:tr>
      <w:tr w:rsidR="00D67BEF" w:rsidRPr="00BB7D31" w14:paraId="0A896583"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7F72DDA5" w14:textId="77777777" w:rsidR="00D67BEF" w:rsidRPr="00BB7D31" w:rsidRDefault="00D67BEF" w:rsidP="00A910E3">
            <w:pPr>
              <w:pStyle w:val="TABLES"/>
              <w:ind w:left="57" w:right="57"/>
              <w:jc w:val="center"/>
            </w:pPr>
          </w:p>
        </w:tc>
        <w:tc>
          <w:tcPr>
            <w:tcW w:w="547" w:type="pct"/>
            <w:tcBorders>
              <w:top w:val="single" w:sz="4" w:space="0" w:color="000000"/>
              <w:left w:val="single" w:sz="4" w:space="0" w:color="000000"/>
              <w:bottom w:val="nil"/>
              <w:right w:val="single" w:sz="4" w:space="0" w:color="000000"/>
            </w:tcBorders>
          </w:tcPr>
          <w:p w14:paraId="390E6B59" w14:textId="3DAF9024" w:rsidR="00D67BEF" w:rsidRPr="00BB7D31" w:rsidRDefault="00D67BEF" w:rsidP="00A910E3">
            <w:pPr>
              <w:pStyle w:val="TABLES"/>
              <w:ind w:left="57" w:right="57"/>
              <w:jc w:val="center"/>
            </w:pPr>
            <w:proofErr w:type="spellStart"/>
            <w:r w:rsidRPr="00BB7D31">
              <w:t>Paclitaxel</w:t>
            </w:r>
            <w:proofErr w:type="spellEnd"/>
          </w:p>
        </w:tc>
        <w:tc>
          <w:tcPr>
            <w:tcW w:w="1218" w:type="pct"/>
            <w:tcBorders>
              <w:top w:val="single" w:sz="4" w:space="0" w:color="000000"/>
              <w:left w:val="single" w:sz="4" w:space="0" w:color="000000"/>
              <w:bottom w:val="nil"/>
              <w:right w:val="single" w:sz="4" w:space="0" w:color="000000"/>
            </w:tcBorders>
            <w:hideMark/>
          </w:tcPr>
          <w:p w14:paraId="1BC8CB04" w14:textId="491890A9" w:rsidR="00D67BEF" w:rsidRPr="00BB7D31" w:rsidRDefault="00D67BEF" w:rsidP="00A910E3">
            <w:pPr>
              <w:pStyle w:val="TABLES"/>
              <w:ind w:left="57" w:right="57"/>
              <w:jc w:val="center"/>
            </w:pPr>
            <w:proofErr w:type="spellStart"/>
            <w:r w:rsidRPr="00BB7D31">
              <w:t>Paclitaxel</w:t>
            </w:r>
            <w:proofErr w:type="spellEnd"/>
            <w:r w:rsidRPr="00BB7D31">
              <w:t>/bevacizumab</w:t>
            </w:r>
          </w:p>
        </w:tc>
        <w:tc>
          <w:tcPr>
            <w:tcW w:w="547" w:type="pct"/>
            <w:tcBorders>
              <w:top w:val="single" w:sz="4" w:space="0" w:color="000000"/>
              <w:left w:val="single" w:sz="4" w:space="0" w:color="000000"/>
              <w:bottom w:val="nil"/>
              <w:right w:val="single" w:sz="4" w:space="0" w:color="000000"/>
            </w:tcBorders>
          </w:tcPr>
          <w:p w14:paraId="370D6D8E" w14:textId="3FD942F3" w:rsidR="00D67BEF" w:rsidRPr="00BB7D31" w:rsidRDefault="00D67BEF" w:rsidP="00A910E3">
            <w:pPr>
              <w:pStyle w:val="TABLES"/>
              <w:ind w:left="57" w:right="57"/>
              <w:jc w:val="center"/>
            </w:pPr>
            <w:proofErr w:type="spellStart"/>
            <w:r w:rsidRPr="00BB7D31">
              <w:t>Paclitaxel</w:t>
            </w:r>
            <w:proofErr w:type="spellEnd"/>
          </w:p>
        </w:tc>
        <w:tc>
          <w:tcPr>
            <w:tcW w:w="1221" w:type="pct"/>
            <w:tcBorders>
              <w:top w:val="single" w:sz="4" w:space="0" w:color="000000"/>
              <w:left w:val="single" w:sz="4" w:space="0" w:color="000000"/>
              <w:bottom w:val="nil"/>
              <w:right w:val="single" w:sz="4" w:space="0" w:color="000000"/>
            </w:tcBorders>
            <w:hideMark/>
          </w:tcPr>
          <w:p w14:paraId="7AF455B8" w14:textId="0FBC5B70" w:rsidR="00D67BEF" w:rsidRPr="00BB7D31" w:rsidRDefault="00D67BEF" w:rsidP="00A910E3">
            <w:pPr>
              <w:pStyle w:val="TABLES"/>
              <w:ind w:left="57" w:right="57"/>
              <w:jc w:val="center"/>
            </w:pPr>
            <w:proofErr w:type="spellStart"/>
            <w:r w:rsidRPr="00BB7D31">
              <w:t>Paclitaxel</w:t>
            </w:r>
            <w:proofErr w:type="spellEnd"/>
            <w:r w:rsidRPr="00BB7D31">
              <w:t>/bevacizumab</w:t>
            </w:r>
          </w:p>
        </w:tc>
      </w:tr>
      <w:tr w:rsidR="00D67BEF" w:rsidRPr="00BB7D31" w14:paraId="683EE143"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35E48F59" w14:textId="77777777" w:rsidR="00D67BEF" w:rsidRPr="00BB7D31" w:rsidRDefault="00D67BEF" w:rsidP="00A910E3">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C5C1037" w14:textId="4F3AACF9" w:rsidR="00D67BEF" w:rsidRPr="00BB7D31" w:rsidRDefault="00D67BEF" w:rsidP="00A910E3">
            <w:pPr>
              <w:pStyle w:val="TABLES"/>
              <w:ind w:left="57" w:right="57"/>
              <w:jc w:val="center"/>
            </w:pPr>
            <w:r w:rsidRPr="00BB7D31">
              <w:t>(n = 273)</w:t>
            </w:r>
          </w:p>
        </w:tc>
        <w:tc>
          <w:tcPr>
            <w:tcW w:w="1218" w:type="pct"/>
            <w:tcBorders>
              <w:top w:val="nil"/>
              <w:left w:val="single" w:sz="4" w:space="0" w:color="000000"/>
              <w:bottom w:val="single" w:sz="4" w:space="0" w:color="000000"/>
              <w:right w:val="single" w:sz="4" w:space="0" w:color="000000"/>
            </w:tcBorders>
          </w:tcPr>
          <w:p w14:paraId="12E6E161" w14:textId="694A6407" w:rsidR="00D67BEF" w:rsidRPr="00BB7D31" w:rsidRDefault="00D67BEF" w:rsidP="00A910E3">
            <w:pPr>
              <w:pStyle w:val="TABLES"/>
              <w:ind w:left="57" w:right="57"/>
              <w:jc w:val="center"/>
            </w:pPr>
            <w:r w:rsidRPr="00BB7D31">
              <w:t>(n = 252)</w:t>
            </w:r>
          </w:p>
        </w:tc>
        <w:tc>
          <w:tcPr>
            <w:tcW w:w="547" w:type="pct"/>
            <w:tcBorders>
              <w:top w:val="nil"/>
              <w:left w:val="single" w:sz="4" w:space="0" w:color="000000"/>
              <w:bottom w:val="single" w:sz="4" w:space="0" w:color="000000"/>
              <w:right w:val="single" w:sz="4" w:space="0" w:color="000000"/>
            </w:tcBorders>
          </w:tcPr>
          <w:p w14:paraId="3E610015" w14:textId="32A0D871" w:rsidR="00D67BEF" w:rsidRPr="00BB7D31" w:rsidRDefault="00D67BEF" w:rsidP="00A910E3">
            <w:pPr>
              <w:pStyle w:val="TABLES"/>
              <w:ind w:left="57" w:right="57"/>
              <w:jc w:val="center"/>
            </w:pPr>
            <w:r w:rsidRPr="00BB7D31">
              <w:t>(n = 243)</w:t>
            </w:r>
          </w:p>
        </w:tc>
        <w:tc>
          <w:tcPr>
            <w:tcW w:w="1221" w:type="pct"/>
            <w:tcBorders>
              <w:top w:val="nil"/>
              <w:left w:val="single" w:sz="4" w:space="0" w:color="000000"/>
              <w:bottom w:val="single" w:sz="4" w:space="0" w:color="000000"/>
              <w:right w:val="single" w:sz="4" w:space="0" w:color="000000"/>
            </w:tcBorders>
          </w:tcPr>
          <w:p w14:paraId="2A4D0829" w14:textId="0A27972F" w:rsidR="00D67BEF" w:rsidRPr="00BB7D31" w:rsidRDefault="00D67BEF" w:rsidP="00A910E3">
            <w:pPr>
              <w:pStyle w:val="TABLES"/>
              <w:ind w:left="57" w:right="57"/>
              <w:jc w:val="center"/>
            </w:pPr>
            <w:r w:rsidRPr="00BB7D31">
              <w:t>(n = 229)</w:t>
            </w:r>
          </w:p>
        </w:tc>
      </w:tr>
      <w:tr w:rsidR="00741586" w:rsidRPr="00BB7D31" w14:paraId="3E71C25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54081B32" w14:textId="77777777" w:rsidR="009C4600" w:rsidRPr="00BB7D31" w:rsidRDefault="00BE7CB1" w:rsidP="00A910E3">
            <w:pPr>
              <w:pStyle w:val="TABLES"/>
              <w:ind w:left="57" w:right="57"/>
            </w:pPr>
            <w:r w:rsidRPr="00BB7D31">
              <w:t>% de pacientes con respuesta objetiva</w:t>
            </w:r>
          </w:p>
        </w:tc>
        <w:tc>
          <w:tcPr>
            <w:tcW w:w="547" w:type="pct"/>
            <w:tcBorders>
              <w:top w:val="single" w:sz="4" w:space="0" w:color="000000"/>
              <w:left w:val="single" w:sz="4" w:space="0" w:color="000000"/>
              <w:bottom w:val="single" w:sz="4" w:space="0" w:color="000000"/>
              <w:right w:val="single" w:sz="4" w:space="0" w:color="000000"/>
            </w:tcBorders>
            <w:hideMark/>
          </w:tcPr>
          <w:p w14:paraId="56082760" w14:textId="77777777" w:rsidR="009C4600" w:rsidRPr="00BB7D31" w:rsidRDefault="00BE7CB1" w:rsidP="00A910E3">
            <w:pPr>
              <w:pStyle w:val="TABLES"/>
              <w:ind w:left="57" w:right="57"/>
              <w:jc w:val="center"/>
            </w:pPr>
            <w:r w:rsidRPr="00BB7D31">
              <w:t>23,4</w:t>
            </w:r>
          </w:p>
        </w:tc>
        <w:tc>
          <w:tcPr>
            <w:tcW w:w="1218" w:type="pct"/>
            <w:tcBorders>
              <w:top w:val="single" w:sz="4" w:space="0" w:color="000000"/>
              <w:left w:val="single" w:sz="4" w:space="0" w:color="000000"/>
              <w:bottom w:val="single" w:sz="4" w:space="0" w:color="000000"/>
              <w:right w:val="single" w:sz="4" w:space="0" w:color="000000"/>
            </w:tcBorders>
            <w:hideMark/>
          </w:tcPr>
          <w:p w14:paraId="11DB8264" w14:textId="77777777" w:rsidR="009C4600" w:rsidRPr="00BB7D31" w:rsidRDefault="00BE7CB1" w:rsidP="00A910E3">
            <w:pPr>
              <w:pStyle w:val="TABLES"/>
              <w:ind w:left="57" w:right="57"/>
              <w:jc w:val="center"/>
            </w:pPr>
            <w:r w:rsidRPr="00BB7D31">
              <w:t>48,0</w:t>
            </w:r>
          </w:p>
        </w:tc>
        <w:tc>
          <w:tcPr>
            <w:tcW w:w="547" w:type="pct"/>
            <w:tcBorders>
              <w:top w:val="single" w:sz="4" w:space="0" w:color="000000"/>
              <w:left w:val="single" w:sz="4" w:space="0" w:color="000000"/>
              <w:bottom w:val="single" w:sz="4" w:space="0" w:color="000000"/>
              <w:right w:val="single" w:sz="4" w:space="0" w:color="000000"/>
            </w:tcBorders>
            <w:hideMark/>
          </w:tcPr>
          <w:p w14:paraId="2D25FB1D" w14:textId="77777777" w:rsidR="009C4600" w:rsidRPr="00BB7D31" w:rsidRDefault="00BE7CB1" w:rsidP="00A910E3">
            <w:pPr>
              <w:pStyle w:val="TABLES"/>
              <w:ind w:left="57" w:right="57"/>
              <w:jc w:val="center"/>
            </w:pPr>
            <w:r w:rsidRPr="00BB7D31">
              <w:t>22,2</w:t>
            </w:r>
          </w:p>
        </w:tc>
        <w:tc>
          <w:tcPr>
            <w:tcW w:w="1221" w:type="pct"/>
            <w:tcBorders>
              <w:top w:val="single" w:sz="4" w:space="0" w:color="000000"/>
              <w:left w:val="single" w:sz="4" w:space="0" w:color="000000"/>
              <w:bottom w:val="single" w:sz="4" w:space="0" w:color="000000"/>
              <w:right w:val="single" w:sz="4" w:space="0" w:color="000000"/>
            </w:tcBorders>
            <w:hideMark/>
          </w:tcPr>
          <w:p w14:paraId="251F57A3" w14:textId="77777777" w:rsidR="009C4600" w:rsidRPr="00BB7D31" w:rsidRDefault="00BE7CB1" w:rsidP="00A910E3">
            <w:pPr>
              <w:pStyle w:val="TABLES"/>
              <w:ind w:left="57" w:right="57"/>
              <w:jc w:val="center"/>
            </w:pPr>
            <w:r w:rsidRPr="00BB7D31">
              <w:t>49,8</w:t>
            </w:r>
          </w:p>
        </w:tc>
      </w:tr>
      <w:tr w:rsidR="00741586" w:rsidRPr="00BB7D31" w14:paraId="123DA10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2D3A1B77" w14:textId="1E11E346" w:rsidR="009C4600" w:rsidRPr="00BB7D31" w:rsidRDefault="00BE7CB1" w:rsidP="00A910E3">
            <w:pPr>
              <w:pStyle w:val="TABLES"/>
              <w:ind w:left="567" w:right="57"/>
            </w:pPr>
            <w:r w:rsidRPr="00BB7D31">
              <w:t>Valor de p</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93C681E" w14:textId="77777777" w:rsidR="009C4600" w:rsidRPr="00BB7D31" w:rsidRDefault="00BE7CB1" w:rsidP="00A910E3">
            <w:pPr>
              <w:pStyle w:val="TABLES"/>
              <w:ind w:left="57" w:right="57"/>
              <w:jc w:val="center"/>
            </w:pPr>
            <w:r w:rsidRPr="00BB7D31">
              <w:t>&lt;0,0001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D73101B" w14:textId="77777777" w:rsidR="009C4600" w:rsidRPr="00BB7D31" w:rsidRDefault="00BE7CB1" w:rsidP="00A910E3">
            <w:pPr>
              <w:pStyle w:val="TABLES"/>
              <w:ind w:left="57" w:right="57"/>
              <w:jc w:val="center"/>
            </w:pPr>
            <w:r w:rsidRPr="00BB7D31">
              <w:t>&lt;0,0001</w:t>
            </w:r>
          </w:p>
        </w:tc>
      </w:tr>
    </w:tbl>
    <w:p w14:paraId="6157F68A" w14:textId="77777777" w:rsidR="009C4600" w:rsidRPr="00BB7D31" w:rsidRDefault="00BE7CB1" w:rsidP="00A910E3">
      <w:pPr>
        <w:widowControl w:val="0"/>
        <w:tabs>
          <w:tab w:val="clear" w:pos="567"/>
          <w:tab w:val="left" w:pos="284"/>
        </w:tabs>
        <w:spacing w:line="240" w:lineRule="auto"/>
        <w:ind w:left="284" w:hanging="284"/>
        <w:rPr>
          <w:szCs w:val="22"/>
        </w:rPr>
      </w:pPr>
      <w:r w:rsidRPr="00BB7D31">
        <w:rPr>
          <w:szCs w:val="22"/>
        </w:rPr>
        <w:t>*</w:t>
      </w:r>
      <w:r w:rsidRPr="00BB7D31">
        <w:rPr>
          <w:szCs w:val="22"/>
        </w:rPr>
        <w:tab/>
      </w:r>
      <w:r w:rsidRPr="00BB7D31">
        <w:rPr>
          <w:spacing w:val="-2"/>
          <w:szCs w:val="22"/>
        </w:rPr>
        <w:t>Análisis principal</w:t>
      </w:r>
    </w:p>
    <w:p w14:paraId="0699FA48" w14:textId="77777777" w:rsidR="009C4600" w:rsidRPr="00BB7D31" w:rsidRDefault="009C4600" w:rsidP="00A910E3">
      <w:pPr>
        <w:widowControl w:val="0"/>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25"/>
        <w:gridCol w:w="1714"/>
        <w:gridCol w:w="3922"/>
      </w:tblGrid>
      <w:tr w:rsidR="00741586" w:rsidRPr="00BB7D31" w14:paraId="51C40ABF" w14:textId="77777777" w:rsidTr="0089369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235015" w14:textId="77777777" w:rsidR="009C4600" w:rsidRPr="00BB7D31" w:rsidRDefault="00BE7CB1" w:rsidP="00A910E3">
            <w:pPr>
              <w:pStyle w:val="TABLES"/>
              <w:ind w:left="57" w:right="57"/>
            </w:pPr>
            <w:r w:rsidRPr="00BB7D31">
              <w:t>Supervivencia global</w:t>
            </w:r>
          </w:p>
        </w:tc>
      </w:tr>
      <w:tr w:rsidR="00426A6D" w:rsidRPr="00BB7D31" w14:paraId="53C6C13C" w14:textId="77777777" w:rsidTr="00426A6D">
        <w:trPr>
          <w:cantSplit/>
          <w:trHeight w:val="20"/>
          <w:jc w:val="center"/>
        </w:trPr>
        <w:tc>
          <w:tcPr>
            <w:tcW w:w="1890" w:type="pct"/>
            <w:vMerge w:val="restart"/>
            <w:tcBorders>
              <w:top w:val="single" w:sz="4" w:space="0" w:color="000000"/>
              <w:left w:val="single" w:sz="4" w:space="0" w:color="000000"/>
              <w:right w:val="single" w:sz="4" w:space="0" w:color="000000"/>
            </w:tcBorders>
          </w:tcPr>
          <w:p w14:paraId="68DD2869" w14:textId="77777777" w:rsidR="00426A6D" w:rsidRPr="00BB7D31" w:rsidRDefault="00426A6D" w:rsidP="00A910E3">
            <w:pPr>
              <w:pStyle w:val="TABLES"/>
              <w:ind w:left="57" w:right="57"/>
              <w:jc w:val="center"/>
            </w:pPr>
          </w:p>
        </w:tc>
        <w:tc>
          <w:tcPr>
            <w:tcW w:w="946" w:type="pct"/>
            <w:tcBorders>
              <w:top w:val="single" w:sz="4" w:space="0" w:color="000000"/>
              <w:left w:val="single" w:sz="4" w:space="0" w:color="000000"/>
              <w:bottom w:val="nil"/>
              <w:right w:val="single" w:sz="4" w:space="0" w:color="000000"/>
            </w:tcBorders>
          </w:tcPr>
          <w:p w14:paraId="2B378C2C" w14:textId="1FC14B42" w:rsidR="00426A6D" w:rsidRPr="00BB7D31" w:rsidRDefault="00426A6D" w:rsidP="00A910E3">
            <w:pPr>
              <w:pStyle w:val="TABLES"/>
              <w:ind w:left="57" w:right="57"/>
              <w:jc w:val="center"/>
            </w:pPr>
            <w:proofErr w:type="spellStart"/>
            <w:r w:rsidRPr="00BB7D31">
              <w:t>Paclitaxel</w:t>
            </w:r>
            <w:proofErr w:type="spellEnd"/>
          </w:p>
        </w:tc>
        <w:tc>
          <w:tcPr>
            <w:tcW w:w="2164" w:type="pct"/>
            <w:tcBorders>
              <w:top w:val="single" w:sz="4" w:space="0" w:color="000000"/>
              <w:left w:val="single" w:sz="4" w:space="0" w:color="000000"/>
              <w:bottom w:val="nil"/>
              <w:right w:val="single" w:sz="4" w:space="0" w:color="000000"/>
            </w:tcBorders>
            <w:hideMark/>
          </w:tcPr>
          <w:p w14:paraId="359FEFFE" w14:textId="2B64593C" w:rsidR="00426A6D" w:rsidRPr="00BB7D31" w:rsidRDefault="00426A6D" w:rsidP="00A910E3">
            <w:pPr>
              <w:pStyle w:val="TABLES"/>
              <w:ind w:left="57" w:right="57"/>
              <w:jc w:val="center"/>
            </w:pPr>
            <w:proofErr w:type="spellStart"/>
            <w:r w:rsidRPr="00BB7D31">
              <w:t>Paclitaxel</w:t>
            </w:r>
            <w:proofErr w:type="spellEnd"/>
            <w:r w:rsidRPr="00BB7D31">
              <w:t>/bevacizumab</w:t>
            </w:r>
          </w:p>
        </w:tc>
      </w:tr>
      <w:tr w:rsidR="00426A6D" w:rsidRPr="00BB7D31" w14:paraId="48E52E6E" w14:textId="77777777" w:rsidTr="00426A6D">
        <w:trPr>
          <w:cantSplit/>
          <w:trHeight w:val="20"/>
          <w:jc w:val="center"/>
        </w:trPr>
        <w:tc>
          <w:tcPr>
            <w:tcW w:w="1890" w:type="pct"/>
            <w:vMerge/>
            <w:tcBorders>
              <w:left w:val="single" w:sz="4" w:space="0" w:color="000000"/>
              <w:bottom w:val="single" w:sz="4" w:space="0" w:color="000000"/>
              <w:right w:val="single" w:sz="4" w:space="0" w:color="000000"/>
            </w:tcBorders>
          </w:tcPr>
          <w:p w14:paraId="79F9774A" w14:textId="77777777" w:rsidR="00426A6D" w:rsidRPr="00BB7D31" w:rsidRDefault="00426A6D" w:rsidP="00A910E3">
            <w:pPr>
              <w:pStyle w:val="TABLES"/>
              <w:ind w:left="57" w:right="57"/>
              <w:jc w:val="center"/>
            </w:pPr>
          </w:p>
        </w:tc>
        <w:tc>
          <w:tcPr>
            <w:tcW w:w="946" w:type="pct"/>
            <w:tcBorders>
              <w:top w:val="nil"/>
              <w:left w:val="single" w:sz="4" w:space="0" w:color="000000"/>
              <w:bottom w:val="single" w:sz="4" w:space="0" w:color="000000"/>
              <w:right w:val="single" w:sz="4" w:space="0" w:color="000000"/>
            </w:tcBorders>
          </w:tcPr>
          <w:p w14:paraId="72624425" w14:textId="71EECFBF" w:rsidR="00426A6D" w:rsidRPr="00BB7D31" w:rsidRDefault="00426A6D" w:rsidP="00A910E3">
            <w:pPr>
              <w:pStyle w:val="TABLES"/>
              <w:ind w:left="57" w:right="57"/>
              <w:jc w:val="center"/>
            </w:pPr>
            <w:r w:rsidRPr="00BB7D31">
              <w:t>(n = 354)</w:t>
            </w:r>
          </w:p>
        </w:tc>
        <w:tc>
          <w:tcPr>
            <w:tcW w:w="2164" w:type="pct"/>
            <w:tcBorders>
              <w:top w:val="nil"/>
              <w:left w:val="single" w:sz="4" w:space="0" w:color="000000"/>
              <w:bottom w:val="single" w:sz="4" w:space="0" w:color="000000"/>
              <w:right w:val="single" w:sz="4" w:space="0" w:color="000000"/>
            </w:tcBorders>
          </w:tcPr>
          <w:p w14:paraId="3EDD3FCB" w14:textId="00080D73" w:rsidR="00426A6D" w:rsidRPr="00BB7D31" w:rsidRDefault="00426A6D" w:rsidP="00A910E3">
            <w:pPr>
              <w:pStyle w:val="TABLES"/>
              <w:ind w:left="57" w:right="57"/>
              <w:jc w:val="center"/>
            </w:pPr>
            <w:r w:rsidRPr="00BB7D31">
              <w:t>(n = 368)</w:t>
            </w:r>
          </w:p>
        </w:tc>
      </w:tr>
      <w:tr w:rsidR="00741586" w:rsidRPr="00BB7D31" w14:paraId="5259A3A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0AEFEC19" w14:textId="77777777" w:rsidR="009C4600" w:rsidRPr="00BB7D31" w:rsidRDefault="00BE7CB1" w:rsidP="00A910E3">
            <w:pPr>
              <w:pStyle w:val="TABLES"/>
              <w:ind w:left="567" w:right="57"/>
            </w:pPr>
            <w:r w:rsidRPr="00BB7D31">
              <w:t>Mediana de la supervivencia global (meses)</w:t>
            </w:r>
          </w:p>
        </w:tc>
        <w:tc>
          <w:tcPr>
            <w:tcW w:w="946" w:type="pct"/>
            <w:tcBorders>
              <w:top w:val="single" w:sz="4" w:space="0" w:color="000000"/>
              <w:left w:val="single" w:sz="4" w:space="0" w:color="000000"/>
              <w:bottom w:val="single" w:sz="4" w:space="0" w:color="000000"/>
              <w:right w:val="single" w:sz="4" w:space="0" w:color="000000"/>
            </w:tcBorders>
            <w:hideMark/>
          </w:tcPr>
          <w:p w14:paraId="314131A2" w14:textId="77777777" w:rsidR="009C4600" w:rsidRPr="00BB7D31" w:rsidRDefault="00BE7CB1" w:rsidP="00A910E3">
            <w:pPr>
              <w:pStyle w:val="TABLES"/>
              <w:ind w:left="57" w:right="57"/>
              <w:jc w:val="center"/>
            </w:pPr>
            <w:r w:rsidRPr="00BB7D31">
              <w:t>24,8</w:t>
            </w:r>
          </w:p>
        </w:tc>
        <w:tc>
          <w:tcPr>
            <w:tcW w:w="2164" w:type="pct"/>
            <w:tcBorders>
              <w:top w:val="single" w:sz="4" w:space="0" w:color="000000"/>
              <w:left w:val="single" w:sz="4" w:space="0" w:color="000000"/>
              <w:bottom w:val="single" w:sz="4" w:space="0" w:color="000000"/>
              <w:right w:val="single" w:sz="4" w:space="0" w:color="000000"/>
            </w:tcBorders>
            <w:hideMark/>
          </w:tcPr>
          <w:p w14:paraId="2D19D052" w14:textId="77777777" w:rsidR="009C4600" w:rsidRPr="00BB7D31" w:rsidRDefault="00BE7CB1" w:rsidP="00A910E3">
            <w:pPr>
              <w:pStyle w:val="TABLES"/>
              <w:ind w:left="57" w:right="57"/>
              <w:jc w:val="center"/>
            </w:pPr>
            <w:r w:rsidRPr="00BB7D31">
              <w:t>26,5</w:t>
            </w:r>
          </w:p>
        </w:tc>
      </w:tr>
      <w:tr w:rsidR="00741586" w:rsidRPr="00BB7D31" w14:paraId="4BA28A8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53E8B4B5" w14:textId="53A6FCE1" w:rsidR="009C4600" w:rsidRPr="00BB7D31" w:rsidRDefault="00BE7CB1" w:rsidP="00A910E3">
            <w:pPr>
              <w:pStyle w:val="TABLES"/>
              <w:ind w:left="567" w:right="57"/>
            </w:pPr>
            <w:r w:rsidRPr="00BB7D31">
              <w:rPr>
                <w:spacing w:val="-2"/>
              </w:rPr>
              <w:t xml:space="preserve">Cociente de riesgos instantáneos </w:t>
            </w:r>
            <w:r w:rsidR="008E2FCD" w:rsidRPr="002A385E">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rPr>
                <w:spacing w:val="-2"/>
              </w:rPr>
              <w:t>(IC del 95%)</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21695893" w14:textId="77777777" w:rsidR="009C4600" w:rsidRPr="00BB7D31" w:rsidRDefault="00BE7CB1" w:rsidP="00A910E3">
            <w:pPr>
              <w:pStyle w:val="TABLES"/>
              <w:ind w:left="57" w:right="57"/>
              <w:jc w:val="center"/>
            </w:pPr>
            <w:r w:rsidRPr="00BB7D31">
              <w:t>0,869</w:t>
            </w:r>
          </w:p>
          <w:p w14:paraId="6177CA8E" w14:textId="77777777" w:rsidR="009C4600" w:rsidRPr="00BB7D31" w:rsidRDefault="00BE7CB1" w:rsidP="00A910E3">
            <w:pPr>
              <w:pStyle w:val="TABLES"/>
              <w:ind w:left="57" w:right="57"/>
              <w:jc w:val="center"/>
            </w:pPr>
            <w:r w:rsidRPr="00BB7D31">
              <w:t>(0,722; 1,046)</w:t>
            </w:r>
          </w:p>
        </w:tc>
      </w:tr>
      <w:tr w:rsidR="00741586" w:rsidRPr="00BB7D31" w14:paraId="6F2FB7FD"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35A9D1FC" w14:textId="2F48B9AA" w:rsidR="009C4600" w:rsidRPr="00BB7D31" w:rsidRDefault="00BE7CB1" w:rsidP="00A910E3">
            <w:pPr>
              <w:pStyle w:val="TABLES"/>
              <w:ind w:left="567" w:right="57"/>
            </w:pPr>
            <w:r w:rsidRPr="00BB7D31">
              <w:t>Valor de p</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4EE98211" w14:textId="77777777" w:rsidR="009C4600" w:rsidRPr="00BB7D31" w:rsidRDefault="00BE7CB1" w:rsidP="00A910E3">
            <w:pPr>
              <w:pStyle w:val="TABLES"/>
              <w:ind w:left="57" w:right="57"/>
              <w:jc w:val="center"/>
            </w:pPr>
            <w:r w:rsidRPr="00BB7D31">
              <w:t>0,1374</w:t>
            </w:r>
          </w:p>
        </w:tc>
      </w:tr>
    </w:tbl>
    <w:p w14:paraId="14B261BE" w14:textId="77777777" w:rsidR="009C4600" w:rsidRPr="00BB7D31" w:rsidRDefault="009C4600" w:rsidP="00A910E3">
      <w:pPr>
        <w:widowControl w:val="0"/>
        <w:spacing w:line="240" w:lineRule="auto"/>
        <w:rPr>
          <w:szCs w:val="22"/>
        </w:rPr>
      </w:pPr>
    </w:p>
    <w:p w14:paraId="1A5C812E" w14:textId="0F7D1239" w:rsidR="009C4600" w:rsidRPr="00BB7D31" w:rsidRDefault="00BE7CB1" w:rsidP="00F64BF9">
      <w:pPr>
        <w:spacing w:line="240" w:lineRule="auto"/>
        <w:rPr>
          <w:rFonts w:eastAsia="SimSun"/>
          <w:szCs w:val="22"/>
        </w:rPr>
      </w:pPr>
      <w:r w:rsidRPr="00BB7D31">
        <w:rPr>
          <w:szCs w:val="22"/>
        </w:rPr>
        <w:t>El beneficio clínico de bevacizumab, medido mediante la SLP, se observó en todos los subgrupos preespecificados en el ensayo (incluyendo el intervalo libre de enfermedad, el número de localizaciones metastásicas, la quimioterapia adyuvante previa y el estado de los receptores de estrógenos [RE]).</w:t>
      </w:r>
    </w:p>
    <w:p w14:paraId="69D47C4D" w14:textId="77777777" w:rsidR="009C4600" w:rsidRPr="00BB7D31" w:rsidRDefault="009C4600" w:rsidP="00F64BF9">
      <w:pPr>
        <w:spacing w:line="240" w:lineRule="auto"/>
        <w:rPr>
          <w:rFonts w:eastAsia="SimSun"/>
          <w:szCs w:val="22"/>
        </w:rPr>
      </w:pPr>
    </w:p>
    <w:p w14:paraId="17B197D3" w14:textId="1D9FC0E2" w:rsidR="009C4600" w:rsidRPr="00BB7D31" w:rsidRDefault="00BE7CB1" w:rsidP="00F64BF9">
      <w:pPr>
        <w:keepNext/>
        <w:tabs>
          <w:tab w:val="clear" w:pos="567"/>
          <w:tab w:val="left" w:pos="720"/>
        </w:tabs>
        <w:autoSpaceDE w:val="0"/>
        <w:autoSpaceDN w:val="0"/>
        <w:adjustRightInd w:val="0"/>
        <w:spacing w:line="240" w:lineRule="auto"/>
        <w:rPr>
          <w:rFonts w:eastAsia="SimSun"/>
          <w:i/>
          <w:iCs/>
          <w:szCs w:val="22"/>
        </w:rPr>
      </w:pPr>
      <w:r w:rsidRPr="00BB7D31">
        <w:rPr>
          <w:i/>
          <w:szCs w:val="22"/>
        </w:rPr>
        <w:t>AVF3694g</w:t>
      </w:r>
    </w:p>
    <w:p w14:paraId="14B770C0" w14:textId="77777777" w:rsidR="005B6C83" w:rsidRPr="00BB7D31" w:rsidRDefault="005B6C83" w:rsidP="00F64BF9">
      <w:pPr>
        <w:keepNext/>
        <w:tabs>
          <w:tab w:val="clear" w:pos="567"/>
          <w:tab w:val="left" w:pos="720"/>
        </w:tabs>
        <w:autoSpaceDE w:val="0"/>
        <w:autoSpaceDN w:val="0"/>
        <w:adjustRightInd w:val="0"/>
        <w:spacing w:line="240" w:lineRule="auto"/>
        <w:rPr>
          <w:rFonts w:eastAsia="SimSun"/>
          <w:i/>
          <w:iCs/>
          <w:szCs w:val="22"/>
        </w:rPr>
      </w:pPr>
    </w:p>
    <w:p w14:paraId="131A4B2D" w14:textId="4385F26A" w:rsidR="009C4600" w:rsidRPr="00BB7D31" w:rsidRDefault="00BE7CB1" w:rsidP="00F64BF9">
      <w:pPr>
        <w:tabs>
          <w:tab w:val="clear" w:pos="567"/>
          <w:tab w:val="left" w:pos="720"/>
        </w:tabs>
        <w:autoSpaceDE w:val="0"/>
        <w:autoSpaceDN w:val="0"/>
        <w:adjustRightInd w:val="0"/>
        <w:spacing w:line="240" w:lineRule="auto"/>
        <w:rPr>
          <w:rFonts w:eastAsia="SimSun"/>
          <w:szCs w:val="22"/>
        </w:rPr>
      </w:pPr>
      <w:r w:rsidRPr="00BB7D31">
        <w:rPr>
          <w:szCs w:val="22"/>
        </w:rPr>
        <w:t>El ensayo AVF3694g de fase III, multicéntrico, aleatorizado, controlado con placebo fue diseñado para evaluar la eficacia y seguridad de bevacizumab en combinación con quimioterapia comparado con quimioterapia más placebo como tratamiento de primera línea para pacientes con cáncer de mama metastásico o localmente recurrente HER2 negativo.</w:t>
      </w:r>
    </w:p>
    <w:p w14:paraId="72C2C8CC" w14:textId="77777777" w:rsidR="009C4600" w:rsidRPr="00BB7D31" w:rsidRDefault="009C4600" w:rsidP="00F64BF9">
      <w:pPr>
        <w:tabs>
          <w:tab w:val="clear" w:pos="567"/>
          <w:tab w:val="left" w:pos="720"/>
        </w:tabs>
        <w:autoSpaceDE w:val="0"/>
        <w:autoSpaceDN w:val="0"/>
        <w:adjustRightInd w:val="0"/>
        <w:spacing w:line="240" w:lineRule="auto"/>
        <w:rPr>
          <w:rFonts w:eastAsia="SimSun"/>
          <w:szCs w:val="22"/>
        </w:rPr>
      </w:pPr>
    </w:p>
    <w:p w14:paraId="359E36F1" w14:textId="47C9B3DE" w:rsidR="009C4600" w:rsidRPr="00BB7D31" w:rsidRDefault="00BE7CB1" w:rsidP="00F64BF9">
      <w:pPr>
        <w:tabs>
          <w:tab w:val="clear" w:pos="567"/>
          <w:tab w:val="left" w:pos="720"/>
        </w:tabs>
        <w:autoSpaceDE w:val="0"/>
        <w:autoSpaceDN w:val="0"/>
        <w:adjustRightInd w:val="0"/>
        <w:spacing w:line="240" w:lineRule="auto"/>
        <w:rPr>
          <w:rFonts w:eastAsia="SimSun"/>
          <w:szCs w:val="22"/>
        </w:rPr>
      </w:pPr>
      <w:r w:rsidRPr="00BB7D31">
        <w:rPr>
          <w:szCs w:val="22"/>
        </w:rPr>
        <w:t xml:space="preserve">La quimioterapia fue elegida a juicio del investigador antes de la aleatorización en una proporción 2:1 para recibir bevacizumab y quimioterapia o quimioterapia y placebo. Las quimioterapias elegidas que se administraron cada 3 semanas incluyeron </w:t>
      </w:r>
      <w:proofErr w:type="spellStart"/>
      <w:r w:rsidRPr="00BB7D31">
        <w:rPr>
          <w:szCs w:val="22"/>
        </w:rPr>
        <w:t>capecitabina</w:t>
      </w:r>
      <w:proofErr w:type="spellEnd"/>
      <w:r w:rsidRPr="00BB7D31">
        <w:rPr>
          <w:szCs w:val="22"/>
        </w:rPr>
        <w:t xml:space="preserve">, </w:t>
      </w:r>
      <w:proofErr w:type="spellStart"/>
      <w:r w:rsidRPr="00BB7D31">
        <w:rPr>
          <w:szCs w:val="22"/>
        </w:rPr>
        <w:t>taxanos</w:t>
      </w:r>
      <w:proofErr w:type="spellEnd"/>
      <w:r w:rsidRPr="00BB7D31">
        <w:rPr>
          <w:szCs w:val="22"/>
        </w:rPr>
        <w:t xml:space="preserve"> (</w:t>
      </w:r>
      <w:proofErr w:type="spellStart"/>
      <w:r w:rsidRPr="00BB7D31">
        <w:rPr>
          <w:szCs w:val="22"/>
        </w:rPr>
        <w:t>paclitaxel</w:t>
      </w:r>
      <w:proofErr w:type="spellEnd"/>
      <w:r w:rsidRPr="00BB7D31">
        <w:rPr>
          <w:szCs w:val="22"/>
        </w:rPr>
        <w:t xml:space="preserve"> unido a proteínas, </w:t>
      </w:r>
      <w:proofErr w:type="spellStart"/>
      <w:r w:rsidRPr="00BB7D31">
        <w:rPr>
          <w:szCs w:val="22"/>
        </w:rPr>
        <w:t>docetaxel</w:t>
      </w:r>
      <w:proofErr w:type="spellEnd"/>
      <w:r w:rsidRPr="00BB7D31">
        <w:rPr>
          <w:szCs w:val="22"/>
        </w:rPr>
        <w:t>) y agentes basados en antraciclinas (</w:t>
      </w:r>
      <w:proofErr w:type="spellStart"/>
      <w:r w:rsidRPr="00BB7D31">
        <w:rPr>
          <w:szCs w:val="22"/>
        </w:rPr>
        <w:t>doxorubicina</w:t>
      </w:r>
      <w:proofErr w:type="spellEnd"/>
      <w:r w:rsidRPr="00BB7D31">
        <w:rPr>
          <w:szCs w:val="22"/>
        </w:rPr>
        <w:t xml:space="preserve">/ ciclofosfamida, </w:t>
      </w:r>
      <w:proofErr w:type="spellStart"/>
      <w:r w:rsidRPr="00BB7D31">
        <w:rPr>
          <w:szCs w:val="22"/>
        </w:rPr>
        <w:t>epirubicina</w:t>
      </w:r>
      <w:proofErr w:type="spellEnd"/>
      <w:r w:rsidRPr="00BB7D31">
        <w:rPr>
          <w:szCs w:val="22"/>
        </w:rPr>
        <w:t xml:space="preserve">/ ciclofosfamida, 5-fluorouracilo/ </w:t>
      </w:r>
      <w:proofErr w:type="spellStart"/>
      <w:r w:rsidRPr="00BB7D31">
        <w:rPr>
          <w:szCs w:val="22"/>
        </w:rPr>
        <w:t>doxorubicina</w:t>
      </w:r>
      <w:proofErr w:type="spellEnd"/>
      <w:r w:rsidRPr="00BB7D31">
        <w:rPr>
          <w:szCs w:val="22"/>
        </w:rPr>
        <w:t xml:space="preserve">/ ciclofosfamida, 5-fluorouracilo/ </w:t>
      </w:r>
      <w:proofErr w:type="spellStart"/>
      <w:r w:rsidRPr="00BB7D31">
        <w:rPr>
          <w:szCs w:val="22"/>
        </w:rPr>
        <w:t>epirubicina</w:t>
      </w:r>
      <w:proofErr w:type="spellEnd"/>
      <w:r w:rsidRPr="00BB7D31">
        <w:rPr>
          <w:szCs w:val="22"/>
        </w:rPr>
        <w:t>/ ciclofosfamida). Bevacizumab o placebo fueron administrados a una dosis de 15 mg/kg cada 3 semanas.</w:t>
      </w:r>
    </w:p>
    <w:p w14:paraId="11AE86B5" w14:textId="77777777" w:rsidR="009C4600" w:rsidRPr="00BB7D31" w:rsidRDefault="009C4600" w:rsidP="00F64BF9">
      <w:pPr>
        <w:tabs>
          <w:tab w:val="clear" w:pos="567"/>
          <w:tab w:val="left" w:pos="720"/>
        </w:tabs>
        <w:autoSpaceDE w:val="0"/>
        <w:autoSpaceDN w:val="0"/>
        <w:adjustRightInd w:val="0"/>
        <w:spacing w:line="240" w:lineRule="auto"/>
        <w:rPr>
          <w:rFonts w:eastAsia="SimSun"/>
          <w:szCs w:val="22"/>
        </w:rPr>
      </w:pPr>
    </w:p>
    <w:p w14:paraId="6F728858" w14:textId="05FFFA53" w:rsidR="009C4600" w:rsidRPr="00BB7D31" w:rsidRDefault="00BE7CB1" w:rsidP="00F64BF9">
      <w:pPr>
        <w:tabs>
          <w:tab w:val="clear" w:pos="567"/>
          <w:tab w:val="left" w:pos="720"/>
        </w:tabs>
        <w:autoSpaceDE w:val="0"/>
        <w:autoSpaceDN w:val="0"/>
        <w:adjustRightInd w:val="0"/>
        <w:spacing w:line="240" w:lineRule="auto"/>
        <w:rPr>
          <w:rFonts w:eastAsia="SimSun"/>
          <w:szCs w:val="22"/>
        </w:rPr>
      </w:pPr>
      <w:r w:rsidRPr="00BB7D31">
        <w:rPr>
          <w:szCs w:val="22"/>
        </w:rPr>
        <w:t>Este ensayo incluyó una fase de tratamiento ciego, una fase opcional abierta tras progresión, y una fase de seguimiento de la supervivencia. Durante la fase de tratamiento ciego, los pacientes recibieron quimioterapia y el medicamento (bevacizumab o placebo) cada 3 semanas hasta la progresión de la enfermedad, toxicidad limitante del tratamiento, o el fallecimiento. En caso de progresión de la enfermedad confirmada, los pacientes que entraron en la fase opcional abierta pudieron recibir bevacizumab junto a una amplia variedad de tratamientos de segunda línea abiertamente.</w:t>
      </w:r>
    </w:p>
    <w:p w14:paraId="17E599D2" w14:textId="77777777" w:rsidR="009C4600" w:rsidRPr="00BB7D31" w:rsidRDefault="009C4600" w:rsidP="00F64BF9">
      <w:pPr>
        <w:tabs>
          <w:tab w:val="clear" w:pos="567"/>
          <w:tab w:val="left" w:pos="720"/>
        </w:tabs>
        <w:autoSpaceDE w:val="0"/>
        <w:autoSpaceDN w:val="0"/>
        <w:adjustRightInd w:val="0"/>
        <w:spacing w:line="240" w:lineRule="auto"/>
        <w:rPr>
          <w:rFonts w:eastAsia="SimSun"/>
          <w:szCs w:val="22"/>
        </w:rPr>
      </w:pPr>
    </w:p>
    <w:p w14:paraId="5E4ADEE2" w14:textId="4A4DAC0F" w:rsidR="009C4600" w:rsidRPr="00BB7D31" w:rsidRDefault="00BE7CB1" w:rsidP="00F64BF9">
      <w:pPr>
        <w:tabs>
          <w:tab w:val="clear" w:pos="567"/>
          <w:tab w:val="left" w:pos="720"/>
        </w:tabs>
        <w:autoSpaceDE w:val="0"/>
        <w:autoSpaceDN w:val="0"/>
        <w:adjustRightInd w:val="0"/>
        <w:spacing w:line="240" w:lineRule="auto"/>
        <w:rPr>
          <w:rFonts w:eastAsia="SimSun"/>
          <w:szCs w:val="22"/>
        </w:rPr>
      </w:pPr>
      <w:r w:rsidRPr="00BB7D31">
        <w:rPr>
          <w:szCs w:val="22"/>
        </w:rPr>
        <w:t xml:space="preserve">Se realizaron análisis estadísticos de forma independiente para 1) pacientes que recibieron </w:t>
      </w:r>
      <w:proofErr w:type="spellStart"/>
      <w:r w:rsidRPr="00BB7D31">
        <w:rPr>
          <w:szCs w:val="22"/>
        </w:rPr>
        <w:t>capecitabina</w:t>
      </w:r>
      <w:proofErr w:type="spellEnd"/>
      <w:r w:rsidRPr="00BB7D31">
        <w:rPr>
          <w:szCs w:val="22"/>
        </w:rPr>
        <w:t xml:space="preserve"> en combinación con bevacizumab o placebo; 2) pacientes que recibieron quimioterapia basada en </w:t>
      </w:r>
      <w:proofErr w:type="spellStart"/>
      <w:r w:rsidRPr="00BB7D31">
        <w:rPr>
          <w:szCs w:val="22"/>
        </w:rPr>
        <w:t>taxanos</w:t>
      </w:r>
      <w:proofErr w:type="spellEnd"/>
      <w:r w:rsidRPr="00BB7D31">
        <w:rPr>
          <w:szCs w:val="22"/>
        </w:rPr>
        <w:t xml:space="preserve"> o en antraciclinas en combinación con bevacizumab o placebo. La variable principal del ensayo fue la SLP evaluada por el investigador. Adicionalmente, la variable principal fue también evaluada por un Comité de revisión independiente (CRI).</w:t>
      </w:r>
    </w:p>
    <w:p w14:paraId="79557CE2" w14:textId="77777777" w:rsidR="009C4600" w:rsidRPr="00BB7D31" w:rsidRDefault="009C4600" w:rsidP="00F64BF9">
      <w:pPr>
        <w:tabs>
          <w:tab w:val="clear" w:pos="567"/>
          <w:tab w:val="left" w:pos="720"/>
        </w:tabs>
        <w:autoSpaceDE w:val="0"/>
        <w:autoSpaceDN w:val="0"/>
        <w:adjustRightInd w:val="0"/>
        <w:spacing w:line="240" w:lineRule="auto"/>
        <w:rPr>
          <w:rFonts w:eastAsia="SimSun"/>
          <w:szCs w:val="22"/>
        </w:rPr>
      </w:pPr>
    </w:p>
    <w:p w14:paraId="5FA4E2CF" w14:textId="0DA0988C" w:rsidR="009C4600" w:rsidRPr="00BB7D31" w:rsidRDefault="00BE7CB1" w:rsidP="00F64BF9">
      <w:pPr>
        <w:tabs>
          <w:tab w:val="clear" w:pos="567"/>
          <w:tab w:val="left" w:pos="720"/>
        </w:tabs>
        <w:autoSpaceDE w:val="0"/>
        <w:autoSpaceDN w:val="0"/>
        <w:adjustRightInd w:val="0"/>
        <w:spacing w:line="240" w:lineRule="auto"/>
        <w:rPr>
          <w:szCs w:val="22"/>
        </w:rPr>
      </w:pPr>
      <w:r w:rsidRPr="00BB7D31">
        <w:rPr>
          <w:szCs w:val="22"/>
        </w:rPr>
        <w:t xml:space="preserve">En la Tabla 11 se presentan los resultados de los análisis definidos en el protocolo final para la supervivencia libre de progresión y las tasas de respuesta para la cohorte de </w:t>
      </w:r>
      <w:proofErr w:type="spellStart"/>
      <w:r w:rsidRPr="00BB7D31">
        <w:rPr>
          <w:szCs w:val="22"/>
        </w:rPr>
        <w:t>capecitabina</w:t>
      </w:r>
      <w:proofErr w:type="spellEnd"/>
      <w:r w:rsidRPr="00BB7D31">
        <w:rPr>
          <w:szCs w:val="22"/>
        </w:rPr>
        <w:t xml:space="preserve"> analizados independientemente en el ensayo AVF3694g. También se presentan los resultados de un análisis de la supervivencia global exploratorio que incluye un seguimiento adicional de 7 meses (aproximadamente </w:t>
      </w:r>
      <w:r w:rsidRPr="00BB7D31">
        <w:rPr>
          <w:szCs w:val="22"/>
        </w:rPr>
        <w:lastRenderedPageBreak/>
        <w:t xml:space="preserve">el 46 % de los pacientes habían fallecido). El porcentaje de pacientes que recibieron bevacizumab en la fase abierta fue del 62,1 % en el grupo de </w:t>
      </w:r>
      <w:proofErr w:type="spellStart"/>
      <w:r w:rsidRPr="00BB7D31">
        <w:rPr>
          <w:szCs w:val="22"/>
        </w:rPr>
        <w:t>capecitabina</w:t>
      </w:r>
      <w:proofErr w:type="spellEnd"/>
      <w:r w:rsidRPr="00BB7D31">
        <w:rPr>
          <w:szCs w:val="22"/>
        </w:rPr>
        <w:t xml:space="preserve"> + placebo y del 49,9 % en el grupo de </w:t>
      </w:r>
      <w:proofErr w:type="spellStart"/>
      <w:r w:rsidRPr="00BB7D31">
        <w:rPr>
          <w:szCs w:val="22"/>
        </w:rPr>
        <w:t>capecitabina</w:t>
      </w:r>
      <w:proofErr w:type="spellEnd"/>
      <w:r w:rsidRPr="00BB7D31">
        <w:rPr>
          <w:szCs w:val="22"/>
        </w:rPr>
        <w:t> + bevacizumab.</w:t>
      </w:r>
    </w:p>
    <w:p w14:paraId="539E1104" w14:textId="77777777" w:rsidR="009C4600" w:rsidRPr="00BB7D31" w:rsidRDefault="009C4600" w:rsidP="00F64BF9">
      <w:pPr>
        <w:autoSpaceDE w:val="0"/>
        <w:autoSpaceDN w:val="0"/>
        <w:adjustRightInd w:val="0"/>
        <w:spacing w:line="240" w:lineRule="auto"/>
        <w:rPr>
          <w:szCs w:val="22"/>
        </w:rPr>
      </w:pPr>
    </w:p>
    <w:p w14:paraId="71FF9CEB" w14:textId="1B79575D" w:rsidR="009C4600" w:rsidRPr="00BB7D31" w:rsidRDefault="00BE7CB1" w:rsidP="00F64BF9">
      <w:pPr>
        <w:keepNext/>
        <w:spacing w:line="240" w:lineRule="auto"/>
        <w:rPr>
          <w:b/>
          <w:bCs/>
          <w:szCs w:val="22"/>
        </w:rPr>
      </w:pPr>
      <w:r w:rsidRPr="00BB7D31">
        <w:rPr>
          <w:b/>
          <w:szCs w:val="22"/>
        </w:rPr>
        <w:t xml:space="preserve">Tabla 11. Resultados de eficacia para el ensayo AVF3694g: </w:t>
      </w:r>
      <w:proofErr w:type="spellStart"/>
      <w:r w:rsidRPr="00BB7D31">
        <w:rPr>
          <w:b/>
          <w:szCs w:val="22"/>
        </w:rPr>
        <w:t>Capecitabina</w:t>
      </w:r>
      <w:r w:rsidRPr="00BB7D31">
        <w:rPr>
          <w:b/>
          <w:bCs/>
          <w:szCs w:val="22"/>
          <w:vertAlign w:val="superscript"/>
        </w:rPr>
        <w:t>a</w:t>
      </w:r>
      <w:proofErr w:type="spellEnd"/>
      <w:r w:rsidRPr="00BB7D31">
        <w:rPr>
          <w:b/>
          <w:szCs w:val="22"/>
        </w:rPr>
        <w:t xml:space="preserve"> y </w:t>
      </w:r>
      <w:r w:rsidR="00930F3A">
        <w:rPr>
          <w:b/>
          <w:szCs w:val="22"/>
        </w:rPr>
        <w:t>bevacizumab</w:t>
      </w:r>
      <w:r w:rsidRPr="00BB7D31">
        <w:rPr>
          <w:b/>
          <w:szCs w:val="22"/>
        </w:rPr>
        <w:t>/Placebo (</w:t>
      </w:r>
      <w:proofErr w:type="spellStart"/>
      <w:r w:rsidRPr="00BB7D31">
        <w:rPr>
          <w:b/>
          <w:szCs w:val="22"/>
        </w:rPr>
        <w:t>Cap</w:t>
      </w:r>
      <w:proofErr w:type="spellEnd"/>
      <w:r w:rsidRPr="00BB7D31">
        <w:rPr>
          <w:b/>
          <w:szCs w:val="22"/>
        </w:rPr>
        <w:t> + </w:t>
      </w:r>
      <w:r w:rsidR="00930F3A">
        <w:rPr>
          <w:b/>
          <w:szCs w:val="22"/>
        </w:rPr>
        <w:t>bevacizumab</w:t>
      </w:r>
      <w:r w:rsidRPr="00BB7D31">
        <w:rPr>
          <w:b/>
          <w:szCs w:val="22"/>
        </w:rPr>
        <w:t>/</w:t>
      </w:r>
      <w:proofErr w:type="spellStart"/>
      <w:r w:rsidRPr="00BB7D31">
        <w:rPr>
          <w:b/>
          <w:szCs w:val="22"/>
        </w:rPr>
        <w:t>Pl</w:t>
      </w:r>
      <w:proofErr w:type="spellEnd"/>
      <w:r w:rsidRPr="00BB7D31">
        <w:rPr>
          <w:b/>
          <w:szCs w:val="22"/>
        </w:rPr>
        <w:t>)</w:t>
      </w:r>
    </w:p>
    <w:p w14:paraId="7633D4BC" w14:textId="77777777" w:rsidR="009C4600" w:rsidRPr="00BB7D31" w:rsidRDefault="009C4600" w:rsidP="00F64BF9">
      <w:pPr>
        <w:keepNext/>
        <w:spacing w:line="240" w:lineRule="auto"/>
        <w:rPr>
          <w:szCs w:val="22"/>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375"/>
        <w:gridCol w:w="955"/>
        <w:gridCol w:w="1883"/>
        <w:gridCol w:w="955"/>
        <w:gridCol w:w="1883"/>
      </w:tblGrid>
      <w:tr w:rsidR="00741586" w:rsidRPr="00BB7D31" w14:paraId="52CFBBE3"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D7529C2" w14:textId="386151CD" w:rsidR="009C4600" w:rsidRPr="00BB7D31" w:rsidRDefault="00BE7CB1" w:rsidP="00F64BF9">
            <w:pPr>
              <w:pStyle w:val="TABLES"/>
              <w:keepNext/>
              <w:ind w:left="57" w:right="57"/>
            </w:pPr>
            <w:r w:rsidRPr="00BB7D31">
              <w:t xml:space="preserve">Supervivencia libre de </w:t>
            </w:r>
            <w:proofErr w:type="spellStart"/>
            <w:r w:rsidRPr="00BB7D31">
              <w:t>progresión</w:t>
            </w:r>
            <w:r w:rsidRPr="00BB7D31">
              <w:rPr>
                <w:vertAlign w:val="superscript"/>
              </w:rPr>
              <w:t>b</w:t>
            </w:r>
            <w:proofErr w:type="spellEnd"/>
          </w:p>
        </w:tc>
      </w:tr>
      <w:tr w:rsidR="00741586" w:rsidRPr="00BB7D31" w14:paraId="5C252D4B"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tcPr>
          <w:p w14:paraId="0667C717" w14:textId="77777777" w:rsidR="009C4600" w:rsidRPr="00BB7D31" w:rsidRDefault="009C4600" w:rsidP="00F64BF9">
            <w:pPr>
              <w:pStyle w:val="TABLES"/>
              <w:keepNext/>
              <w:ind w:left="57" w:right="57"/>
              <w:jc w:val="center"/>
            </w:pP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64D65BE" w14:textId="77777777" w:rsidR="009C4600" w:rsidRPr="00BB7D31" w:rsidRDefault="00BE7CB1" w:rsidP="00F64BF9">
            <w:pPr>
              <w:pStyle w:val="TABLES"/>
              <w:ind w:left="57" w:right="57"/>
              <w:jc w:val="center"/>
            </w:pPr>
            <w:r w:rsidRPr="00BB7D31">
              <w:t>Evaluación de los investigadores</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72450030" w14:textId="77777777" w:rsidR="009C4600" w:rsidRPr="00BB7D31" w:rsidRDefault="00BE7CB1" w:rsidP="00F64BF9">
            <w:pPr>
              <w:pStyle w:val="TABLES"/>
              <w:ind w:left="57" w:right="57"/>
              <w:jc w:val="center"/>
            </w:pPr>
            <w:r w:rsidRPr="00BB7D31">
              <w:t>Evaluación del Comité de revisión independiente</w:t>
            </w:r>
          </w:p>
        </w:tc>
      </w:tr>
      <w:tr w:rsidR="00426A6D" w:rsidRPr="00BB7D31" w14:paraId="05021B7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194779D4" w14:textId="77777777" w:rsidR="00426A6D" w:rsidRPr="00BB7D31" w:rsidRDefault="00426A6D" w:rsidP="00F64BF9">
            <w:pPr>
              <w:pStyle w:val="TABLES"/>
              <w:keepNext/>
              <w:ind w:left="57" w:right="57"/>
              <w:jc w:val="center"/>
            </w:pPr>
          </w:p>
        </w:tc>
        <w:tc>
          <w:tcPr>
            <w:tcW w:w="528" w:type="pct"/>
            <w:tcBorders>
              <w:top w:val="single" w:sz="8" w:space="0" w:color="000000"/>
              <w:left w:val="single" w:sz="8" w:space="0" w:color="000000"/>
              <w:bottom w:val="nil"/>
              <w:right w:val="single" w:sz="8" w:space="0" w:color="000000"/>
            </w:tcBorders>
            <w:hideMark/>
          </w:tcPr>
          <w:p w14:paraId="7AD791EE" w14:textId="7CFC9B2C" w:rsidR="00426A6D" w:rsidRPr="00BB7D31" w:rsidRDefault="00426A6D" w:rsidP="00F64BF9">
            <w:pPr>
              <w:pStyle w:val="TABLES"/>
              <w:ind w:left="57" w:right="57"/>
              <w:jc w:val="center"/>
            </w:pPr>
            <w:proofErr w:type="spellStart"/>
            <w:r w:rsidRPr="00BB7D31">
              <w:t>Cap</w:t>
            </w:r>
            <w:proofErr w:type="spellEnd"/>
            <w:r w:rsidRPr="00BB7D31">
              <w:t> + </w:t>
            </w:r>
            <w:proofErr w:type="spellStart"/>
            <w:r w:rsidRPr="00BB7D31">
              <w:t>Pl</w:t>
            </w:r>
            <w:proofErr w:type="spellEnd"/>
          </w:p>
        </w:tc>
        <w:tc>
          <w:tcPr>
            <w:tcW w:w="1029" w:type="pct"/>
            <w:tcBorders>
              <w:top w:val="single" w:sz="8" w:space="0" w:color="000000"/>
              <w:left w:val="single" w:sz="8" w:space="0" w:color="000000"/>
              <w:bottom w:val="nil"/>
              <w:right w:val="single" w:sz="8" w:space="0" w:color="000000"/>
            </w:tcBorders>
            <w:hideMark/>
          </w:tcPr>
          <w:p w14:paraId="7D2D08C6" w14:textId="01D9E0AC" w:rsidR="00426A6D" w:rsidRPr="00BB7D31" w:rsidRDefault="00426A6D" w:rsidP="00F64BF9">
            <w:pPr>
              <w:pStyle w:val="TABLES"/>
              <w:ind w:left="57" w:right="57"/>
              <w:jc w:val="center"/>
            </w:pPr>
            <w:proofErr w:type="spellStart"/>
            <w:r w:rsidRPr="00BB7D31">
              <w:t>Cap</w:t>
            </w:r>
            <w:proofErr w:type="spellEnd"/>
            <w:r w:rsidRPr="00BB7D31">
              <w:t> + bevacizumab</w:t>
            </w:r>
          </w:p>
        </w:tc>
        <w:tc>
          <w:tcPr>
            <w:tcW w:w="528" w:type="pct"/>
            <w:tcBorders>
              <w:top w:val="single" w:sz="8" w:space="0" w:color="000000"/>
              <w:left w:val="single" w:sz="8" w:space="0" w:color="000000"/>
              <w:bottom w:val="nil"/>
              <w:right w:val="single" w:sz="8" w:space="0" w:color="000000"/>
            </w:tcBorders>
            <w:hideMark/>
          </w:tcPr>
          <w:p w14:paraId="4F634267" w14:textId="1C7B8514" w:rsidR="00426A6D" w:rsidRPr="00BB7D31" w:rsidRDefault="00426A6D" w:rsidP="00F64BF9">
            <w:pPr>
              <w:pStyle w:val="TABLES"/>
              <w:ind w:left="57" w:right="57"/>
              <w:jc w:val="center"/>
            </w:pPr>
            <w:proofErr w:type="spellStart"/>
            <w:r w:rsidRPr="00BB7D31">
              <w:t>Cap</w:t>
            </w:r>
            <w:proofErr w:type="spellEnd"/>
            <w:r w:rsidRPr="00BB7D31">
              <w:t> + </w:t>
            </w:r>
            <w:proofErr w:type="spellStart"/>
            <w:r w:rsidRPr="00BB7D31">
              <w:t>Pl</w:t>
            </w:r>
            <w:proofErr w:type="spellEnd"/>
          </w:p>
        </w:tc>
        <w:tc>
          <w:tcPr>
            <w:tcW w:w="1029" w:type="pct"/>
            <w:tcBorders>
              <w:top w:val="single" w:sz="8" w:space="0" w:color="000000"/>
              <w:left w:val="single" w:sz="8" w:space="0" w:color="000000"/>
              <w:bottom w:val="nil"/>
              <w:right w:val="single" w:sz="8" w:space="0" w:color="000000"/>
            </w:tcBorders>
            <w:hideMark/>
          </w:tcPr>
          <w:p w14:paraId="052C0680" w14:textId="1007A415" w:rsidR="00426A6D" w:rsidRPr="00BB7D31" w:rsidRDefault="00426A6D" w:rsidP="00F64BF9">
            <w:pPr>
              <w:pStyle w:val="TABLES"/>
              <w:ind w:left="57" w:right="57"/>
              <w:jc w:val="center"/>
            </w:pPr>
            <w:proofErr w:type="spellStart"/>
            <w:r w:rsidRPr="00BB7D31">
              <w:t>Cap</w:t>
            </w:r>
            <w:proofErr w:type="spellEnd"/>
            <w:r w:rsidRPr="00BB7D31">
              <w:t> + bevacizumab</w:t>
            </w:r>
          </w:p>
        </w:tc>
      </w:tr>
      <w:tr w:rsidR="00426A6D" w:rsidRPr="00BB7D31" w14:paraId="68275C6E"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095FA70B" w14:textId="77777777" w:rsidR="00426A6D" w:rsidRPr="00BB7D31" w:rsidRDefault="00426A6D" w:rsidP="00F64BF9">
            <w:pPr>
              <w:pStyle w:val="TABLES"/>
              <w:ind w:left="57" w:right="57"/>
              <w:jc w:val="center"/>
            </w:pPr>
          </w:p>
        </w:tc>
        <w:tc>
          <w:tcPr>
            <w:tcW w:w="528" w:type="pct"/>
            <w:tcBorders>
              <w:top w:val="nil"/>
              <w:left w:val="single" w:sz="8" w:space="0" w:color="000000"/>
              <w:bottom w:val="single" w:sz="8" w:space="0" w:color="000000"/>
              <w:right w:val="single" w:sz="8" w:space="0" w:color="000000"/>
            </w:tcBorders>
          </w:tcPr>
          <w:p w14:paraId="35981961" w14:textId="3678A88E" w:rsidR="00426A6D" w:rsidRPr="00BB7D31" w:rsidRDefault="00426A6D" w:rsidP="00F64BF9">
            <w:pPr>
              <w:pStyle w:val="TABLES"/>
              <w:ind w:left="57" w:right="57"/>
              <w:jc w:val="center"/>
            </w:pPr>
            <w:r w:rsidRPr="00BB7D31">
              <w:t>(n = 206)</w:t>
            </w:r>
          </w:p>
        </w:tc>
        <w:tc>
          <w:tcPr>
            <w:tcW w:w="1029" w:type="pct"/>
            <w:tcBorders>
              <w:top w:val="nil"/>
              <w:left w:val="single" w:sz="8" w:space="0" w:color="000000"/>
              <w:bottom w:val="single" w:sz="8" w:space="0" w:color="000000"/>
              <w:right w:val="single" w:sz="8" w:space="0" w:color="000000"/>
            </w:tcBorders>
          </w:tcPr>
          <w:p w14:paraId="2712638C" w14:textId="2EEF4183" w:rsidR="00426A6D" w:rsidRPr="00BB7D31" w:rsidRDefault="00426A6D" w:rsidP="00F64BF9">
            <w:pPr>
              <w:pStyle w:val="TABLES"/>
              <w:ind w:left="57" w:right="57"/>
              <w:jc w:val="center"/>
            </w:pPr>
            <w:r w:rsidRPr="00BB7D31">
              <w:t>(n = 409)</w:t>
            </w:r>
          </w:p>
        </w:tc>
        <w:tc>
          <w:tcPr>
            <w:tcW w:w="528" w:type="pct"/>
            <w:tcBorders>
              <w:top w:val="nil"/>
              <w:left w:val="single" w:sz="8" w:space="0" w:color="000000"/>
              <w:bottom w:val="single" w:sz="8" w:space="0" w:color="000000"/>
              <w:right w:val="single" w:sz="8" w:space="0" w:color="000000"/>
            </w:tcBorders>
          </w:tcPr>
          <w:p w14:paraId="0781CC60" w14:textId="24B2CFF4" w:rsidR="00426A6D" w:rsidRPr="00BB7D31" w:rsidRDefault="00426A6D" w:rsidP="00F64BF9">
            <w:pPr>
              <w:pStyle w:val="TABLES"/>
              <w:ind w:left="57" w:right="57"/>
              <w:jc w:val="center"/>
            </w:pPr>
            <w:r w:rsidRPr="00BB7D31">
              <w:t>(n = 206)</w:t>
            </w:r>
          </w:p>
        </w:tc>
        <w:tc>
          <w:tcPr>
            <w:tcW w:w="1029" w:type="pct"/>
            <w:tcBorders>
              <w:top w:val="nil"/>
              <w:left w:val="single" w:sz="8" w:space="0" w:color="000000"/>
              <w:bottom w:val="single" w:sz="8" w:space="0" w:color="000000"/>
              <w:right w:val="single" w:sz="8" w:space="0" w:color="000000"/>
            </w:tcBorders>
          </w:tcPr>
          <w:p w14:paraId="198A428A" w14:textId="1596EB14" w:rsidR="00426A6D" w:rsidRPr="00BB7D31" w:rsidRDefault="00426A6D" w:rsidP="00F64BF9">
            <w:pPr>
              <w:pStyle w:val="TABLES"/>
              <w:ind w:left="57" w:right="57"/>
              <w:jc w:val="center"/>
            </w:pPr>
            <w:r w:rsidRPr="00BB7D31">
              <w:t>(n = 409)</w:t>
            </w:r>
          </w:p>
        </w:tc>
      </w:tr>
      <w:tr w:rsidR="00741586" w:rsidRPr="00BB7D31" w14:paraId="5890F92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3CE387B5" w14:textId="77777777" w:rsidR="009C4600" w:rsidRPr="00BB7D31" w:rsidRDefault="00BE7CB1" w:rsidP="00F64BF9">
            <w:pPr>
              <w:pStyle w:val="TABLES"/>
              <w:ind w:left="57" w:right="57"/>
            </w:pPr>
            <w:r w:rsidRPr="00BB7D31">
              <w:t>Mediana de la SLP (meses)</w:t>
            </w:r>
          </w:p>
        </w:tc>
        <w:tc>
          <w:tcPr>
            <w:tcW w:w="528" w:type="pct"/>
            <w:tcBorders>
              <w:top w:val="single" w:sz="8" w:space="0" w:color="000000"/>
              <w:left w:val="single" w:sz="8" w:space="0" w:color="000000"/>
              <w:bottom w:val="single" w:sz="8" w:space="0" w:color="000000"/>
              <w:right w:val="single" w:sz="8" w:space="0" w:color="000000"/>
            </w:tcBorders>
            <w:hideMark/>
          </w:tcPr>
          <w:p w14:paraId="7FD9F36E" w14:textId="77777777" w:rsidR="009C4600" w:rsidRPr="00BB7D31" w:rsidRDefault="00BE7CB1" w:rsidP="00F64BF9">
            <w:pPr>
              <w:pStyle w:val="TABLES"/>
              <w:ind w:left="57" w:right="57"/>
              <w:jc w:val="center"/>
            </w:pPr>
            <w:r w:rsidRPr="00BB7D31">
              <w:t>5,7</w:t>
            </w:r>
          </w:p>
        </w:tc>
        <w:tc>
          <w:tcPr>
            <w:tcW w:w="1029" w:type="pct"/>
            <w:tcBorders>
              <w:top w:val="single" w:sz="8" w:space="0" w:color="000000"/>
              <w:left w:val="single" w:sz="8" w:space="0" w:color="000000"/>
              <w:bottom w:val="single" w:sz="8" w:space="0" w:color="000000"/>
              <w:right w:val="single" w:sz="8" w:space="0" w:color="000000"/>
            </w:tcBorders>
            <w:hideMark/>
          </w:tcPr>
          <w:p w14:paraId="675CCA81" w14:textId="77777777" w:rsidR="009C4600" w:rsidRPr="00BB7D31" w:rsidRDefault="00BE7CB1" w:rsidP="00F64BF9">
            <w:pPr>
              <w:pStyle w:val="TABLES"/>
              <w:ind w:left="57" w:right="57"/>
              <w:jc w:val="center"/>
            </w:pPr>
            <w:r w:rsidRPr="00BB7D31">
              <w:t>8,6</w:t>
            </w:r>
          </w:p>
        </w:tc>
        <w:tc>
          <w:tcPr>
            <w:tcW w:w="528" w:type="pct"/>
            <w:tcBorders>
              <w:top w:val="single" w:sz="8" w:space="0" w:color="000000"/>
              <w:left w:val="single" w:sz="8" w:space="0" w:color="000000"/>
              <w:bottom w:val="single" w:sz="8" w:space="0" w:color="000000"/>
              <w:right w:val="single" w:sz="8" w:space="0" w:color="000000"/>
            </w:tcBorders>
            <w:hideMark/>
          </w:tcPr>
          <w:p w14:paraId="6DD1A754" w14:textId="77777777" w:rsidR="009C4600" w:rsidRPr="00BB7D31" w:rsidRDefault="00BE7CB1" w:rsidP="00F64BF9">
            <w:pPr>
              <w:pStyle w:val="TABLES"/>
              <w:ind w:left="57" w:right="57"/>
              <w:jc w:val="center"/>
            </w:pPr>
            <w:r w:rsidRPr="00BB7D31">
              <w:t>6,2</w:t>
            </w:r>
          </w:p>
        </w:tc>
        <w:tc>
          <w:tcPr>
            <w:tcW w:w="1029" w:type="pct"/>
            <w:tcBorders>
              <w:top w:val="single" w:sz="8" w:space="0" w:color="000000"/>
              <w:left w:val="single" w:sz="8" w:space="0" w:color="000000"/>
              <w:bottom w:val="single" w:sz="8" w:space="0" w:color="000000"/>
              <w:right w:val="single" w:sz="8" w:space="0" w:color="000000"/>
            </w:tcBorders>
            <w:hideMark/>
          </w:tcPr>
          <w:p w14:paraId="1F0D3402" w14:textId="77777777" w:rsidR="009C4600" w:rsidRPr="00BB7D31" w:rsidRDefault="00BE7CB1" w:rsidP="00F64BF9">
            <w:pPr>
              <w:pStyle w:val="TABLES"/>
              <w:ind w:left="57" w:right="57"/>
              <w:jc w:val="center"/>
            </w:pPr>
            <w:r w:rsidRPr="00BB7D31">
              <w:t>9,8</w:t>
            </w:r>
          </w:p>
        </w:tc>
      </w:tr>
      <w:tr w:rsidR="00741586" w:rsidRPr="00BB7D31" w14:paraId="7ADB187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CB44C5A" w14:textId="48402080" w:rsidR="009C4600" w:rsidRPr="00BB7D31" w:rsidRDefault="00BE7CB1" w:rsidP="00F64BF9">
            <w:pPr>
              <w:pStyle w:val="TABLES"/>
              <w:ind w:left="5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frente grupo placebo (IC del 95 %)</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BE1EF17" w14:textId="77777777" w:rsidR="009C4600" w:rsidRPr="00BB7D31" w:rsidRDefault="00BE7CB1" w:rsidP="00F64BF9">
            <w:pPr>
              <w:pStyle w:val="TABLES"/>
              <w:ind w:left="57" w:right="57"/>
              <w:jc w:val="center"/>
            </w:pPr>
            <w:r w:rsidRPr="00BB7D31">
              <w:t>0,69 (0,56; 0,84)</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659E0963" w14:textId="77777777" w:rsidR="009C4600" w:rsidRPr="00BB7D31" w:rsidRDefault="00BE7CB1" w:rsidP="00F64BF9">
            <w:pPr>
              <w:pStyle w:val="TABLES"/>
              <w:ind w:left="57" w:right="57"/>
              <w:jc w:val="center"/>
            </w:pPr>
            <w:r w:rsidRPr="00BB7D31">
              <w:t>0,68 (0,54; 0,86)</w:t>
            </w:r>
          </w:p>
        </w:tc>
      </w:tr>
      <w:tr w:rsidR="00741586" w:rsidRPr="00BB7D31" w14:paraId="05F2544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24696F3" w14:textId="102E7C05" w:rsidR="009C4600" w:rsidRPr="00BB7D31" w:rsidRDefault="00BE7CB1" w:rsidP="00F64BF9">
            <w:pPr>
              <w:pStyle w:val="TABLES"/>
              <w:ind w:left="57" w:right="57"/>
            </w:pPr>
            <w:r w:rsidRPr="00BB7D31">
              <w:t>Valor de p</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2919BCB9" w14:textId="77777777" w:rsidR="009C4600" w:rsidRPr="00BB7D31" w:rsidRDefault="00BE7CB1" w:rsidP="00F64BF9">
            <w:pPr>
              <w:pStyle w:val="TABLES"/>
              <w:ind w:left="57" w:right="57"/>
              <w:jc w:val="center"/>
            </w:pPr>
            <w:r w:rsidRPr="00BB7D31">
              <w:t>0,0002</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B69D3E1" w14:textId="77777777" w:rsidR="009C4600" w:rsidRPr="00BB7D31" w:rsidRDefault="00BE7CB1" w:rsidP="00F64BF9">
            <w:pPr>
              <w:pStyle w:val="TABLES"/>
              <w:ind w:left="57" w:right="57"/>
              <w:jc w:val="center"/>
            </w:pPr>
            <w:r w:rsidRPr="00BB7D31">
              <w:t>0,0011</w:t>
            </w:r>
          </w:p>
        </w:tc>
      </w:tr>
      <w:tr w:rsidR="00741586" w:rsidRPr="00BB7D31" w14:paraId="50F9489F"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C98E796" w14:textId="77777777" w:rsidR="009C4600" w:rsidRPr="00BB7D31" w:rsidRDefault="00BE7CB1" w:rsidP="00F64BF9">
            <w:pPr>
              <w:pStyle w:val="TABLES"/>
              <w:ind w:left="57" w:right="57"/>
            </w:pPr>
            <w:r w:rsidRPr="00BB7D31">
              <w:t xml:space="preserve">Tasa de respuesta (en pacientes con enfermedad </w:t>
            </w:r>
            <w:proofErr w:type="gramStart"/>
            <w:r w:rsidRPr="00BB7D31">
              <w:t>diagnosticable)</w:t>
            </w:r>
            <w:r w:rsidRPr="00BB7D31">
              <w:rPr>
                <w:vertAlign w:val="superscript"/>
              </w:rPr>
              <w:t>b</w:t>
            </w:r>
            <w:proofErr w:type="gramEnd"/>
          </w:p>
        </w:tc>
      </w:tr>
      <w:tr w:rsidR="00426A6D" w:rsidRPr="00BB7D31" w14:paraId="58D83A9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0663E185" w14:textId="77777777" w:rsidR="00426A6D" w:rsidRPr="00BB7D31" w:rsidRDefault="00426A6D" w:rsidP="00F64BF9">
            <w:pPr>
              <w:pStyle w:val="TABLES"/>
              <w:ind w:left="57" w:right="57"/>
              <w:jc w:val="center"/>
            </w:pPr>
          </w:p>
        </w:tc>
        <w:tc>
          <w:tcPr>
            <w:tcW w:w="1556" w:type="pct"/>
            <w:gridSpan w:val="2"/>
            <w:tcBorders>
              <w:top w:val="single" w:sz="8" w:space="0" w:color="000000"/>
              <w:left w:val="single" w:sz="8" w:space="0" w:color="000000"/>
              <w:bottom w:val="nil"/>
              <w:right w:val="single" w:sz="8" w:space="0" w:color="000000"/>
            </w:tcBorders>
            <w:hideMark/>
          </w:tcPr>
          <w:p w14:paraId="6C8BB967" w14:textId="77B67650" w:rsidR="00426A6D" w:rsidRPr="00BB7D31" w:rsidRDefault="00426A6D" w:rsidP="00F64BF9">
            <w:pPr>
              <w:pStyle w:val="TABLES"/>
              <w:ind w:left="57" w:right="57"/>
              <w:jc w:val="center"/>
            </w:pPr>
            <w:proofErr w:type="spellStart"/>
            <w:r w:rsidRPr="00BB7D31">
              <w:t>Cap</w:t>
            </w:r>
            <w:proofErr w:type="spellEnd"/>
            <w:r w:rsidRPr="00BB7D31">
              <w:t> + </w:t>
            </w:r>
            <w:proofErr w:type="spellStart"/>
            <w:r w:rsidRPr="00BB7D31">
              <w:t>Pl</w:t>
            </w:r>
            <w:proofErr w:type="spellEnd"/>
          </w:p>
        </w:tc>
        <w:tc>
          <w:tcPr>
            <w:tcW w:w="1556" w:type="pct"/>
            <w:gridSpan w:val="2"/>
            <w:tcBorders>
              <w:top w:val="single" w:sz="8" w:space="0" w:color="000000"/>
              <w:left w:val="single" w:sz="8" w:space="0" w:color="000000"/>
              <w:bottom w:val="nil"/>
              <w:right w:val="single" w:sz="8" w:space="0" w:color="000000"/>
            </w:tcBorders>
            <w:hideMark/>
          </w:tcPr>
          <w:p w14:paraId="10EC6B2C" w14:textId="19194921" w:rsidR="00426A6D" w:rsidRPr="00BB7D31" w:rsidRDefault="00426A6D" w:rsidP="00F64BF9">
            <w:pPr>
              <w:pStyle w:val="TABLES"/>
              <w:ind w:left="57" w:right="57"/>
              <w:jc w:val="center"/>
            </w:pPr>
            <w:proofErr w:type="spellStart"/>
            <w:r w:rsidRPr="00BB7D31">
              <w:t>Cap</w:t>
            </w:r>
            <w:proofErr w:type="spellEnd"/>
            <w:r w:rsidRPr="00BB7D31">
              <w:t> + </w:t>
            </w:r>
            <w:r w:rsidR="00930F3A">
              <w:t>bevacizumab</w:t>
            </w:r>
          </w:p>
        </w:tc>
      </w:tr>
      <w:tr w:rsidR="00426A6D" w:rsidRPr="00BB7D31" w14:paraId="5B3E0342"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6D50E14F" w14:textId="77777777" w:rsidR="00426A6D" w:rsidRPr="00BB7D31" w:rsidRDefault="00426A6D" w:rsidP="00F64BF9">
            <w:pPr>
              <w:pStyle w:val="TABLES"/>
              <w:ind w:left="57" w:right="57"/>
              <w:jc w:val="center"/>
            </w:pPr>
          </w:p>
        </w:tc>
        <w:tc>
          <w:tcPr>
            <w:tcW w:w="1556" w:type="pct"/>
            <w:gridSpan w:val="2"/>
            <w:tcBorders>
              <w:top w:val="nil"/>
              <w:left w:val="single" w:sz="8" w:space="0" w:color="000000"/>
              <w:bottom w:val="single" w:sz="8" w:space="0" w:color="000000"/>
              <w:right w:val="single" w:sz="8" w:space="0" w:color="000000"/>
            </w:tcBorders>
          </w:tcPr>
          <w:p w14:paraId="52E07914" w14:textId="32688C91" w:rsidR="00426A6D" w:rsidRPr="00BB7D31" w:rsidRDefault="00426A6D" w:rsidP="00F64BF9">
            <w:pPr>
              <w:pStyle w:val="TABLES"/>
              <w:ind w:left="57" w:right="57"/>
              <w:jc w:val="center"/>
            </w:pPr>
            <w:r w:rsidRPr="00BB7D31">
              <w:t>(n = 161)</w:t>
            </w:r>
          </w:p>
        </w:tc>
        <w:tc>
          <w:tcPr>
            <w:tcW w:w="1556" w:type="pct"/>
            <w:gridSpan w:val="2"/>
            <w:tcBorders>
              <w:top w:val="nil"/>
              <w:left w:val="single" w:sz="8" w:space="0" w:color="000000"/>
              <w:bottom w:val="single" w:sz="8" w:space="0" w:color="000000"/>
              <w:right w:val="single" w:sz="8" w:space="0" w:color="000000"/>
            </w:tcBorders>
          </w:tcPr>
          <w:p w14:paraId="0891C4F8" w14:textId="327372E4" w:rsidR="00426A6D" w:rsidRPr="00BB7D31" w:rsidRDefault="00426A6D" w:rsidP="00F64BF9">
            <w:pPr>
              <w:pStyle w:val="TABLES"/>
              <w:ind w:left="57" w:right="57"/>
              <w:jc w:val="center"/>
            </w:pPr>
            <w:r w:rsidRPr="00BB7D31">
              <w:t>(n = 325)</w:t>
            </w:r>
          </w:p>
        </w:tc>
      </w:tr>
      <w:tr w:rsidR="00741586" w:rsidRPr="00BB7D31" w14:paraId="4CB9535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A4BC6BB" w14:textId="77777777" w:rsidR="009C4600" w:rsidRPr="00BB7D31" w:rsidRDefault="00BE7CB1" w:rsidP="00F64BF9">
            <w:pPr>
              <w:pStyle w:val="TABLES"/>
              <w:ind w:left="57" w:right="57"/>
            </w:pPr>
            <w:r w:rsidRPr="00BB7D31">
              <w:t>% de pacientes con respuesta objetiva</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4813F004" w14:textId="77777777" w:rsidR="009C4600" w:rsidRPr="00BB7D31" w:rsidRDefault="00BE7CB1" w:rsidP="00F64BF9">
            <w:pPr>
              <w:pStyle w:val="TABLES"/>
              <w:ind w:left="57" w:right="57"/>
              <w:jc w:val="center"/>
            </w:pPr>
            <w:r w:rsidRPr="00BB7D31">
              <w:t>23,6</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FEB9B80" w14:textId="77777777" w:rsidR="009C4600" w:rsidRPr="00BB7D31" w:rsidRDefault="00BE7CB1" w:rsidP="00F64BF9">
            <w:pPr>
              <w:pStyle w:val="TABLES"/>
              <w:ind w:left="57" w:right="57"/>
              <w:jc w:val="center"/>
            </w:pPr>
            <w:r w:rsidRPr="00BB7D31">
              <w:t>35,4</w:t>
            </w:r>
          </w:p>
        </w:tc>
      </w:tr>
      <w:tr w:rsidR="00741586" w:rsidRPr="00BB7D31" w14:paraId="03F04D8F"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CC01D21" w14:textId="3B51AD41" w:rsidR="009C4600" w:rsidRPr="00BB7D31" w:rsidRDefault="00BE7CB1" w:rsidP="00F64BF9">
            <w:pPr>
              <w:pStyle w:val="TABLES"/>
              <w:ind w:left="57" w:right="57"/>
            </w:pPr>
            <w:r w:rsidRPr="00BB7D31">
              <w:t>Valor de p</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712A6EF9" w14:textId="77777777" w:rsidR="009C4600" w:rsidRPr="00BB7D31" w:rsidRDefault="00BE7CB1" w:rsidP="00F64BF9">
            <w:pPr>
              <w:pStyle w:val="TABLES"/>
              <w:ind w:left="57" w:right="57"/>
              <w:jc w:val="center"/>
            </w:pPr>
            <w:r w:rsidRPr="00BB7D31">
              <w:t>0,0097</w:t>
            </w:r>
          </w:p>
        </w:tc>
      </w:tr>
      <w:tr w:rsidR="00741586" w:rsidRPr="00BB7D31" w14:paraId="780EBA60"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4DC073F" w14:textId="77777777" w:rsidR="009C4600" w:rsidRPr="00BB7D31" w:rsidRDefault="00BE7CB1" w:rsidP="00F64BF9">
            <w:pPr>
              <w:pStyle w:val="TABLES"/>
              <w:ind w:left="57" w:right="57"/>
            </w:pPr>
            <w:r w:rsidRPr="00BB7D31">
              <w:t xml:space="preserve">Supervivencia </w:t>
            </w:r>
            <w:proofErr w:type="spellStart"/>
            <w:r w:rsidRPr="00BB7D31">
              <w:t>global</w:t>
            </w:r>
            <w:r w:rsidRPr="00BB7D31">
              <w:rPr>
                <w:vertAlign w:val="superscript"/>
              </w:rPr>
              <w:t>b</w:t>
            </w:r>
            <w:proofErr w:type="spellEnd"/>
          </w:p>
        </w:tc>
      </w:tr>
      <w:tr w:rsidR="00741586" w:rsidRPr="00BB7D31" w14:paraId="71F33E1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6810E172" w14:textId="5F2BA364" w:rsidR="009C4600" w:rsidRPr="00BB7D31" w:rsidRDefault="00BE7CB1" w:rsidP="00F64BF9">
            <w:pPr>
              <w:pStyle w:val="TABLES"/>
              <w:tabs>
                <w:tab w:val="left" w:pos="980"/>
              </w:tabs>
              <w:ind w:left="57" w:right="57"/>
            </w:pPr>
            <w:r w:rsidRPr="00BB7D31">
              <w:rPr>
                <w:spacing w:val="-1"/>
              </w:rPr>
              <w:t xml:space="preserve">Cociente de riesgos instantáneos </w:t>
            </w:r>
            <w:r w:rsidR="008E2FCD" w:rsidRPr="002A385E">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rPr>
                <w:spacing w:val="-1"/>
              </w:rPr>
              <w:t>(IC del 95%)</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6AA5B3E5" w14:textId="77777777" w:rsidR="009C4600" w:rsidRPr="00BB7D31" w:rsidRDefault="00BE7CB1" w:rsidP="00F64BF9">
            <w:pPr>
              <w:pStyle w:val="TABLES"/>
              <w:ind w:left="57" w:right="57"/>
              <w:jc w:val="center"/>
            </w:pPr>
            <w:r w:rsidRPr="00BB7D31">
              <w:t>0,88 (0,69; 1,13)</w:t>
            </w:r>
          </w:p>
        </w:tc>
      </w:tr>
      <w:tr w:rsidR="00741586" w:rsidRPr="00BB7D31" w14:paraId="3E9CC646"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1BA1F9C2" w14:textId="47706883" w:rsidR="009C4600" w:rsidRPr="00BB7D31" w:rsidRDefault="00BE7CB1" w:rsidP="00F64BF9">
            <w:pPr>
              <w:pStyle w:val="TABLES"/>
              <w:ind w:left="57" w:right="57"/>
            </w:pPr>
            <w:r w:rsidRPr="00BB7D31">
              <w:t>Valor de p (exploratorio)</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2FF755A1" w14:textId="77777777" w:rsidR="009C4600" w:rsidRPr="00BB7D31" w:rsidRDefault="00BE7CB1" w:rsidP="00F64BF9">
            <w:pPr>
              <w:pStyle w:val="TABLES"/>
              <w:ind w:left="57" w:right="57"/>
              <w:jc w:val="center"/>
            </w:pPr>
            <w:r w:rsidRPr="00BB7D31">
              <w:t>0,33</w:t>
            </w:r>
          </w:p>
        </w:tc>
      </w:tr>
    </w:tbl>
    <w:p w14:paraId="1F6F3B88" w14:textId="4B4A3029" w:rsidR="009C4600" w:rsidRPr="00BB7D31" w:rsidRDefault="00BE7CB1" w:rsidP="00F64BF9">
      <w:pPr>
        <w:tabs>
          <w:tab w:val="clear" w:pos="567"/>
          <w:tab w:val="left" w:pos="851"/>
        </w:tabs>
        <w:spacing w:line="240" w:lineRule="auto"/>
        <w:rPr>
          <w:szCs w:val="22"/>
        </w:rPr>
      </w:pPr>
      <w:r w:rsidRPr="00BB7D31">
        <w:rPr>
          <w:szCs w:val="22"/>
          <w:vertAlign w:val="superscript"/>
        </w:rPr>
        <w:t>a</w:t>
      </w:r>
      <w:r w:rsidRPr="00BB7D31">
        <w:rPr>
          <w:szCs w:val="22"/>
        </w:rPr>
        <w:t>1.000 mg/m</w:t>
      </w:r>
      <w:r w:rsidRPr="00BB7D31">
        <w:rPr>
          <w:szCs w:val="22"/>
          <w:vertAlign w:val="superscript"/>
        </w:rPr>
        <w:t>2</w:t>
      </w:r>
      <w:r w:rsidRPr="00BB7D31">
        <w:rPr>
          <w:szCs w:val="22"/>
        </w:rPr>
        <w:t xml:space="preserve"> </w:t>
      </w:r>
      <w:r w:rsidRPr="00BB7D31">
        <w:rPr>
          <w:rFonts w:ascii="Tahoma" w:hAnsi="Tahoma" w:cs="Tahoma"/>
          <w:szCs w:val="22"/>
        </w:rPr>
        <w:t>﻿﻿</w:t>
      </w:r>
      <w:r w:rsidRPr="00BB7D31">
        <w:rPr>
          <w:szCs w:val="22"/>
        </w:rPr>
        <w:t>administrados por vía oral dos veces al día durante 14 días cada 3 semanas</w:t>
      </w:r>
      <w:r w:rsidRPr="00BB7D31">
        <w:rPr>
          <w:rFonts w:ascii="Tahoma" w:hAnsi="Tahoma" w:cs="Tahoma"/>
          <w:szCs w:val="22"/>
        </w:rPr>
        <w:t>﻿﻿﻿</w:t>
      </w:r>
    </w:p>
    <w:p w14:paraId="094B8A8E" w14:textId="782666DD" w:rsidR="009C4600" w:rsidRPr="00BB7D31" w:rsidRDefault="00BE7CB1" w:rsidP="00F64BF9">
      <w:pPr>
        <w:tabs>
          <w:tab w:val="clear" w:pos="567"/>
          <w:tab w:val="left" w:pos="851"/>
        </w:tabs>
        <w:spacing w:line="240" w:lineRule="auto"/>
        <w:rPr>
          <w:szCs w:val="22"/>
        </w:rPr>
      </w:pPr>
      <w:proofErr w:type="spellStart"/>
      <w:r w:rsidRPr="00BB7D31">
        <w:rPr>
          <w:szCs w:val="22"/>
          <w:vertAlign w:val="superscript"/>
        </w:rPr>
        <w:t>b</w:t>
      </w:r>
      <w:r w:rsidRPr="00BB7D31">
        <w:rPr>
          <w:szCs w:val="22"/>
        </w:rPr>
        <w:t>El</w:t>
      </w:r>
      <w:proofErr w:type="spellEnd"/>
      <w:r w:rsidRPr="00BB7D31">
        <w:rPr>
          <w:szCs w:val="22"/>
        </w:rPr>
        <w:t xml:space="preserve"> análisis estratificado incluyó todos los acontecimientos de progresión y fallecimiento excepto aquellos donde el tratamiento fuera del protocolo se inició antes de que se confirmara la progresión de la enfermedad; los datos de estos pacientes se censuraron en la última evaluación del tumor antes de comenzar el tratamiento fuera del protocolo.</w:t>
      </w:r>
    </w:p>
    <w:p w14:paraId="320F1B44" w14:textId="77777777" w:rsidR="009C4600" w:rsidRPr="00BB7D31" w:rsidRDefault="009C4600" w:rsidP="00F64BF9">
      <w:pPr>
        <w:spacing w:line="240" w:lineRule="auto"/>
        <w:rPr>
          <w:szCs w:val="22"/>
        </w:rPr>
      </w:pPr>
    </w:p>
    <w:p w14:paraId="0895C398" w14:textId="7186A38A" w:rsidR="009C4600" w:rsidRPr="00BB7D31" w:rsidRDefault="00BE7CB1" w:rsidP="00F64BF9">
      <w:pPr>
        <w:spacing w:line="240" w:lineRule="auto"/>
        <w:rPr>
          <w:szCs w:val="22"/>
        </w:rPr>
      </w:pPr>
      <w:r w:rsidRPr="00BB7D31">
        <w:rPr>
          <w:szCs w:val="22"/>
        </w:rPr>
        <w:t>Se realizó un análisis no estratificado de la SLP (evaluada por el investigador) que no censuró para el tratamiento fuera de protocolo antes de la progresión de la enfermedad. Los resultados de estos análisis fueron muy similares a los resultados del objetivo principal de la SLP.</w:t>
      </w:r>
    </w:p>
    <w:p w14:paraId="747D410F" w14:textId="77777777" w:rsidR="009C4600" w:rsidRPr="00BB7D31" w:rsidRDefault="009C4600" w:rsidP="00F64BF9">
      <w:pPr>
        <w:spacing w:line="240" w:lineRule="auto"/>
        <w:rPr>
          <w:szCs w:val="22"/>
        </w:rPr>
      </w:pPr>
    </w:p>
    <w:p w14:paraId="0435C80D" w14:textId="553CD85F" w:rsidR="009C4600" w:rsidRPr="00BB7D31" w:rsidRDefault="00BE7CB1" w:rsidP="00F64BF9">
      <w:pPr>
        <w:keepNext/>
        <w:spacing w:line="240" w:lineRule="auto"/>
        <w:rPr>
          <w:i/>
          <w:iCs/>
          <w:szCs w:val="22"/>
          <w:u w:val="single"/>
        </w:rPr>
      </w:pPr>
      <w:r w:rsidRPr="00BB7D31">
        <w:rPr>
          <w:i/>
          <w:szCs w:val="22"/>
          <w:u w:val="single"/>
        </w:rPr>
        <w:t>Cáncer de pulmón no microcítico (CPNM)</w:t>
      </w:r>
    </w:p>
    <w:p w14:paraId="1E4847E8" w14:textId="77777777" w:rsidR="009C4600" w:rsidRPr="00BB7D31" w:rsidRDefault="009C4600" w:rsidP="00F64BF9">
      <w:pPr>
        <w:keepNext/>
        <w:spacing w:line="240" w:lineRule="auto"/>
        <w:rPr>
          <w:szCs w:val="22"/>
        </w:rPr>
      </w:pPr>
    </w:p>
    <w:p w14:paraId="55FB5710" w14:textId="436586FC" w:rsidR="009C4600" w:rsidRPr="00BB7D31" w:rsidRDefault="00BE7CB1" w:rsidP="00F64BF9">
      <w:pPr>
        <w:keepNext/>
        <w:spacing w:line="240" w:lineRule="auto"/>
        <w:rPr>
          <w:i/>
          <w:iCs/>
          <w:szCs w:val="22"/>
        </w:rPr>
      </w:pPr>
      <w:r w:rsidRPr="00BB7D31">
        <w:rPr>
          <w:i/>
          <w:szCs w:val="22"/>
        </w:rPr>
        <w:t>Primera línea de tratamiento para CPNM no escamoso en combinación con quimioterapia basada en platino</w:t>
      </w:r>
    </w:p>
    <w:p w14:paraId="2647DB1A" w14:textId="77777777" w:rsidR="009C4600" w:rsidRPr="00BB7D31" w:rsidRDefault="009C4600" w:rsidP="00F64BF9">
      <w:pPr>
        <w:keepNext/>
        <w:spacing w:line="240" w:lineRule="auto"/>
        <w:rPr>
          <w:szCs w:val="22"/>
        </w:rPr>
      </w:pPr>
    </w:p>
    <w:p w14:paraId="2DAD4991" w14:textId="35B675DA" w:rsidR="009C4600" w:rsidRPr="00BB7D31" w:rsidRDefault="00BE7CB1" w:rsidP="00F64BF9">
      <w:pPr>
        <w:spacing w:line="240" w:lineRule="auto"/>
        <w:rPr>
          <w:szCs w:val="22"/>
        </w:rPr>
      </w:pPr>
      <w:r w:rsidRPr="00BB7D31">
        <w:rPr>
          <w:szCs w:val="22"/>
        </w:rPr>
        <w:t xml:space="preserve">En los ensayos E4599 y BO17704 se investigaron la seguridad y eficacia de bevacizumab asociado a quimioterapia basada en platino, en el tratamiento en primera línea de pacientes con cáncer de pulmón no microcítico (CPNM) con un tipo histológico sin células escamosas. En el ensayo E4599 se ha demostrado un beneficio en la supervivencia global con una dosis de bevacizumab de 15 mg/kg cada 3 semanas. El ensayo BO17704 ha demostrado que tanto la dosis de 15 mg/kg cada 3 semanas como la de 7,5 mg/kg cada 3 semanas de bevacizumab aumentan la supervivencia libre de progresión y la tasa de respuesta. </w:t>
      </w:r>
    </w:p>
    <w:p w14:paraId="6BEC0056" w14:textId="77777777" w:rsidR="009C4600" w:rsidRPr="00BB7D31" w:rsidRDefault="009C4600" w:rsidP="00F64BF9">
      <w:pPr>
        <w:spacing w:line="240" w:lineRule="auto"/>
        <w:rPr>
          <w:szCs w:val="22"/>
        </w:rPr>
      </w:pPr>
    </w:p>
    <w:p w14:paraId="57D5DA14" w14:textId="4A244EE7" w:rsidR="009C4600" w:rsidRPr="00BB7D31" w:rsidRDefault="00BE7CB1" w:rsidP="00F64BF9">
      <w:pPr>
        <w:keepNext/>
        <w:spacing w:line="240" w:lineRule="auto"/>
        <w:rPr>
          <w:i/>
          <w:iCs/>
          <w:szCs w:val="22"/>
        </w:rPr>
      </w:pPr>
      <w:r w:rsidRPr="00BB7D31">
        <w:rPr>
          <w:i/>
          <w:szCs w:val="22"/>
        </w:rPr>
        <w:t>E4599</w:t>
      </w:r>
    </w:p>
    <w:p w14:paraId="6DF3CD4E" w14:textId="77777777" w:rsidR="007336F5" w:rsidRPr="00BB7D31" w:rsidRDefault="007336F5" w:rsidP="00F64BF9">
      <w:pPr>
        <w:keepNext/>
        <w:spacing w:line="240" w:lineRule="auto"/>
        <w:rPr>
          <w:i/>
          <w:iCs/>
          <w:szCs w:val="22"/>
        </w:rPr>
      </w:pPr>
    </w:p>
    <w:p w14:paraId="421C0E67" w14:textId="2017C63C" w:rsidR="009C4600" w:rsidRPr="00BB7D31" w:rsidRDefault="00BE7CB1" w:rsidP="00F64BF9">
      <w:pPr>
        <w:spacing w:line="240" w:lineRule="auto"/>
        <w:rPr>
          <w:szCs w:val="22"/>
        </w:rPr>
      </w:pPr>
      <w:r w:rsidRPr="00BB7D31">
        <w:rPr>
          <w:szCs w:val="22"/>
        </w:rPr>
        <w:t xml:space="preserve">En el ensayo E4599 multicéntrico, abierto, aleatorizado y controlado con comparador activo se evaluó bevacizumab como tratamiento en primera línea de pacientes con CPNM localmente avanzado (estadio </w:t>
      </w:r>
      <w:proofErr w:type="spellStart"/>
      <w:r w:rsidRPr="00BB7D31">
        <w:rPr>
          <w:szCs w:val="22"/>
        </w:rPr>
        <w:t>IIIb</w:t>
      </w:r>
      <w:proofErr w:type="spellEnd"/>
      <w:r w:rsidRPr="00BB7D31">
        <w:rPr>
          <w:szCs w:val="22"/>
        </w:rPr>
        <w:t xml:space="preserve"> con derrame pleural maligno), metastásico o recidivante con un tipo histológico sin predominio de células escamosas.</w:t>
      </w:r>
    </w:p>
    <w:p w14:paraId="496156CA" w14:textId="77777777" w:rsidR="009C4600" w:rsidRPr="00BB7D31" w:rsidRDefault="009C4600" w:rsidP="00F64BF9">
      <w:pPr>
        <w:spacing w:line="240" w:lineRule="auto"/>
        <w:rPr>
          <w:szCs w:val="22"/>
        </w:rPr>
      </w:pPr>
    </w:p>
    <w:p w14:paraId="364B6743" w14:textId="64C276A5" w:rsidR="009C4600" w:rsidRPr="00BB7D31" w:rsidRDefault="00BE7CB1" w:rsidP="00F64BF9">
      <w:pPr>
        <w:spacing w:line="240" w:lineRule="auto"/>
        <w:rPr>
          <w:szCs w:val="22"/>
        </w:rPr>
      </w:pPr>
      <w:r w:rsidRPr="00BB7D31">
        <w:rPr>
          <w:szCs w:val="22"/>
        </w:rPr>
        <w:t>Los pacientes fueron aleatorizados para recibir quimioterapia basada en platino (PC [</w:t>
      </w:r>
      <w:proofErr w:type="spellStart"/>
      <w:r w:rsidRPr="00BB7D31">
        <w:rPr>
          <w:szCs w:val="22"/>
        </w:rPr>
        <w:t>paclitaxel</w:t>
      </w:r>
      <w:proofErr w:type="spellEnd"/>
      <w:r w:rsidRPr="00BB7D31">
        <w:rPr>
          <w:szCs w:val="22"/>
        </w:rPr>
        <w:t>] 200 mg/m</w:t>
      </w:r>
      <w:r w:rsidRPr="00BB7D31">
        <w:rPr>
          <w:szCs w:val="22"/>
          <w:vertAlign w:val="superscript"/>
        </w:rPr>
        <w:t>2</w:t>
      </w:r>
      <w:r w:rsidRPr="00BB7D31">
        <w:rPr>
          <w:szCs w:val="22"/>
        </w:rPr>
        <w:t xml:space="preserve">) y carboplatino AUC = 6,0; ambos mediante perfusión </w:t>
      </w:r>
      <w:r w:rsidR="008E2FCD">
        <w:rPr>
          <w:szCs w:val="22"/>
        </w:rPr>
        <w:t>intravenosa</w:t>
      </w:r>
      <w:r w:rsidRPr="00BB7D31">
        <w:rPr>
          <w:szCs w:val="22"/>
        </w:rPr>
        <w:t xml:space="preserve"> en el día 1 de cada ciclo de 3 semanas hasta 6 ciclos o PC en combinación con bevacizumab a una dosis de 15 mg/kg mediante perfusión </w:t>
      </w:r>
      <w:r w:rsidR="008E2FCD">
        <w:rPr>
          <w:szCs w:val="22"/>
        </w:rPr>
        <w:t>intravenosa</w:t>
      </w:r>
      <w:r w:rsidRPr="00BB7D31">
        <w:rPr>
          <w:szCs w:val="22"/>
        </w:rPr>
        <w:t xml:space="preserve"> el día 1 de cada ciclo de 3 semanas. Tras la finalización de los seis ciclos de quimioterapia con carboplatino-</w:t>
      </w:r>
      <w:proofErr w:type="spellStart"/>
      <w:r w:rsidRPr="00BB7D31">
        <w:rPr>
          <w:szCs w:val="22"/>
        </w:rPr>
        <w:t>paclitaxel</w:t>
      </w:r>
      <w:proofErr w:type="spellEnd"/>
      <w:r w:rsidRPr="00BB7D31">
        <w:rPr>
          <w:szCs w:val="22"/>
        </w:rPr>
        <w:t xml:space="preserve"> o tras la interrupción prematura de la quimioterapia, los pacientes en el grupo de bevacizumab + carboplatino-</w:t>
      </w:r>
      <w:proofErr w:type="spellStart"/>
      <w:r w:rsidRPr="00BB7D31">
        <w:rPr>
          <w:szCs w:val="22"/>
        </w:rPr>
        <w:t>paclitaxel</w:t>
      </w:r>
      <w:proofErr w:type="spellEnd"/>
      <w:r w:rsidRPr="00BB7D31">
        <w:rPr>
          <w:szCs w:val="22"/>
        </w:rPr>
        <w:t xml:space="preserve"> continuaron recibiendo bevacizumab en monoterapia cada 3 semanas hasta la progresión de la enfermedad. Se aleatorizaron 878 pacientes a los dos grupos. </w:t>
      </w:r>
    </w:p>
    <w:p w14:paraId="05C5540E" w14:textId="77777777" w:rsidR="009C4600" w:rsidRPr="00BB7D31" w:rsidRDefault="009C4600" w:rsidP="00F64BF9">
      <w:pPr>
        <w:spacing w:line="240" w:lineRule="auto"/>
        <w:rPr>
          <w:szCs w:val="22"/>
        </w:rPr>
      </w:pPr>
    </w:p>
    <w:p w14:paraId="7E3640F9" w14:textId="4EE62BE5" w:rsidR="009C4600" w:rsidRPr="00BB7D31" w:rsidRDefault="00BE7CB1" w:rsidP="00F64BF9">
      <w:pPr>
        <w:spacing w:line="240" w:lineRule="auto"/>
        <w:rPr>
          <w:szCs w:val="22"/>
        </w:rPr>
      </w:pPr>
      <w:r w:rsidRPr="00BB7D31">
        <w:rPr>
          <w:szCs w:val="22"/>
        </w:rPr>
        <w:t>Durante el ensayo, de los pacientes que recibieron el tratamiento de estudio, el 32,2 % (136/422) recibió entre 7-12 administraciones de bevacizumab y el 21,1 % (89/422) de los pacientes recibió 13 o más administraciones de bevacizumab.</w:t>
      </w:r>
    </w:p>
    <w:p w14:paraId="026790E3" w14:textId="77777777" w:rsidR="009C4600" w:rsidRPr="00BB7D31" w:rsidRDefault="009C4600" w:rsidP="00F64BF9">
      <w:pPr>
        <w:spacing w:line="240" w:lineRule="auto"/>
        <w:rPr>
          <w:szCs w:val="22"/>
        </w:rPr>
      </w:pPr>
    </w:p>
    <w:p w14:paraId="5A2E14D4" w14:textId="77777777" w:rsidR="009C4600" w:rsidRPr="00BB7D31" w:rsidRDefault="00BE7CB1" w:rsidP="00F64BF9">
      <w:pPr>
        <w:spacing w:line="240" w:lineRule="auto"/>
        <w:rPr>
          <w:szCs w:val="22"/>
        </w:rPr>
      </w:pPr>
      <w:r w:rsidRPr="00BB7D31">
        <w:rPr>
          <w:szCs w:val="22"/>
        </w:rPr>
        <w:t>La variable principal fue la duración de supervivencia. En la Tabla 12 se presentan los resultados.</w:t>
      </w:r>
    </w:p>
    <w:p w14:paraId="34E1E3FB" w14:textId="77777777" w:rsidR="009C4600" w:rsidRPr="00BB7D31" w:rsidRDefault="009C4600" w:rsidP="00F64BF9">
      <w:pPr>
        <w:spacing w:line="240" w:lineRule="auto"/>
        <w:rPr>
          <w:szCs w:val="22"/>
        </w:rPr>
      </w:pPr>
    </w:p>
    <w:p w14:paraId="58F3F24B" w14:textId="77777777" w:rsidR="009C4600" w:rsidRPr="00BB7D31" w:rsidRDefault="00BE7CB1" w:rsidP="00F64BF9">
      <w:pPr>
        <w:keepNext/>
        <w:spacing w:line="240" w:lineRule="auto"/>
        <w:rPr>
          <w:b/>
          <w:bCs/>
          <w:szCs w:val="22"/>
        </w:rPr>
      </w:pPr>
      <w:r w:rsidRPr="00BB7D31">
        <w:rPr>
          <w:b/>
          <w:szCs w:val="22"/>
        </w:rPr>
        <w:t>Tabla 12. Resultados de eficacia del ensayo E4599</w:t>
      </w:r>
    </w:p>
    <w:p w14:paraId="21A3067B" w14:textId="77777777" w:rsidR="009C4600" w:rsidRPr="00BB7D31" w:rsidRDefault="009C4600" w:rsidP="00F64BF9">
      <w:pPr>
        <w:keepNext/>
        <w:spacing w:line="240" w:lineRule="auto"/>
        <w:rPr>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2"/>
        <w:gridCol w:w="2537"/>
        <w:gridCol w:w="4152"/>
      </w:tblGrid>
      <w:tr w:rsidR="00741586" w:rsidRPr="00BB7D31" w14:paraId="3B9E6EA6"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tcPr>
          <w:p w14:paraId="063C715B" w14:textId="77777777" w:rsidR="009C4600" w:rsidRPr="00BB7D31" w:rsidRDefault="009C4600" w:rsidP="00F64BF9">
            <w:pPr>
              <w:pStyle w:val="TABLES"/>
              <w:keepNext/>
              <w:ind w:left="57" w:right="57"/>
              <w:jc w:val="center"/>
              <w:rPr>
                <w:b/>
                <w:bCs/>
              </w:rPr>
            </w:pPr>
          </w:p>
        </w:tc>
        <w:tc>
          <w:tcPr>
            <w:tcW w:w="1400" w:type="pct"/>
            <w:tcBorders>
              <w:top w:val="single" w:sz="4" w:space="0" w:color="000000"/>
              <w:left w:val="single" w:sz="4" w:space="0" w:color="000000"/>
              <w:bottom w:val="single" w:sz="4" w:space="0" w:color="000000"/>
              <w:right w:val="single" w:sz="4" w:space="0" w:color="000000"/>
            </w:tcBorders>
          </w:tcPr>
          <w:p w14:paraId="57D56D46" w14:textId="77777777" w:rsidR="009C4600" w:rsidRPr="00BB7D31" w:rsidRDefault="00BE7CB1" w:rsidP="00F64BF9">
            <w:pPr>
              <w:pStyle w:val="TABLES"/>
              <w:ind w:left="57" w:right="57"/>
              <w:jc w:val="center"/>
              <w:rPr>
                <w:b/>
                <w:bCs/>
              </w:rPr>
            </w:pPr>
            <w:r w:rsidRPr="00BB7D31">
              <w:rPr>
                <w:b/>
              </w:rPr>
              <w:t>Grupo 1</w:t>
            </w:r>
          </w:p>
          <w:p w14:paraId="46D49E3A" w14:textId="77777777" w:rsidR="009C4600" w:rsidRPr="00BB7D31" w:rsidRDefault="00BE7CB1" w:rsidP="00F64BF9">
            <w:pPr>
              <w:pStyle w:val="TABLES"/>
              <w:ind w:left="57" w:right="57"/>
              <w:jc w:val="center"/>
              <w:rPr>
                <w:b/>
                <w:bCs/>
              </w:rPr>
            </w:pPr>
            <w:r w:rsidRPr="00BB7D31">
              <w:rPr>
                <w:b/>
              </w:rPr>
              <w:t>Carboplatino/</w:t>
            </w:r>
            <w:proofErr w:type="spellStart"/>
            <w:r w:rsidRPr="00BB7D31">
              <w:rPr>
                <w:b/>
              </w:rPr>
              <w:t>Paclitaxel</w:t>
            </w:r>
            <w:proofErr w:type="spellEnd"/>
          </w:p>
        </w:tc>
        <w:tc>
          <w:tcPr>
            <w:tcW w:w="2292" w:type="pct"/>
            <w:tcBorders>
              <w:top w:val="single" w:sz="4" w:space="0" w:color="000000"/>
              <w:left w:val="single" w:sz="4" w:space="0" w:color="000000"/>
              <w:bottom w:val="single" w:sz="4" w:space="0" w:color="000000"/>
              <w:right w:val="single" w:sz="4" w:space="0" w:color="000000"/>
            </w:tcBorders>
          </w:tcPr>
          <w:p w14:paraId="65C6EFA2" w14:textId="77777777" w:rsidR="009C4600" w:rsidRPr="00BB7D31" w:rsidRDefault="00BE7CB1" w:rsidP="00F64BF9">
            <w:pPr>
              <w:pStyle w:val="TABLES"/>
              <w:ind w:left="57" w:right="57"/>
              <w:jc w:val="center"/>
              <w:rPr>
                <w:b/>
                <w:bCs/>
              </w:rPr>
            </w:pPr>
            <w:r w:rsidRPr="00BB7D31">
              <w:rPr>
                <w:b/>
              </w:rPr>
              <w:t>Grupo 2</w:t>
            </w:r>
          </w:p>
          <w:p w14:paraId="170DB0AD" w14:textId="77777777" w:rsidR="009C4600" w:rsidRPr="00BB7D31" w:rsidRDefault="00BE7CB1" w:rsidP="00F64BF9">
            <w:pPr>
              <w:pStyle w:val="TABLES"/>
              <w:ind w:left="57" w:right="57"/>
              <w:jc w:val="center"/>
              <w:rPr>
                <w:b/>
                <w:bCs/>
              </w:rPr>
            </w:pPr>
            <w:r w:rsidRPr="00BB7D31">
              <w:rPr>
                <w:b/>
              </w:rPr>
              <w:t xml:space="preserve">Carboplatino/ </w:t>
            </w:r>
            <w:proofErr w:type="spellStart"/>
            <w:r w:rsidRPr="00BB7D31">
              <w:rPr>
                <w:b/>
              </w:rPr>
              <w:t>Paclitaxel</w:t>
            </w:r>
            <w:proofErr w:type="spellEnd"/>
            <w:r w:rsidRPr="00BB7D31">
              <w:rPr>
                <w:b/>
              </w:rPr>
              <w:t xml:space="preserve"> + bevacizumab</w:t>
            </w:r>
          </w:p>
          <w:p w14:paraId="033FA4B5" w14:textId="77777777" w:rsidR="009C4600" w:rsidRPr="00BB7D31" w:rsidRDefault="00BE7CB1" w:rsidP="00F64BF9">
            <w:pPr>
              <w:pStyle w:val="TABLES"/>
              <w:ind w:left="57" w:right="57"/>
              <w:jc w:val="center"/>
              <w:rPr>
                <w:b/>
                <w:bCs/>
              </w:rPr>
            </w:pPr>
            <w:r w:rsidRPr="00BB7D31">
              <w:rPr>
                <w:b/>
              </w:rPr>
              <w:t>15 mg/kg cada 3 semanas</w:t>
            </w:r>
          </w:p>
        </w:tc>
      </w:tr>
      <w:tr w:rsidR="00741586" w:rsidRPr="00BB7D31" w14:paraId="63B398D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4807A74E" w14:textId="77777777" w:rsidR="009C4600" w:rsidRPr="00BB7D31" w:rsidRDefault="00BE7CB1" w:rsidP="00F64BF9">
            <w:pPr>
              <w:pStyle w:val="TABLES"/>
              <w:ind w:left="57" w:right="57"/>
            </w:pPr>
            <w:r w:rsidRPr="00BB7D31">
              <w:t>Número de pacientes</w:t>
            </w:r>
          </w:p>
        </w:tc>
        <w:tc>
          <w:tcPr>
            <w:tcW w:w="1400" w:type="pct"/>
            <w:tcBorders>
              <w:top w:val="single" w:sz="4" w:space="0" w:color="000000"/>
              <w:left w:val="single" w:sz="4" w:space="0" w:color="000000"/>
              <w:bottom w:val="single" w:sz="4" w:space="0" w:color="000000"/>
              <w:right w:val="single" w:sz="4" w:space="0" w:color="000000"/>
            </w:tcBorders>
            <w:hideMark/>
          </w:tcPr>
          <w:p w14:paraId="68AA3360" w14:textId="77777777" w:rsidR="009C4600" w:rsidRPr="00BB7D31" w:rsidRDefault="00BE7CB1" w:rsidP="00F64BF9">
            <w:pPr>
              <w:pStyle w:val="TABLES"/>
              <w:ind w:left="57" w:right="57"/>
              <w:jc w:val="center"/>
            </w:pPr>
            <w:r w:rsidRPr="00BB7D31">
              <w:t>444</w:t>
            </w:r>
          </w:p>
        </w:tc>
        <w:tc>
          <w:tcPr>
            <w:tcW w:w="2292" w:type="pct"/>
            <w:tcBorders>
              <w:top w:val="single" w:sz="4" w:space="0" w:color="000000"/>
              <w:left w:val="single" w:sz="4" w:space="0" w:color="000000"/>
              <w:bottom w:val="single" w:sz="4" w:space="0" w:color="000000"/>
              <w:right w:val="single" w:sz="4" w:space="0" w:color="000000"/>
            </w:tcBorders>
            <w:hideMark/>
          </w:tcPr>
          <w:p w14:paraId="6481D41F" w14:textId="77777777" w:rsidR="009C4600" w:rsidRPr="00BB7D31" w:rsidRDefault="00BE7CB1" w:rsidP="00F64BF9">
            <w:pPr>
              <w:pStyle w:val="TABLES"/>
              <w:ind w:left="57" w:right="57"/>
              <w:jc w:val="center"/>
            </w:pPr>
            <w:r w:rsidRPr="00BB7D31">
              <w:t>434</w:t>
            </w:r>
          </w:p>
        </w:tc>
      </w:tr>
      <w:tr w:rsidR="00741586" w:rsidRPr="00BB7D31" w14:paraId="63BAA294"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7BFAE89C" w14:textId="77777777" w:rsidR="009C4600" w:rsidRPr="00BB7D31" w:rsidRDefault="00BE7CB1" w:rsidP="00F64BF9">
            <w:pPr>
              <w:pStyle w:val="TABLES"/>
              <w:ind w:left="567" w:right="57"/>
            </w:pPr>
            <w:r w:rsidRPr="00BB7D31">
              <w:t>Supervivencia global</w:t>
            </w:r>
          </w:p>
        </w:tc>
      </w:tr>
      <w:tr w:rsidR="00741586" w:rsidRPr="00BB7D31" w14:paraId="082FF2C9"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09FBF5FD" w14:textId="77777777" w:rsidR="009C4600" w:rsidRPr="00BB7D31" w:rsidRDefault="00BE7CB1" w:rsidP="00F64BF9">
            <w:pPr>
              <w:pStyle w:val="TABLES"/>
              <w:ind w:left="567" w:right="57"/>
            </w:pPr>
            <w:r w:rsidRPr="00BB7D31">
              <w:t>Mediana (meses)</w:t>
            </w:r>
          </w:p>
        </w:tc>
        <w:tc>
          <w:tcPr>
            <w:tcW w:w="1400" w:type="pct"/>
            <w:tcBorders>
              <w:top w:val="single" w:sz="4" w:space="0" w:color="000000"/>
              <w:left w:val="single" w:sz="4" w:space="0" w:color="000000"/>
              <w:bottom w:val="single" w:sz="4" w:space="0" w:color="000000"/>
              <w:right w:val="single" w:sz="4" w:space="0" w:color="000000"/>
            </w:tcBorders>
            <w:hideMark/>
          </w:tcPr>
          <w:p w14:paraId="2218A5CE" w14:textId="77777777" w:rsidR="009C4600" w:rsidRPr="00BB7D31" w:rsidRDefault="00BE7CB1" w:rsidP="00F64BF9">
            <w:pPr>
              <w:pStyle w:val="TABLES"/>
              <w:ind w:left="57" w:right="57"/>
              <w:jc w:val="center"/>
            </w:pPr>
            <w:r w:rsidRPr="00BB7D31">
              <w:t>10,3</w:t>
            </w:r>
          </w:p>
        </w:tc>
        <w:tc>
          <w:tcPr>
            <w:tcW w:w="2292" w:type="pct"/>
            <w:tcBorders>
              <w:top w:val="single" w:sz="4" w:space="0" w:color="000000"/>
              <w:left w:val="single" w:sz="4" w:space="0" w:color="000000"/>
              <w:bottom w:val="single" w:sz="4" w:space="0" w:color="000000"/>
              <w:right w:val="single" w:sz="4" w:space="0" w:color="000000"/>
            </w:tcBorders>
            <w:hideMark/>
          </w:tcPr>
          <w:p w14:paraId="269DA0D6" w14:textId="77777777" w:rsidR="009C4600" w:rsidRPr="00BB7D31" w:rsidRDefault="00BE7CB1" w:rsidP="00F64BF9">
            <w:pPr>
              <w:pStyle w:val="TABLES"/>
              <w:ind w:left="57" w:right="57"/>
              <w:jc w:val="center"/>
            </w:pPr>
            <w:r w:rsidRPr="00BB7D31">
              <w:t>12,3</w:t>
            </w:r>
          </w:p>
        </w:tc>
      </w:tr>
      <w:tr w:rsidR="00741586" w:rsidRPr="00BB7D31" w14:paraId="47603F3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3281AF9C" w14:textId="2825A767" w:rsidR="009C4600" w:rsidRPr="00BB7D31" w:rsidRDefault="00BE7CB1" w:rsidP="00F64BF9">
            <w:pPr>
              <w:pStyle w:val="TABLES"/>
              <w:ind w:left="567" w:right="57"/>
            </w:pPr>
            <w:r w:rsidRPr="00BB7D31">
              <w:t>Cociente de riesgos instantáneos</w:t>
            </w:r>
            <w:r w:rsidR="008E2FCD">
              <w:t xml:space="preserve"> (</w:t>
            </w:r>
            <w:proofErr w:type="spellStart"/>
            <w:r w:rsidR="008E2FCD">
              <w:rPr>
                <w:i/>
                <w:iCs/>
              </w:rPr>
              <w:t>h</w:t>
            </w:r>
            <w:r w:rsidR="008E2FCD" w:rsidRPr="00A36E9A">
              <w:rPr>
                <w:i/>
                <w:iCs/>
              </w:rPr>
              <w:t>azard</w:t>
            </w:r>
            <w:proofErr w:type="spellEnd"/>
            <w:r w:rsidR="008E2FCD" w:rsidRPr="00A36E9A">
              <w:rPr>
                <w:i/>
                <w:iCs/>
              </w:rPr>
              <w:t xml:space="preserve"> ratio</w:t>
            </w:r>
            <w:r w:rsidR="008E2FCD">
              <w:t>)</w:t>
            </w:r>
          </w:p>
        </w:tc>
        <w:tc>
          <w:tcPr>
            <w:tcW w:w="3691" w:type="pct"/>
            <w:gridSpan w:val="2"/>
            <w:tcBorders>
              <w:top w:val="single" w:sz="4" w:space="0" w:color="000000"/>
              <w:left w:val="single" w:sz="4" w:space="0" w:color="000000"/>
              <w:bottom w:val="single" w:sz="4" w:space="0" w:color="000000"/>
              <w:right w:val="single" w:sz="4" w:space="0" w:color="000000"/>
            </w:tcBorders>
            <w:hideMark/>
          </w:tcPr>
          <w:p w14:paraId="343ABC0E" w14:textId="77777777" w:rsidR="009C4600" w:rsidRPr="00BB7D31" w:rsidRDefault="00BE7CB1" w:rsidP="00F64BF9">
            <w:pPr>
              <w:pStyle w:val="TABLES"/>
              <w:ind w:left="57" w:right="57"/>
              <w:jc w:val="center"/>
            </w:pPr>
            <w:r w:rsidRPr="00BB7D31">
              <w:t>0,80 (p = 0,003)</w:t>
            </w:r>
          </w:p>
          <w:p w14:paraId="4C4D2A65" w14:textId="77777777" w:rsidR="009C4600" w:rsidRPr="00BB7D31" w:rsidRDefault="00BE7CB1" w:rsidP="00F64BF9">
            <w:pPr>
              <w:pStyle w:val="TABLES"/>
              <w:ind w:left="57" w:right="57"/>
              <w:jc w:val="center"/>
            </w:pPr>
            <w:r w:rsidRPr="00BB7D31">
              <w:t>IC del 95 % (0,69; 0,93)</w:t>
            </w:r>
          </w:p>
        </w:tc>
      </w:tr>
      <w:tr w:rsidR="00741586" w:rsidRPr="00BB7D31" w14:paraId="1E81C6AC"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6597EA" w14:textId="6F2EDDE2" w:rsidR="009C4600" w:rsidRPr="00BB7D31" w:rsidRDefault="00BE7CB1" w:rsidP="00F64BF9">
            <w:pPr>
              <w:pStyle w:val="TABLES"/>
              <w:ind w:left="57" w:right="57"/>
            </w:pPr>
            <w:r w:rsidRPr="00BB7D31">
              <w:t>Supervivencia libre de progresión</w:t>
            </w:r>
          </w:p>
        </w:tc>
      </w:tr>
      <w:tr w:rsidR="00741586" w:rsidRPr="00BB7D31" w14:paraId="076A64EC" w14:textId="77777777" w:rsidTr="00893695">
        <w:trPr>
          <w:cantSplit/>
          <w:trHeight w:val="20"/>
        </w:trPr>
        <w:tc>
          <w:tcPr>
            <w:tcW w:w="1309" w:type="pct"/>
            <w:tcBorders>
              <w:top w:val="single" w:sz="4" w:space="0" w:color="000000"/>
              <w:left w:val="single" w:sz="4" w:space="0" w:color="000000"/>
              <w:bottom w:val="single" w:sz="6" w:space="0" w:color="000000"/>
              <w:right w:val="single" w:sz="4" w:space="0" w:color="000000"/>
            </w:tcBorders>
            <w:hideMark/>
          </w:tcPr>
          <w:p w14:paraId="73AF8614" w14:textId="77777777" w:rsidR="009C4600" w:rsidRPr="00BB7D31" w:rsidRDefault="00BE7CB1" w:rsidP="00F64BF9">
            <w:pPr>
              <w:pStyle w:val="TABLES"/>
              <w:ind w:left="567" w:right="57"/>
            </w:pPr>
            <w:r w:rsidRPr="00BB7D31">
              <w:t>Mediana (meses)</w:t>
            </w:r>
          </w:p>
        </w:tc>
        <w:tc>
          <w:tcPr>
            <w:tcW w:w="1400" w:type="pct"/>
            <w:tcBorders>
              <w:top w:val="single" w:sz="4" w:space="0" w:color="000000"/>
              <w:left w:val="single" w:sz="4" w:space="0" w:color="000000"/>
              <w:bottom w:val="single" w:sz="6" w:space="0" w:color="000000"/>
              <w:right w:val="single" w:sz="4" w:space="0" w:color="000000"/>
            </w:tcBorders>
            <w:hideMark/>
          </w:tcPr>
          <w:p w14:paraId="2FB7A60D" w14:textId="77777777" w:rsidR="009C4600" w:rsidRPr="00BB7D31" w:rsidRDefault="00BE7CB1" w:rsidP="00F64BF9">
            <w:pPr>
              <w:pStyle w:val="TABLES"/>
              <w:ind w:left="57" w:right="57"/>
              <w:jc w:val="center"/>
            </w:pPr>
            <w:r w:rsidRPr="00BB7D31">
              <w:t>4,8</w:t>
            </w:r>
          </w:p>
        </w:tc>
        <w:tc>
          <w:tcPr>
            <w:tcW w:w="2292" w:type="pct"/>
            <w:tcBorders>
              <w:top w:val="single" w:sz="4" w:space="0" w:color="000000"/>
              <w:left w:val="single" w:sz="4" w:space="0" w:color="000000"/>
              <w:bottom w:val="single" w:sz="6" w:space="0" w:color="000000"/>
              <w:right w:val="single" w:sz="4" w:space="0" w:color="000000"/>
            </w:tcBorders>
            <w:hideMark/>
          </w:tcPr>
          <w:p w14:paraId="336A1312" w14:textId="77777777" w:rsidR="009C4600" w:rsidRPr="00BB7D31" w:rsidRDefault="00BE7CB1" w:rsidP="00F64BF9">
            <w:pPr>
              <w:pStyle w:val="TABLES"/>
              <w:ind w:left="57" w:right="57"/>
              <w:jc w:val="center"/>
            </w:pPr>
            <w:r w:rsidRPr="00BB7D31">
              <w:t>6,4</w:t>
            </w:r>
          </w:p>
        </w:tc>
      </w:tr>
      <w:tr w:rsidR="00741586" w:rsidRPr="00BB7D31" w14:paraId="380629AD" w14:textId="77777777" w:rsidTr="00893695">
        <w:trPr>
          <w:cantSplit/>
          <w:trHeight w:val="20"/>
        </w:trPr>
        <w:tc>
          <w:tcPr>
            <w:tcW w:w="1309" w:type="pct"/>
            <w:tcBorders>
              <w:top w:val="single" w:sz="6" w:space="0" w:color="000000"/>
              <w:left w:val="single" w:sz="4" w:space="0" w:color="000000"/>
              <w:bottom w:val="single" w:sz="4" w:space="0" w:color="000000"/>
              <w:right w:val="single" w:sz="4" w:space="0" w:color="000000"/>
            </w:tcBorders>
            <w:hideMark/>
          </w:tcPr>
          <w:p w14:paraId="17AE5ADF" w14:textId="0C9C3860" w:rsidR="009C4600" w:rsidRPr="00BB7D31" w:rsidRDefault="00BE7CB1" w:rsidP="00F64BF9">
            <w:pPr>
              <w:pStyle w:val="TABLES"/>
              <w:ind w:left="567" w:right="57"/>
            </w:pPr>
            <w:r w:rsidRPr="00BB7D31">
              <w:t>Cociente de riesgos instantáneos</w:t>
            </w:r>
            <w:r w:rsidR="008E2FCD">
              <w:t xml:space="preserve"> (</w:t>
            </w:r>
            <w:proofErr w:type="spellStart"/>
            <w:r w:rsidR="008E2FCD">
              <w:rPr>
                <w:i/>
                <w:iCs/>
              </w:rPr>
              <w:t>h</w:t>
            </w:r>
            <w:r w:rsidR="008E2FCD" w:rsidRPr="00A36E9A">
              <w:rPr>
                <w:i/>
                <w:iCs/>
              </w:rPr>
              <w:t>azard</w:t>
            </w:r>
            <w:proofErr w:type="spellEnd"/>
            <w:r w:rsidR="008E2FCD" w:rsidRPr="00A36E9A">
              <w:rPr>
                <w:i/>
                <w:iCs/>
              </w:rPr>
              <w:t xml:space="preserve"> ratio</w:t>
            </w:r>
            <w:r w:rsidR="008E2FCD">
              <w:t>)</w:t>
            </w:r>
          </w:p>
        </w:tc>
        <w:tc>
          <w:tcPr>
            <w:tcW w:w="3691" w:type="pct"/>
            <w:gridSpan w:val="2"/>
            <w:tcBorders>
              <w:top w:val="single" w:sz="6" w:space="0" w:color="000000"/>
              <w:left w:val="single" w:sz="4" w:space="0" w:color="000000"/>
              <w:bottom w:val="single" w:sz="4" w:space="0" w:color="000000"/>
              <w:right w:val="single" w:sz="4" w:space="0" w:color="000000"/>
            </w:tcBorders>
            <w:hideMark/>
          </w:tcPr>
          <w:p w14:paraId="16E0EC24" w14:textId="77777777" w:rsidR="009C4600" w:rsidRPr="00BB7D31" w:rsidRDefault="00BE7CB1" w:rsidP="00F64BF9">
            <w:pPr>
              <w:pStyle w:val="TABLES"/>
              <w:ind w:left="57" w:right="57"/>
              <w:jc w:val="center"/>
            </w:pPr>
            <w:r w:rsidRPr="00BB7D31">
              <w:t>0,65 (p &lt;0,0001)</w:t>
            </w:r>
          </w:p>
          <w:p w14:paraId="4DCFCD5C" w14:textId="77777777" w:rsidR="009C4600" w:rsidRPr="00BB7D31" w:rsidRDefault="00BE7CB1" w:rsidP="00F64BF9">
            <w:pPr>
              <w:pStyle w:val="TABLES"/>
              <w:ind w:left="57" w:right="57"/>
              <w:jc w:val="center"/>
            </w:pPr>
            <w:r w:rsidRPr="00BB7D31">
              <w:t>IC del 95 % (0,56; 0,76)</w:t>
            </w:r>
          </w:p>
        </w:tc>
      </w:tr>
      <w:tr w:rsidR="00741586" w:rsidRPr="00BB7D31" w14:paraId="55B73EE8"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7990DC" w14:textId="77777777" w:rsidR="009C4600" w:rsidRPr="00BB7D31" w:rsidRDefault="00BE7CB1" w:rsidP="00F64BF9">
            <w:pPr>
              <w:pStyle w:val="TABLES"/>
              <w:ind w:left="57" w:right="57"/>
            </w:pPr>
            <w:r w:rsidRPr="00BB7D31">
              <w:t>Tasa de respuesta global</w:t>
            </w:r>
          </w:p>
        </w:tc>
      </w:tr>
      <w:tr w:rsidR="00741586" w:rsidRPr="00BB7D31" w14:paraId="3DB9562E"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71F53534" w14:textId="77777777" w:rsidR="009C4600" w:rsidRPr="00BB7D31" w:rsidRDefault="00BE7CB1" w:rsidP="00F64BF9">
            <w:pPr>
              <w:pStyle w:val="TABLES"/>
              <w:ind w:left="567" w:right="57"/>
            </w:pPr>
            <w:r w:rsidRPr="00BB7D31">
              <w:t>Tasa (%)</w:t>
            </w:r>
          </w:p>
        </w:tc>
        <w:tc>
          <w:tcPr>
            <w:tcW w:w="1400" w:type="pct"/>
            <w:tcBorders>
              <w:top w:val="single" w:sz="4" w:space="0" w:color="000000"/>
              <w:left w:val="single" w:sz="4" w:space="0" w:color="000000"/>
              <w:bottom w:val="single" w:sz="4" w:space="0" w:color="000000"/>
              <w:right w:val="single" w:sz="4" w:space="0" w:color="000000"/>
            </w:tcBorders>
            <w:hideMark/>
          </w:tcPr>
          <w:p w14:paraId="6706ED72" w14:textId="77777777" w:rsidR="009C4600" w:rsidRPr="00BB7D31" w:rsidRDefault="00BE7CB1" w:rsidP="00F64BF9">
            <w:pPr>
              <w:pStyle w:val="TABLES"/>
              <w:ind w:left="57" w:right="57"/>
              <w:jc w:val="center"/>
            </w:pPr>
            <w:r w:rsidRPr="00BB7D31">
              <w:t>12,9</w:t>
            </w:r>
          </w:p>
        </w:tc>
        <w:tc>
          <w:tcPr>
            <w:tcW w:w="2292" w:type="pct"/>
            <w:tcBorders>
              <w:top w:val="single" w:sz="4" w:space="0" w:color="000000"/>
              <w:left w:val="single" w:sz="4" w:space="0" w:color="000000"/>
              <w:bottom w:val="single" w:sz="4" w:space="0" w:color="000000"/>
              <w:right w:val="single" w:sz="4" w:space="0" w:color="000000"/>
            </w:tcBorders>
            <w:hideMark/>
          </w:tcPr>
          <w:p w14:paraId="0FD01B70" w14:textId="77777777" w:rsidR="009C4600" w:rsidRPr="00BB7D31" w:rsidRDefault="00BE7CB1" w:rsidP="00F64BF9">
            <w:pPr>
              <w:pStyle w:val="TABLES"/>
              <w:ind w:left="57" w:right="57"/>
              <w:jc w:val="center"/>
            </w:pPr>
            <w:r w:rsidRPr="00BB7D31">
              <w:t>29,0 (p &lt;0,0001)</w:t>
            </w:r>
          </w:p>
        </w:tc>
      </w:tr>
    </w:tbl>
    <w:p w14:paraId="0A2BE8EC" w14:textId="77777777" w:rsidR="009C4600" w:rsidRPr="00BB7D31" w:rsidRDefault="009C4600" w:rsidP="00F64BF9">
      <w:pPr>
        <w:autoSpaceDE w:val="0"/>
        <w:autoSpaceDN w:val="0"/>
        <w:adjustRightInd w:val="0"/>
        <w:spacing w:line="240" w:lineRule="auto"/>
        <w:rPr>
          <w:szCs w:val="22"/>
        </w:rPr>
      </w:pPr>
    </w:p>
    <w:p w14:paraId="519360C7" w14:textId="77777777" w:rsidR="009C4600" w:rsidRPr="00BB7D31" w:rsidRDefault="00BE7CB1" w:rsidP="00F64BF9">
      <w:pPr>
        <w:pStyle w:val="Default"/>
        <w:rPr>
          <w:sz w:val="22"/>
          <w:szCs w:val="22"/>
        </w:rPr>
      </w:pPr>
      <w:r w:rsidRPr="00BB7D31">
        <w:rPr>
          <w:sz w:val="22"/>
          <w:szCs w:val="22"/>
        </w:rPr>
        <w:t>En un análisis exploratorio, el beneficio de bevacizumab en la supervivencia global fue menos pronunciado en el subgrupo de pacientes que no tenían histología de adenocarcinoma.</w:t>
      </w:r>
    </w:p>
    <w:p w14:paraId="1DF4913B" w14:textId="77777777" w:rsidR="009C4600" w:rsidRPr="00BB7D31" w:rsidRDefault="009C4600" w:rsidP="00F64BF9">
      <w:pPr>
        <w:pStyle w:val="Default"/>
        <w:rPr>
          <w:i/>
          <w:iCs/>
          <w:sz w:val="22"/>
          <w:szCs w:val="22"/>
        </w:rPr>
      </w:pPr>
    </w:p>
    <w:p w14:paraId="4A743D3B" w14:textId="1ACDD019" w:rsidR="009C4600" w:rsidRPr="00BB7D31" w:rsidRDefault="00BE7CB1" w:rsidP="00F64BF9">
      <w:pPr>
        <w:keepNext/>
        <w:spacing w:line="240" w:lineRule="auto"/>
        <w:rPr>
          <w:i/>
          <w:iCs/>
          <w:szCs w:val="22"/>
        </w:rPr>
      </w:pPr>
      <w:r w:rsidRPr="00BB7D31">
        <w:rPr>
          <w:i/>
          <w:szCs w:val="22"/>
        </w:rPr>
        <w:t>BO17704</w:t>
      </w:r>
    </w:p>
    <w:p w14:paraId="64B50301" w14:textId="77777777" w:rsidR="00142639" w:rsidRPr="00BB7D31" w:rsidRDefault="00142639" w:rsidP="00F64BF9">
      <w:pPr>
        <w:keepNext/>
        <w:spacing w:line="240" w:lineRule="auto"/>
        <w:rPr>
          <w:i/>
          <w:iCs/>
          <w:szCs w:val="22"/>
        </w:rPr>
      </w:pPr>
    </w:p>
    <w:p w14:paraId="685DCE22" w14:textId="5E87536F" w:rsidR="009C4600" w:rsidRPr="00BB7D31" w:rsidRDefault="00BE7CB1" w:rsidP="00F64BF9">
      <w:pPr>
        <w:spacing w:line="240" w:lineRule="auto"/>
        <w:rPr>
          <w:szCs w:val="22"/>
        </w:rPr>
      </w:pPr>
      <w:r w:rsidRPr="00BB7D31">
        <w:rPr>
          <w:szCs w:val="22"/>
        </w:rPr>
        <w:t xml:space="preserve">En el ensayo BO17704 de fase III aleatorizado, doble ciego de bevacizumab asociado a cisplatino y </w:t>
      </w:r>
      <w:proofErr w:type="spellStart"/>
      <w:r w:rsidRPr="00BB7D31">
        <w:rPr>
          <w:szCs w:val="22"/>
        </w:rPr>
        <w:t>gemcitabina</w:t>
      </w:r>
      <w:proofErr w:type="spellEnd"/>
      <w:r w:rsidRPr="00BB7D31">
        <w:rPr>
          <w:szCs w:val="22"/>
        </w:rPr>
        <w:t xml:space="preserve"> frente a placebo, cisplatino y </w:t>
      </w:r>
      <w:proofErr w:type="spellStart"/>
      <w:r w:rsidRPr="00BB7D31">
        <w:rPr>
          <w:szCs w:val="22"/>
        </w:rPr>
        <w:t>gemcitabina</w:t>
      </w:r>
      <w:proofErr w:type="spellEnd"/>
      <w:r w:rsidRPr="00BB7D31">
        <w:rPr>
          <w:szCs w:val="22"/>
        </w:rPr>
        <w:t xml:space="preserve"> se incluyeron pacientes con CPNM localmente avanzado (estadio </w:t>
      </w:r>
      <w:proofErr w:type="spellStart"/>
      <w:r w:rsidRPr="00BB7D31">
        <w:rPr>
          <w:szCs w:val="22"/>
        </w:rPr>
        <w:t>IIIb</w:t>
      </w:r>
      <w:proofErr w:type="spellEnd"/>
      <w:r w:rsidRPr="00BB7D31">
        <w:rPr>
          <w:szCs w:val="22"/>
        </w:rPr>
        <w:t xml:space="preserve"> con metástasis en ganglios linfáticos supraclaviculares o con derrame pericárdico o pleural maligno), metastásico o recidivante con un tipo histológico sin células escamosas, que no habían recibido quimioterapia previa. La variable principal de eficacia fue la supervivencia libre de progresión; las variables secundarias del ensayo incluyeron la duración de la supervivencia global.</w:t>
      </w:r>
    </w:p>
    <w:p w14:paraId="71B9D60D" w14:textId="77777777" w:rsidR="009C4600" w:rsidRPr="00BB7D31" w:rsidRDefault="009C4600" w:rsidP="00F64BF9">
      <w:pPr>
        <w:spacing w:line="240" w:lineRule="auto"/>
        <w:rPr>
          <w:szCs w:val="22"/>
        </w:rPr>
      </w:pPr>
    </w:p>
    <w:p w14:paraId="0155998D" w14:textId="134E795A" w:rsidR="009C4600" w:rsidRPr="00BB7D31" w:rsidRDefault="00BE7CB1" w:rsidP="00F64BF9">
      <w:pPr>
        <w:spacing w:line="240" w:lineRule="auto"/>
        <w:rPr>
          <w:szCs w:val="22"/>
        </w:rPr>
      </w:pPr>
      <w:r w:rsidRPr="00BB7D31">
        <w:rPr>
          <w:szCs w:val="22"/>
        </w:rPr>
        <w:t>Los pacientes fueron aleatorizados a la quimioterapia basada en platino, perfusión intravenosa de 80 mg/m</w:t>
      </w:r>
      <w:r w:rsidRPr="00BB7D31">
        <w:rPr>
          <w:szCs w:val="22"/>
          <w:vertAlign w:val="superscript"/>
        </w:rPr>
        <w:t>2</w:t>
      </w:r>
      <w:r w:rsidRPr="00BB7D31">
        <w:rPr>
          <w:szCs w:val="22"/>
        </w:rPr>
        <w:t xml:space="preserve"> de cisplatino en el día 1 y perfusión intravenosa de 1250 mg/m</w:t>
      </w:r>
      <w:r w:rsidRPr="00BB7D31">
        <w:rPr>
          <w:szCs w:val="22"/>
          <w:vertAlign w:val="superscript"/>
        </w:rPr>
        <w:t>2</w:t>
      </w:r>
      <w:r w:rsidRPr="00BB7D31">
        <w:rPr>
          <w:szCs w:val="22"/>
        </w:rPr>
        <w:t xml:space="preserve"> de </w:t>
      </w:r>
      <w:proofErr w:type="spellStart"/>
      <w:r w:rsidRPr="00BB7D31">
        <w:rPr>
          <w:szCs w:val="22"/>
        </w:rPr>
        <w:t>gemcitabina</w:t>
      </w:r>
      <w:proofErr w:type="spellEnd"/>
      <w:r w:rsidRPr="00BB7D31">
        <w:rPr>
          <w:szCs w:val="22"/>
        </w:rPr>
        <w:t xml:space="preserve"> en los días 1 y 8 de cada ciclo de 3 semanas hasta 6 ciclos (CG) o CG en combinación con bevacizumab a una dosis de 7,5 o 15 mg/kg mediante perfusión </w:t>
      </w:r>
      <w:r w:rsidR="008E2FCD">
        <w:rPr>
          <w:szCs w:val="22"/>
        </w:rPr>
        <w:t>intravenosa</w:t>
      </w:r>
      <w:r w:rsidRPr="00BB7D31">
        <w:rPr>
          <w:szCs w:val="22"/>
        </w:rPr>
        <w:t xml:space="preserve"> el día 1 de cada ciclo de 3 semanas. En los grupos que contenían bevacizumab, los pacientes podían recibir bevacizumab en monoterapia una vez cada 3 semanas hasta la progresión de la enfermedad o hasta que la toxicidad no fuera tolerable. Los resultados del ensayo muestran que el 94 % (277/296) de los pacientes incluidos seguían recibiendo bevacizumab en monoterapia en el ciclo 7. Una alta proporción de pacientes (aproximadamente el </w:t>
      </w:r>
      <w:r w:rsidRPr="00BB7D31">
        <w:rPr>
          <w:szCs w:val="22"/>
        </w:rPr>
        <w:lastRenderedPageBreak/>
        <w:t>62 %) continuaron recibiendo diferentes tratamientos anticancerosos no especificados en el protocolo, lo cual podría tener impacto en el análisis de la supervivencia global.</w:t>
      </w:r>
    </w:p>
    <w:p w14:paraId="4BF06E32" w14:textId="77777777" w:rsidR="009C4600" w:rsidRPr="00BB7D31" w:rsidRDefault="009C4600" w:rsidP="00F64BF9">
      <w:pPr>
        <w:spacing w:line="240" w:lineRule="auto"/>
        <w:rPr>
          <w:szCs w:val="22"/>
        </w:rPr>
      </w:pPr>
    </w:p>
    <w:p w14:paraId="61C041F0" w14:textId="77777777" w:rsidR="009C4600" w:rsidRPr="00BB7D31" w:rsidRDefault="00BE7CB1" w:rsidP="00F64BF9">
      <w:pPr>
        <w:spacing w:line="240" w:lineRule="auto"/>
        <w:rPr>
          <w:szCs w:val="22"/>
        </w:rPr>
      </w:pPr>
      <w:r w:rsidRPr="00BB7D31">
        <w:rPr>
          <w:szCs w:val="22"/>
        </w:rPr>
        <w:t>Los resultados de eficacia se presentan en la Tabla 13.</w:t>
      </w:r>
    </w:p>
    <w:p w14:paraId="27AE8E53" w14:textId="77777777" w:rsidR="009C4600" w:rsidRPr="00BB7D31" w:rsidRDefault="009C4600" w:rsidP="00F64BF9">
      <w:pPr>
        <w:spacing w:line="240" w:lineRule="auto"/>
        <w:rPr>
          <w:szCs w:val="22"/>
        </w:rPr>
      </w:pPr>
    </w:p>
    <w:p w14:paraId="6E96BC79" w14:textId="77777777" w:rsidR="009C4600" w:rsidRPr="00BB7D31" w:rsidRDefault="00BE7CB1" w:rsidP="00F64BF9">
      <w:pPr>
        <w:keepNext/>
        <w:spacing w:line="240" w:lineRule="auto"/>
        <w:rPr>
          <w:b/>
          <w:bCs/>
          <w:szCs w:val="22"/>
        </w:rPr>
      </w:pPr>
      <w:r w:rsidRPr="00BB7D31">
        <w:rPr>
          <w:b/>
          <w:szCs w:val="22"/>
        </w:rPr>
        <w:t>Tabla 13. Resultados de eficacia del ensayo BO17704</w:t>
      </w:r>
    </w:p>
    <w:p w14:paraId="27C9623F" w14:textId="77777777" w:rsidR="009C4600" w:rsidRPr="00BB7D31"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0"/>
        <w:gridCol w:w="2234"/>
        <w:gridCol w:w="2234"/>
        <w:gridCol w:w="2233"/>
      </w:tblGrid>
      <w:tr w:rsidR="00741586" w:rsidRPr="00BB7D31" w14:paraId="56657686"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tcPr>
          <w:p w14:paraId="73CAE120" w14:textId="77777777" w:rsidR="009C4600" w:rsidRPr="00BB7D31" w:rsidRDefault="009C4600" w:rsidP="00F64BF9">
            <w:pPr>
              <w:pStyle w:val="TABLES"/>
              <w:keepNext/>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492B8B73" w14:textId="6DA2E75A" w:rsidR="009C4600" w:rsidRPr="00BB7D31" w:rsidRDefault="00BE7CB1" w:rsidP="00F64BF9">
            <w:pPr>
              <w:pStyle w:val="TABLES"/>
              <w:ind w:left="57" w:right="57"/>
              <w:jc w:val="center"/>
              <w:rPr>
                <w:b/>
              </w:rPr>
            </w:pPr>
            <w:r w:rsidRPr="00BB7D31">
              <w:rPr>
                <w:b/>
              </w:rPr>
              <w:t>Cisplatino/</w:t>
            </w:r>
            <w:r w:rsidR="00A90B23">
              <w:rPr>
                <w:b/>
              </w:rPr>
              <w:t xml:space="preserve"> </w:t>
            </w:r>
            <w:proofErr w:type="spellStart"/>
            <w:r w:rsidRPr="00BB7D31">
              <w:rPr>
                <w:b/>
              </w:rPr>
              <w:t>Gemcitabina</w:t>
            </w:r>
            <w:proofErr w:type="spellEnd"/>
          </w:p>
          <w:p w14:paraId="26919A50" w14:textId="77777777" w:rsidR="009C4600" w:rsidRPr="00BB7D31" w:rsidRDefault="00BE7CB1" w:rsidP="00F64BF9">
            <w:pPr>
              <w:pStyle w:val="TABLES"/>
              <w:ind w:left="57" w:right="57"/>
              <w:jc w:val="center"/>
              <w:rPr>
                <w:b/>
              </w:rPr>
            </w:pPr>
            <w:r w:rsidRPr="00BB7D31">
              <w:rPr>
                <w:b/>
              </w:rPr>
              <w:t>+ placebo</w:t>
            </w:r>
          </w:p>
        </w:tc>
        <w:tc>
          <w:tcPr>
            <w:tcW w:w="1233" w:type="pct"/>
            <w:tcBorders>
              <w:top w:val="single" w:sz="4" w:space="0" w:color="000000"/>
              <w:left w:val="single" w:sz="4" w:space="0" w:color="000000"/>
              <w:bottom w:val="single" w:sz="4" w:space="0" w:color="000000"/>
              <w:right w:val="single" w:sz="4" w:space="0" w:color="000000"/>
            </w:tcBorders>
            <w:hideMark/>
          </w:tcPr>
          <w:p w14:paraId="3AD9B93E" w14:textId="1D924941" w:rsidR="009C4600" w:rsidRPr="00BB7D31" w:rsidRDefault="00BE7CB1" w:rsidP="00F64BF9">
            <w:pPr>
              <w:pStyle w:val="TABLES"/>
              <w:ind w:left="57" w:right="57"/>
              <w:jc w:val="center"/>
              <w:rPr>
                <w:b/>
              </w:rPr>
            </w:pPr>
            <w:r w:rsidRPr="00BB7D31">
              <w:rPr>
                <w:b/>
              </w:rPr>
              <w:t>Cisplatino/</w:t>
            </w:r>
            <w:r w:rsidR="00A90B23">
              <w:rPr>
                <w:b/>
              </w:rPr>
              <w:t xml:space="preserve"> </w:t>
            </w:r>
            <w:proofErr w:type="spellStart"/>
            <w:r w:rsidRPr="00BB7D31">
              <w:rPr>
                <w:b/>
              </w:rPr>
              <w:t>Gemcitabina</w:t>
            </w:r>
            <w:proofErr w:type="spellEnd"/>
          </w:p>
          <w:p w14:paraId="4DA4529E" w14:textId="77777777" w:rsidR="009C4600" w:rsidRPr="00BB7D31" w:rsidRDefault="00BE7CB1" w:rsidP="00F64BF9">
            <w:pPr>
              <w:pStyle w:val="TABLES"/>
              <w:ind w:left="57" w:right="57"/>
              <w:jc w:val="center"/>
              <w:rPr>
                <w:b/>
              </w:rPr>
            </w:pPr>
            <w:r w:rsidRPr="00BB7D31">
              <w:rPr>
                <w:b/>
              </w:rPr>
              <w:t>+ bevacizumab</w:t>
            </w:r>
          </w:p>
          <w:p w14:paraId="34026219" w14:textId="77777777" w:rsidR="009C4600" w:rsidRPr="00BB7D31" w:rsidRDefault="00BE7CB1" w:rsidP="00F64BF9">
            <w:pPr>
              <w:pStyle w:val="TABLES"/>
              <w:ind w:left="57" w:right="57"/>
              <w:jc w:val="center"/>
              <w:rPr>
                <w:b/>
              </w:rPr>
            </w:pPr>
            <w:r w:rsidRPr="00BB7D31">
              <w:rPr>
                <w:b/>
              </w:rPr>
              <w:t>7,5 mg/kg cada 3 semanas</w:t>
            </w:r>
          </w:p>
        </w:tc>
        <w:tc>
          <w:tcPr>
            <w:tcW w:w="1233" w:type="pct"/>
            <w:tcBorders>
              <w:top w:val="single" w:sz="4" w:space="0" w:color="000000"/>
              <w:left w:val="single" w:sz="4" w:space="0" w:color="000000"/>
              <w:bottom w:val="single" w:sz="4" w:space="0" w:color="000000"/>
              <w:right w:val="single" w:sz="4" w:space="0" w:color="000000"/>
            </w:tcBorders>
            <w:hideMark/>
          </w:tcPr>
          <w:p w14:paraId="5A7A25BB" w14:textId="10110946" w:rsidR="009C4600" w:rsidRPr="00BB7D31" w:rsidRDefault="00BE7CB1" w:rsidP="00F64BF9">
            <w:pPr>
              <w:pStyle w:val="TABLES"/>
              <w:ind w:left="57" w:right="57"/>
              <w:jc w:val="center"/>
              <w:rPr>
                <w:b/>
              </w:rPr>
            </w:pPr>
            <w:r w:rsidRPr="00BB7D31">
              <w:rPr>
                <w:b/>
              </w:rPr>
              <w:t>Cisplatino/</w:t>
            </w:r>
            <w:r w:rsidR="00A90B23">
              <w:rPr>
                <w:b/>
              </w:rPr>
              <w:t xml:space="preserve"> </w:t>
            </w:r>
            <w:proofErr w:type="spellStart"/>
            <w:r w:rsidRPr="00BB7D31">
              <w:rPr>
                <w:b/>
              </w:rPr>
              <w:t>Gemcitabina</w:t>
            </w:r>
            <w:proofErr w:type="spellEnd"/>
          </w:p>
          <w:p w14:paraId="1B06702C" w14:textId="77777777" w:rsidR="009C4600" w:rsidRPr="00BB7D31" w:rsidRDefault="00BE7CB1" w:rsidP="00F64BF9">
            <w:pPr>
              <w:pStyle w:val="TABLES"/>
              <w:ind w:left="57" w:right="57"/>
              <w:jc w:val="center"/>
              <w:rPr>
                <w:b/>
              </w:rPr>
            </w:pPr>
            <w:r w:rsidRPr="00BB7D31">
              <w:rPr>
                <w:b/>
              </w:rPr>
              <w:t>+ bevacizumab</w:t>
            </w:r>
          </w:p>
          <w:p w14:paraId="6109F76A" w14:textId="77777777" w:rsidR="009C4600" w:rsidRPr="00BB7D31" w:rsidRDefault="00BE7CB1" w:rsidP="00F64BF9">
            <w:pPr>
              <w:pStyle w:val="TABLES"/>
              <w:ind w:left="57" w:right="57"/>
              <w:jc w:val="center"/>
              <w:rPr>
                <w:b/>
              </w:rPr>
            </w:pPr>
            <w:r w:rsidRPr="00BB7D31">
              <w:rPr>
                <w:b/>
              </w:rPr>
              <w:t>15 mg/kg cada 3 semanas</w:t>
            </w:r>
          </w:p>
        </w:tc>
      </w:tr>
      <w:tr w:rsidR="00741586" w:rsidRPr="00BB7D31" w14:paraId="7809EE6D"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D80C46E" w14:textId="77777777" w:rsidR="009C4600" w:rsidRPr="00BB7D31" w:rsidRDefault="00BE7CB1" w:rsidP="00F64BF9">
            <w:pPr>
              <w:pStyle w:val="TABLES"/>
              <w:ind w:left="57" w:right="57"/>
            </w:pPr>
            <w:r w:rsidRPr="00BB7D31">
              <w:t>Número de pacientes</w:t>
            </w:r>
          </w:p>
        </w:tc>
        <w:tc>
          <w:tcPr>
            <w:tcW w:w="1233" w:type="pct"/>
            <w:tcBorders>
              <w:top w:val="single" w:sz="4" w:space="0" w:color="000000"/>
              <w:left w:val="single" w:sz="4" w:space="0" w:color="000000"/>
              <w:bottom w:val="single" w:sz="4" w:space="0" w:color="000000"/>
              <w:right w:val="single" w:sz="4" w:space="0" w:color="000000"/>
            </w:tcBorders>
            <w:hideMark/>
          </w:tcPr>
          <w:p w14:paraId="1FFC69F5" w14:textId="77777777" w:rsidR="009C4600" w:rsidRPr="00BB7D31" w:rsidRDefault="00BE7CB1" w:rsidP="00F64BF9">
            <w:pPr>
              <w:pStyle w:val="TABLES"/>
              <w:ind w:left="57" w:right="57"/>
              <w:jc w:val="center"/>
            </w:pPr>
            <w:r w:rsidRPr="00BB7D31">
              <w:t>347</w:t>
            </w:r>
          </w:p>
        </w:tc>
        <w:tc>
          <w:tcPr>
            <w:tcW w:w="1233" w:type="pct"/>
            <w:tcBorders>
              <w:top w:val="single" w:sz="4" w:space="0" w:color="000000"/>
              <w:left w:val="single" w:sz="4" w:space="0" w:color="000000"/>
              <w:bottom w:val="single" w:sz="4" w:space="0" w:color="000000"/>
              <w:right w:val="single" w:sz="4" w:space="0" w:color="000000"/>
            </w:tcBorders>
            <w:hideMark/>
          </w:tcPr>
          <w:p w14:paraId="3179A61C" w14:textId="77777777" w:rsidR="009C4600" w:rsidRPr="00BB7D31" w:rsidRDefault="00BE7CB1" w:rsidP="00F64BF9">
            <w:pPr>
              <w:pStyle w:val="TABLES"/>
              <w:ind w:left="57" w:right="57"/>
              <w:jc w:val="center"/>
            </w:pPr>
            <w:r w:rsidRPr="00BB7D31">
              <w:t>345</w:t>
            </w:r>
          </w:p>
        </w:tc>
        <w:tc>
          <w:tcPr>
            <w:tcW w:w="1233" w:type="pct"/>
            <w:tcBorders>
              <w:top w:val="single" w:sz="4" w:space="0" w:color="000000"/>
              <w:left w:val="single" w:sz="4" w:space="0" w:color="000000"/>
              <w:bottom w:val="single" w:sz="4" w:space="0" w:color="000000"/>
              <w:right w:val="single" w:sz="4" w:space="0" w:color="000000"/>
            </w:tcBorders>
            <w:hideMark/>
          </w:tcPr>
          <w:p w14:paraId="22E64C4D" w14:textId="77777777" w:rsidR="009C4600" w:rsidRPr="00BB7D31" w:rsidRDefault="00BE7CB1" w:rsidP="00F64BF9">
            <w:pPr>
              <w:pStyle w:val="TABLES"/>
              <w:ind w:left="57" w:right="57"/>
              <w:jc w:val="center"/>
            </w:pPr>
            <w:r w:rsidRPr="00BB7D31">
              <w:t>351</w:t>
            </w:r>
          </w:p>
        </w:tc>
      </w:tr>
      <w:tr w:rsidR="00741586" w:rsidRPr="00BB7D31" w14:paraId="6FCC466B"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300CBE3D" w14:textId="24C03DDC" w:rsidR="009C4600" w:rsidRPr="00BB7D31" w:rsidRDefault="00BE7CB1" w:rsidP="00F64BF9">
            <w:pPr>
              <w:pStyle w:val="TABLES"/>
              <w:ind w:left="57" w:right="57"/>
            </w:pPr>
            <w:r w:rsidRPr="00BB7D31">
              <w:t>Supervivencia libre de progresión</w:t>
            </w:r>
          </w:p>
        </w:tc>
        <w:tc>
          <w:tcPr>
            <w:tcW w:w="1233" w:type="pct"/>
            <w:tcBorders>
              <w:top w:val="single" w:sz="4" w:space="0" w:color="000000"/>
              <w:left w:val="single" w:sz="4" w:space="0" w:color="000000"/>
              <w:bottom w:val="single" w:sz="4" w:space="0" w:color="000000"/>
              <w:right w:val="single" w:sz="4" w:space="0" w:color="000000"/>
            </w:tcBorders>
          </w:tcPr>
          <w:p w14:paraId="73EB00B3" w14:textId="77777777" w:rsidR="009C4600" w:rsidRPr="00BB7D31"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1986CB5D" w14:textId="77777777" w:rsidR="009C4600" w:rsidRPr="00BB7D31"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63347DD5" w14:textId="77777777" w:rsidR="009C4600" w:rsidRPr="00BB7D31" w:rsidRDefault="009C4600" w:rsidP="00F64BF9">
            <w:pPr>
              <w:pStyle w:val="TABLES"/>
              <w:ind w:left="57" w:right="57"/>
              <w:jc w:val="center"/>
            </w:pPr>
          </w:p>
        </w:tc>
      </w:tr>
      <w:tr w:rsidR="00741586" w:rsidRPr="00BB7D31" w14:paraId="192670D0"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AB6623F" w14:textId="77777777" w:rsidR="009C4600" w:rsidRPr="00BB7D31" w:rsidRDefault="00BE7CB1" w:rsidP="00F64BF9">
            <w:pPr>
              <w:pStyle w:val="TABLES"/>
              <w:ind w:left="567" w:right="57"/>
            </w:pPr>
            <w:r w:rsidRPr="00BB7D31">
              <w:t>Mediana (meses)</w:t>
            </w:r>
          </w:p>
        </w:tc>
        <w:tc>
          <w:tcPr>
            <w:tcW w:w="1233" w:type="pct"/>
            <w:tcBorders>
              <w:top w:val="single" w:sz="4" w:space="0" w:color="000000"/>
              <w:left w:val="single" w:sz="4" w:space="0" w:color="000000"/>
              <w:bottom w:val="single" w:sz="4" w:space="0" w:color="000000"/>
              <w:right w:val="single" w:sz="4" w:space="0" w:color="000000"/>
            </w:tcBorders>
            <w:hideMark/>
          </w:tcPr>
          <w:p w14:paraId="11E3C99B" w14:textId="77777777" w:rsidR="009C4600" w:rsidRPr="00BB7D31" w:rsidRDefault="00BE7CB1" w:rsidP="00F64BF9">
            <w:pPr>
              <w:pStyle w:val="TABLES"/>
              <w:ind w:left="57" w:right="57"/>
              <w:jc w:val="center"/>
            </w:pPr>
            <w:r w:rsidRPr="00BB7D31">
              <w:t>6,1</w:t>
            </w:r>
          </w:p>
        </w:tc>
        <w:tc>
          <w:tcPr>
            <w:tcW w:w="1233" w:type="pct"/>
            <w:tcBorders>
              <w:top w:val="single" w:sz="4" w:space="0" w:color="000000"/>
              <w:left w:val="single" w:sz="4" w:space="0" w:color="000000"/>
              <w:bottom w:val="single" w:sz="4" w:space="0" w:color="000000"/>
              <w:right w:val="single" w:sz="4" w:space="0" w:color="000000"/>
            </w:tcBorders>
            <w:hideMark/>
          </w:tcPr>
          <w:p w14:paraId="6AB9F40E" w14:textId="77777777" w:rsidR="009C4600" w:rsidRPr="00BB7D31" w:rsidRDefault="00BE7CB1" w:rsidP="00F64BF9">
            <w:pPr>
              <w:pStyle w:val="TABLES"/>
              <w:ind w:left="57" w:right="57"/>
              <w:jc w:val="center"/>
            </w:pPr>
            <w:r w:rsidRPr="00BB7D31">
              <w:t>6,7</w:t>
            </w:r>
          </w:p>
          <w:p w14:paraId="7AD4B87D" w14:textId="77777777" w:rsidR="009C4600" w:rsidRPr="00BB7D31" w:rsidRDefault="00BE7CB1" w:rsidP="00F64BF9">
            <w:pPr>
              <w:pStyle w:val="TABLES"/>
              <w:ind w:left="57" w:right="57"/>
              <w:jc w:val="center"/>
            </w:pPr>
            <w:r w:rsidRPr="00BB7D31">
              <w:t>(p = 0,0026)</w:t>
            </w:r>
          </w:p>
        </w:tc>
        <w:tc>
          <w:tcPr>
            <w:tcW w:w="1233" w:type="pct"/>
            <w:tcBorders>
              <w:top w:val="single" w:sz="4" w:space="0" w:color="000000"/>
              <w:left w:val="single" w:sz="4" w:space="0" w:color="000000"/>
              <w:bottom w:val="single" w:sz="4" w:space="0" w:color="000000"/>
              <w:right w:val="single" w:sz="4" w:space="0" w:color="000000"/>
            </w:tcBorders>
            <w:hideMark/>
          </w:tcPr>
          <w:p w14:paraId="4DB699D5" w14:textId="77777777" w:rsidR="009C4600" w:rsidRPr="00BB7D31" w:rsidRDefault="00BE7CB1" w:rsidP="00F64BF9">
            <w:pPr>
              <w:pStyle w:val="TABLES"/>
              <w:ind w:left="57" w:right="57"/>
              <w:jc w:val="center"/>
            </w:pPr>
            <w:r w:rsidRPr="00BB7D31">
              <w:t>6,5</w:t>
            </w:r>
          </w:p>
          <w:p w14:paraId="7138551F" w14:textId="77777777" w:rsidR="009C4600" w:rsidRPr="00BB7D31" w:rsidRDefault="00BE7CB1" w:rsidP="00F64BF9">
            <w:pPr>
              <w:pStyle w:val="TABLES"/>
              <w:ind w:left="57" w:right="57"/>
              <w:jc w:val="center"/>
            </w:pPr>
            <w:r w:rsidRPr="00BB7D31">
              <w:t>(p = 0,0301)</w:t>
            </w:r>
          </w:p>
        </w:tc>
      </w:tr>
      <w:tr w:rsidR="00741586" w:rsidRPr="00BB7D31" w14:paraId="3B5DBA38"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72C29A6D" w14:textId="7DB69E8B" w:rsidR="009C4600" w:rsidRPr="00BB7D31" w:rsidRDefault="00BE7CB1" w:rsidP="00F64BF9">
            <w:pPr>
              <w:pStyle w:val="TABLES"/>
              <w:ind w:left="1134" w:right="57"/>
            </w:pPr>
            <w:r w:rsidRPr="00BB7D31">
              <w:t>Cociente de riesgos instantáneos</w:t>
            </w:r>
            <w:r w:rsidR="008E2FCD">
              <w:t xml:space="preserve"> (</w:t>
            </w:r>
            <w:proofErr w:type="spellStart"/>
            <w:r w:rsidR="008E2FCD">
              <w:rPr>
                <w:i/>
                <w:iCs/>
              </w:rPr>
              <w:t>h</w:t>
            </w:r>
            <w:r w:rsidR="008E2FCD" w:rsidRPr="00A36E9A">
              <w:rPr>
                <w:i/>
                <w:iCs/>
              </w:rPr>
              <w:t>azard</w:t>
            </w:r>
            <w:proofErr w:type="spellEnd"/>
            <w:r w:rsidR="008E2FCD" w:rsidRPr="00A36E9A">
              <w:rPr>
                <w:i/>
                <w:iCs/>
              </w:rPr>
              <w:t xml:space="preserve"> ratio</w:t>
            </w:r>
            <w:r w:rsidR="008E2FCD">
              <w:t>)</w:t>
            </w:r>
          </w:p>
        </w:tc>
        <w:tc>
          <w:tcPr>
            <w:tcW w:w="1233" w:type="pct"/>
            <w:tcBorders>
              <w:top w:val="single" w:sz="4" w:space="0" w:color="000000"/>
              <w:left w:val="single" w:sz="4" w:space="0" w:color="000000"/>
              <w:bottom w:val="single" w:sz="4" w:space="0" w:color="000000"/>
              <w:right w:val="single" w:sz="4" w:space="0" w:color="000000"/>
            </w:tcBorders>
          </w:tcPr>
          <w:p w14:paraId="2EAB30A6" w14:textId="77777777" w:rsidR="009C4600" w:rsidRPr="00BB7D31"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78761D41" w14:textId="77777777" w:rsidR="009C4600" w:rsidRPr="00BB7D31" w:rsidRDefault="00BE7CB1" w:rsidP="00F64BF9">
            <w:pPr>
              <w:pStyle w:val="TABLES"/>
              <w:ind w:left="57" w:right="57"/>
              <w:jc w:val="center"/>
            </w:pPr>
            <w:r w:rsidRPr="00BB7D31">
              <w:t>0,75</w:t>
            </w:r>
          </w:p>
          <w:p w14:paraId="664D355B" w14:textId="77777777" w:rsidR="009C4600" w:rsidRPr="00BB7D31" w:rsidRDefault="00BE7CB1" w:rsidP="00F64BF9">
            <w:pPr>
              <w:pStyle w:val="TABLES"/>
              <w:ind w:left="57" w:right="57"/>
              <w:jc w:val="center"/>
            </w:pPr>
            <w:r w:rsidRPr="00BB7D31">
              <w:t>[0,62; 0,91]</w:t>
            </w:r>
          </w:p>
        </w:tc>
        <w:tc>
          <w:tcPr>
            <w:tcW w:w="1233" w:type="pct"/>
            <w:tcBorders>
              <w:top w:val="single" w:sz="4" w:space="0" w:color="000000"/>
              <w:left w:val="single" w:sz="4" w:space="0" w:color="000000"/>
              <w:bottom w:val="single" w:sz="4" w:space="0" w:color="000000"/>
              <w:right w:val="single" w:sz="4" w:space="0" w:color="000000"/>
            </w:tcBorders>
            <w:hideMark/>
          </w:tcPr>
          <w:p w14:paraId="3B04CFE2" w14:textId="77777777" w:rsidR="009C4600" w:rsidRPr="00BB7D31" w:rsidRDefault="00BE7CB1" w:rsidP="00F64BF9">
            <w:pPr>
              <w:pStyle w:val="TABLES"/>
              <w:ind w:left="57" w:right="57"/>
              <w:jc w:val="center"/>
            </w:pPr>
            <w:r w:rsidRPr="00BB7D31">
              <w:t>0,82</w:t>
            </w:r>
          </w:p>
          <w:p w14:paraId="42A7D330" w14:textId="77777777" w:rsidR="009C4600" w:rsidRPr="00BB7D31" w:rsidRDefault="00BE7CB1" w:rsidP="00F64BF9">
            <w:pPr>
              <w:pStyle w:val="TABLES"/>
              <w:ind w:left="57" w:right="57"/>
              <w:jc w:val="center"/>
            </w:pPr>
            <w:r w:rsidRPr="00BB7D31">
              <w:t>[0,68; 0,98]</w:t>
            </w:r>
          </w:p>
        </w:tc>
      </w:tr>
      <w:tr w:rsidR="00741586" w:rsidRPr="00BB7D31" w14:paraId="39A15014"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15BDD1C2" w14:textId="77777777" w:rsidR="009C4600" w:rsidRPr="00BB7D31" w:rsidRDefault="00BE7CB1" w:rsidP="00F64BF9">
            <w:pPr>
              <w:pStyle w:val="TABLES"/>
              <w:ind w:left="57" w:right="57"/>
            </w:pPr>
            <w:r w:rsidRPr="00BB7D31">
              <w:t xml:space="preserve">Tasa de mejor respuesta global </w:t>
            </w:r>
            <w:r w:rsidR="00893695" w:rsidRPr="00BB7D31">
              <w:rPr>
                <w:vertAlign w:val="superscript"/>
              </w:rPr>
              <w:t>a</w:t>
            </w:r>
          </w:p>
        </w:tc>
        <w:tc>
          <w:tcPr>
            <w:tcW w:w="1233" w:type="pct"/>
            <w:tcBorders>
              <w:top w:val="single" w:sz="4" w:space="0" w:color="000000"/>
              <w:left w:val="single" w:sz="4" w:space="0" w:color="000000"/>
              <w:bottom w:val="single" w:sz="4" w:space="0" w:color="000000"/>
              <w:right w:val="single" w:sz="4" w:space="0" w:color="000000"/>
            </w:tcBorders>
            <w:hideMark/>
          </w:tcPr>
          <w:p w14:paraId="2E24CA08" w14:textId="77777777" w:rsidR="009C4600" w:rsidRPr="00BB7D31" w:rsidRDefault="00BE7CB1" w:rsidP="00F64BF9">
            <w:pPr>
              <w:pStyle w:val="TABLES"/>
              <w:ind w:left="57" w:right="57"/>
              <w:jc w:val="center"/>
            </w:pPr>
            <w:r w:rsidRPr="00BB7D31">
              <w:t>20,1 %</w:t>
            </w:r>
          </w:p>
        </w:tc>
        <w:tc>
          <w:tcPr>
            <w:tcW w:w="1233" w:type="pct"/>
            <w:tcBorders>
              <w:top w:val="single" w:sz="4" w:space="0" w:color="000000"/>
              <w:left w:val="single" w:sz="4" w:space="0" w:color="000000"/>
              <w:bottom w:val="single" w:sz="4" w:space="0" w:color="000000"/>
              <w:right w:val="single" w:sz="4" w:space="0" w:color="000000"/>
            </w:tcBorders>
            <w:hideMark/>
          </w:tcPr>
          <w:p w14:paraId="5467647B" w14:textId="77777777" w:rsidR="009C4600" w:rsidRPr="00BB7D31" w:rsidRDefault="00BE7CB1" w:rsidP="00F64BF9">
            <w:pPr>
              <w:pStyle w:val="TABLES"/>
              <w:ind w:left="57" w:right="57"/>
              <w:jc w:val="center"/>
            </w:pPr>
            <w:r w:rsidRPr="00BB7D31">
              <w:t>34,1 %</w:t>
            </w:r>
          </w:p>
          <w:p w14:paraId="1D8698C7" w14:textId="77777777" w:rsidR="009C4600" w:rsidRPr="00BB7D31" w:rsidRDefault="00BE7CB1" w:rsidP="00F64BF9">
            <w:pPr>
              <w:pStyle w:val="TABLES"/>
              <w:ind w:left="57" w:right="57"/>
              <w:jc w:val="center"/>
            </w:pPr>
            <w:r w:rsidRPr="00BB7D31">
              <w:t>(p &lt;0,0001)</w:t>
            </w:r>
          </w:p>
        </w:tc>
        <w:tc>
          <w:tcPr>
            <w:tcW w:w="1233" w:type="pct"/>
            <w:tcBorders>
              <w:top w:val="single" w:sz="4" w:space="0" w:color="000000"/>
              <w:left w:val="single" w:sz="4" w:space="0" w:color="000000"/>
              <w:bottom w:val="single" w:sz="4" w:space="0" w:color="000000"/>
              <w:right w:val="single" w:sz="4" w:space="0" w:color="000000"/>
            </w:tcBorders>
            <w:hideMark/>
          </w:tcPr>
          <w:p w14:paraId="4F9FD8D1" w14:textId="77777777" w:rsidR="009C4600" w:rsidRPr="00BB7D31" w:rsidRDefault="00BE7CB1" w:rsidP="00F64BF9">
            <w:pPr>
              <w:pStyle w:val="TABLES"/>
              <w:ind w:left="57" w:right="57"/>
              <w:jc w:val="center"/>
            </w:pPr>
            <w:r w:rsidRPr="00BB7D31">
              <w:t>30,4 %</w:t>
            </w:r>
          </w:p>
          <w:p w14:paraId="424DB18D" w14:textId="77777777" w:rsidR="009C4600" w:rsidRPr="00BB7D31" w:rsidRDefault="00BE7CB1" w:rsidP="00F64BF9">
            <w:pPr>
              <w:pStyle w:val="TABLES"/>
              <w:tabs>
                <w:tab w:val="left" w:pos="1332"/>
              </w:tabs>
              <w:ind w:left="57" w:right="57"/>
              <w:jc w:val="center"/>
            </w:pPr>
            <w:r w:rsidRPr="00BB7D31">
              <w:t>(p = 0,0023)</w:t>
            </w:r>
          </w:p>
        </w:tc>
      </w:tr>
    </w:tbl>
    <w:p w14:paraId="7C89F1A5" w14:textId="286FB129" w:rsidR="009C4600" w:rsidRPr="00BB7D31" w:rsidRDefault="00BE7CB1" w:rsidP="00F64BF9">
      <w:pPr>
        <w:tabs>
          <w:tab w:val="clear" w:pos="567"/>
          <w:tab w:val="left" w:pos="284"/>
        </w:tabs>
        <w:spacing w:line="240" w:lineRule="auto"/>
        <w:ind w:left="284" w:hanging="284"/>
        <w:rPr>
          <w:szCs w:val="22"/>
        </w:rPr>
      </w:pPr>
      <w:proofErr w:type="spellStart"/>
      <w:r w:rsidRPr="00BB7D31">
        <w:rPr>
          <w:szCs w:val="22"/>
          <w:vertAlign w:val="superscript"/>
        </w:rPr>
        <w:t>a</w:t>
      </w:r>
      <w:r w:rsidRPr="00BB7D31">
        <w:rPr>
          <w:szCs w:val="22"/>
        </w:rPr>
        <w:t>Pacientes</w:t>
      </w:r>
      <w:proofErr w:type="spellEnd"/>
      <w:r w:rsidRPr="00BB7D31">
        <w:rPr>
          <w:szCs w:val="22"/>
        </w:rPr>
        <w:t xml:space="preserve"> con enfermedad diagnosticable al inicio</w:t>
      </w:r>
    </w:p>
    <w:p w14:paraId="530833BD" w14:textId="77777777" w:rsidR="009C4600" w:rsidRPr="00BB7D31" w:rsidRDefault="009C4600" w:rsidP="00F64BF9">
      <w:pPr>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5"/>
        <w:gridCol w:w="1004"/>
        <w:gridCol w:w="2407"/>
        <w:gridCol w:w="2405"/>
      </w:tblGrid>
      <w:tr w:rsidR="00741586" w:rsidRPr="00BB7D31" w14:paraId="6038983E"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B5A99B" w14:textId="77777777" w:rsidR="009C4600" w:rsidRPr="00BB7D31" w:rsidRDefault="00BE7CB1" w:rsidP="00F64BF9">
            <w:pPr>
              <w:pStyle w:val="TABLES"/>
              <w:keepNext/>
              <w:ind w:left="57" w:right="57"/>
            </w:pPr>
            <w:r w:rsidRPr="00BB7D31">
              <w:t>Supervivencia global</w:t>
            </w:r>
          </w:p>
        </w:tc>
      </w:tr>
      <w:tr w:rsidR="00741586" w:rsidRPr="00BB7D31" w14:paraId="0A1B699B"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763562F4" w14:textId="77777777" w:rsidR="009C4600" w:rsidRPr="00BB7D31" w:rsidRDefault="00BE7CB1" w:rsidP="00F64BF9">
            <w:pPr>
              <w:pStyle w:val="TABLES"/>
              <w:ind w:left="57" w:right="57"/>
            </w:pPr>
            <w:r w:rsidRPr="00BB7D31">
              <w:t>Mediana (meses)</w:t>
            </w:r>
          </w:p>
        </w:tc>
        <w:tc>
          <w:tcPr>
            <w:tcW w:w="554" w:type="pct"/>
            <w:tcBorders>
              <w:top w:val="single" w:sz="4" w:space="0" w:color="000000"/>
              <w:left w:val="single" w:sz="4" w:space="0" w:color="000000"/>
              <w:bottom w:val="single" w:sz="4" w:space="0" w:color="000000"/>
              <w:right w:val="single" w:sz="4" w:space="0" w:color="000000"/>
            </w:tcBorders>
            <w:hideMark/>
          </w:tcPr>
          <w:p w14:paraId="79222213" w14:textId="77777777" w:rsidR="009C4600" w:rsidRPr="00BB7D31" w:rsidRDefault="00BE7CB1" w:rsidP="00F64BF9">
            <w:pPr>
              <w:pStyle w:val="TABLES"/>
              <w:ind w:left="57" w:right="57"/>
              <w:jc w:val="center"/>
            </w:pPr>
            <w:r w:rsidRPr="00BB7D31">
              <w:t>13,1</w:t>
            </w:r>
          </w:p>
        </w:tc>
        <w:tc>
          <w:tcPr>
            <w:tcW w:w="1328" w:type="pct"/>
            <w:tcBorders>
              <w:top w:val="single" w:sz="4" w:space="0" w:color="000000"/>
              <w:left w:val="single" w:sz="4" w:space="0" w:color="000000"/>
              <w:bottom w:val="single" w:sz="4" w:space="0" w:color="000000"/>
              <w:right w:val="single" w:sz="4" w:space="0" w:color="000000"/>
            </w:tcBorders>
            <w:hideMark/>
          </w:tcPr>
          <w:p w14:paraId="2D82216C" w14:textId="77777777" w:rsidR="009C4600" w:rsidRPr="00BB7D31" w:rsidRDefault="00BE7CB1" w:rsidP="00F64BF9">
            <w:pPr>
              <w:pStyle w:val="TABLES"/>
              <w:ind w:left="57" w:right="57"/>
              <w:jc w:val="center"/>
            </w:pPr>
            <w:r w:rsidRPr="00BB7D31">
              <w:t>13,6</w:t>
            </w:r>
          </w:p>
          <w:p w14:paraId="74490313" w14:textId="77777777" w:rsidR="009C4600" w:rsidRPr="00BB7D31" w:rsidRDefault="00BE7CB1" w:rsidP="00F64BF9">
            <w:pPr>
              <w:pStyle w:val="TABLES"/>
              <w:ind w:left="57" w:right="57"/>
              <w:jc w:val="center"/>
            </w:pPr>
            <w:r w:rsidRPr="00BB7D31">
              <w:t>(p = 0,4203)</w:t>
            </w:r>
          </w:p>
        </w:tc>
        <w:tc>
          <w:tcPr>
            <w:tcW w:w="1328" w:type="pct"/>
            <w:tcBorders>
              <w:top w:val="single" w:sz="4" w:space="0" w:color="000000"/>
              <w:left w:val="single" w:sz="4" w:space="0" w:color="000000"/>
              <w:bottom w:val="single" w:sz="4" w:space="0" w:color="000000"/>
              <w:right w:val="single" w:sz="4" w:space="0" w:color="000000"/>
            </w:tcBorders>
            <w:hideMark/>
          </w:tcPr>
          <w:p w14:paraId="3007DDC0" w14:textId="77777777" w:rsidR="009C4600" w:rsidRPr="00BB7D31" w:rsidRDefault="00BE7CB1" w:rsidP="00F64BF9">
            <w:pPr>
              <w:pStyle w:val="TABLES"/>
              <w:ind w:left="57" w:right="57"/>
              <w:jc w:val="center"/>
            </w:pPr>
            <w:r w:rsidRPr="00BB7D31">
              <w:t>13,4</w:t>
            </w:r>
          </w:p>
          <w:p w14:paraId="38D2CD51" w14:textId="77777777" w:rsidR="009C4600" w:rsidRPr="00BB7D31" w:rsidRDefault="00BE7CB1" w:rsidP="00F64BF9">
            <w:pPr>
              <w:pStyle w:val="TABLES"/>
              <w:ind w:left="57" w:right="57"/>
              <w:jc w:val="center"/>
            </w:pPr>
            <w:r w:rsidRPr="00BB7D31">
              <w:t>(p = 0,7613)</w:t>
            </w:r>
          </w:p>
        </w:tc>
      </w:tr>
      <w:tr w:rsidR="00741586" w:rsidRPr="00BB7D31" w14:paraId="7CE388C2"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58AF163B" w14:textId="65D4CCA1" w:rsidR="009C4600" w:rsidRPr="00BB7D31" w:rsidRDefault="00BE7CB1" w:rsidP="00F64BF9">
            <w:pPr>
              <w:pStyle w:val="TABLES"/>
              <w:ind w:left="567" w:right="57"/>
            </w:pPr>
            <w:r w:rsidRPr="00BB7D31">
              <w:t>Cociente de riesgos instantáneos</w:t>
            </w:r>
            <w:r w:rsidR="008E2FCD">
              <w:t xml:space="preserve"> (</w:t>
            </w:r>
            <w:proofErr w:type="spellStart"/>
            <w:r w:rsidR="008E2FCD">
              <w:rPr>
                <w:i/>
                <w:iCs/>
              </w:rPr>
              <w:t>h</w:t>
            </w:r>
            <w:r w:rsidR="008E2FCD" w:rsidRPr="00A36E9A">
              <w:rPr>
                <w:i/>
                <w:iCs/>
              </w:rPr>
              <w:t>azard</w:t>
            </w:r>
            <w:proofErr w:type="spellEnd"/>
            <w:r w:rsidR="008E2FCD" w:rsidRPr="00A36E9A">
              <w:rPr>
                <w:i/>
                <w:iCs/>
              </w:rPr>
              <w:t xml:space="preserve"> ratio</w:t>
            </w:r>
            <w:r w:rsidR="008E2FCD">
              <w:t>)</w:t>
            </w:r>
          </w:p>
        </w:tc>
        <w:tc>
          <w:tcPr>
            <w:tcW w:w="554" w:type="pct"/>
            <w:tcBorders>
              <w:top w:val="single" w:sz="4" w:space="0" w:color="000000"/>
              <w:left w:val="single" w:sz="4" w:space="0" w:color="000000"/>
              <w:bottom w:val="single" w:sz="4" w:space="0" w:color="000000"/>
              <w:right w:val="single" w:sz="4" w:space="0" w:color="000000"/>
            </w:tcBorders>
          </w:tcPr>
          <w:p w14:paraId="4FF4B4BE" w14:textId="77777777" w:rsidR="009C4600" w:rsidRPr="00BB7D31" w:rsidRDefault="009C4600" w:rsidP="00F64BF9">
            <w:pPr>
              <w:pStyle w:val="TABLES"/>
              <w:ind w:left="57" w:right="57"/>
            </w:pPr>
          </w:p>
        </w:tc>
        <w:tc>
          <w:tcPr>
            <w:tcW w:w="1328" w:type="pct"/>
            <w:tcBorders>
              <w:top w:val="single" w:sz="4" w:space="0" w:color="000000"/>
              <w:left w:val="single" w:sz="4" w:space="0" w:color="000000"/>
              <w:bottom w:val="single" w:sz="4" w:space="0" w:color="000000"/>
              <w:right w:val="single" w:sz="4" w:space="0" w:color="000000"/>
            </w:tcBorders>
            <w:hideMark/>
          </w:tcPr>
          <w:p w14:paraId="79C6B8A8" w14:textId="77777777" w:rsidR="009C4600" w:rsidRPr="00BB7D31" w:rsidRDefault="00BE7CB1" w:rsidP="00F64BF9">
            <w:pPr>
              <w:pStyle w:val="TABLES"/>
              <w:ind w:left="57" w:right="57"/>
              <w:jc w:val="center"/>
            </w:pPr>
            <w:r w:rsidRPr="00BB7D31">
              <w:t>0,93</w:t>
            </w:r>
          </w:p>
          <w:p w14:paraId="57A70ADA" w14:textId="77777777" w:rsidR="009C4600" w:rsidRPr="00BB7D31" w:rsidRDefault="00BE7CB1" w:rsidP="00F64BF9">
            <w:pPr>
              <w:pStyle w:val="TABLES"/>
              <w:ind w:left="57" w:right="57"/>
              <w:jc w:val="center"/>
            </w:pPr>
            <w:r w:rsidRPr="00BB7D31">
              <w:t>[0,78; 1,11]</w:t>
            </w:r>
          </w:p>
        </w:tc>
        <w:tc>
          <w:tcPr>
            <w:tcW w:w="1328" w:type="pct"/>
            <w:tcBorders>
              <w:top w:val="single" w:sz="4" w:space="0" w:color="000000"/>
              <w:left w:val="single" w:sz="4" w:space="0" w:color="000000"/>
              <w:bottom w:val="single" w:sz="4" w:space="0" w:color="000000"/>
              <w:right w:val="single" w:sz="4" w:space="0" w:color="000000"/>
            </w:tcBorders>
            <w:hideMark/>
          </w:tcPr>
          <w:p w14:paraId="3E5836EB" w14:textId="77777777" w:rsidR="009C4600" w:rsidRPr="00BB7D31" w:rsidRDefault="00BE7CB1" w:rsidP="00F64BF9">
            <w:pPr>
              <w:pStyle w:val="TABLES"/>
              <w:ind w:left="57" w:right="57"/>
              <w:jc w:val="center"/>
            </w:pPr>
            <w:r w:rsidRPr="00BB7D31">
              <w:t>1,03</w:t>
            </w:r>
          </w:p>
          <w:p w14:paraId="593FBA86" w14:textId="77777777" w:rsidR="009C4600" w:rsidRPr="00BB7D31" w:rsidRDefault="00BE7CB1" w:rsidP="00F64BF9">
            <w:pPr>
              <w:pStyle w:val="TABLES"/>
              <w:ind w:left="57" w:right="57"/>
              <w:jc w:val="center"/>
            </w:pPr>
            <w:r w:rsidRPr="00BB7D31">
              <w:t>[0,86; 1,23]</w:t>
            </w:r>
          </w:p>
        </w:tc>
      </w:tr>
    </w:tbl>
    <w:p w14:paraId="400271C3" w14:textId="77777777" w:rsidR="009C4600" w:rsidRPr="00BB7D31" w:rsidRDefault="009C4600" w:rsidP="00F64BF9">
      <w:pPr>
        <w:autoSpaceDE w:val="0"/>
        <w:autoSpaceDN w:val="0"/>
        <w:adjustRightInd w:val="0"/>
        <w:spacing w:line="240" w:lineRule="auto"/>
        <w:rPr>
          <w:szCs w:val="22"/>
        </w:rPr>
      </w:pPr>
    </w:p>
    <w:p w14:paraId="38D32646" w14:textId="092BE157" w:rsidR="009C4600" w:rsidRPr="00BB7D31" w:rsidRDefault="00BE7CB1" w:rsidP="00F64BF9">
      <w:pPr>
        <w:keepNext/>
        <w:spacing w:line="240" w:lineRule="auto"/>
        <w:rPr>
          <w:i/>
          <w:iCs/>
          <w:szCs w:val="22"/>
        </w:rPr>
      </w:pPr>
      <w:r w:rsidRPr="00BB7D31">
        <w:rPr>
          <w:i/>
          <w:szCs w:val="22"/>
        </w:rPr>
        <w:t xml:space="preserve">Primera línea de tratamiento para CPNM no escamoso con mutaciones activadoras en EGFR en combinación con </w:t>
      </w:r>
      <w:proofErr w:type="spellStart"/>
      <w:r w:rsidRPr="00BB7D31">
        <w:rPr>
          <w:i/>
          <w:szCs w:val="22"/>
        </w:rPr>
        <w:t>erlotinib</w:t>
      </w:r>
      <w:proofErr w:type="spellEnd"/>
    </w:p>
    <w:p w14:paraId="17701C81" w14:textId="77777777" w:rsidR="009C4600" w:rsidRPr="00BB7D31" w:rsidRDefault="009C4600" w:rsidP="00F64BF9">
      <w:pPr>
        <w:keepNext/>
        <w:spacing w:line="240" w:lineRule="auto"/>
        <w:rPr>
          <w:szCs w:val="22"/>
        </w:rPr>
      </w:pPr>
    </w:p>
    <w:p w14:paraId="430248DF" w14:textId="57AD52C1" w:rsidR="009C4600" w:rsidRPr="00BB7D31" w:rsidRDefault="00BE7CB1" w:rsidP="00F64BF9">
      <w:pPr>
        <w:keepNext/>
        <w:spacing w:line="240" w:lineRule="auto"/>
        <w:rPr>
          <w:i/>
          <w:iCs/>
          <w:szCs w:val="22"/>
        </w:rPr>
      </w:pPr>
      <w:r w:rsidRPr="00BB7D31">
        <w:rPr>
          <w:i/>
          <w:szCs w:val="22"/>
        </w:rPr>
        <w:t>JO25567</w:t>
      </w:r>
    </w:p>
    <w:p w14:paraId="2F4C9E44" w14:textId="77777777" w:rsidR="004766C5" w:rsidRPr="00BB7D31" w:rsidRDefault="004766C5" w:rsidP="00F64BF9">
      <w:pPr>
        <w:keepNext/>
        <w:spacing w:line="240" w:lineRule="auto"/>
        <w:rPr>
          <w:i/>
          <w:iCs/>
          <w:szCs w:val="22"/>
        </w:rPr>
      </w:pPr>
    </w:p>
    <w:p w14:paraId="49B25BD7" w14:textId="3536C6B4" w:rsidR="009C4600" w:rsidRPr="00BB7D31" w:rsidRDefault="00BE7CB1" w:rsidP="00F64BF9">
      <w:pPr>
        <w:spacing w:line="240" w:lineRule="auto"/>
        <w:rPr>
          <w:szCs w:val="22"/>
        </w:rPr>
      </w:pPr>
      <w:r w:rsidRPr="00BB7D31">
        <w:rPr>
          <w:szCs w:val="22"/>
        </w:rPr>
        <w:t xml:space="preserve">En el estudio JO25567 de fase II aleatorizado, abierto, multicéntrico llevado a cabo en Japón se evaluó la eficacia y seguridad de bevacizumab utilizado en combinación con </w:t>
      </w:r>
      <w:proofErr w:type="spellStart"/>
      <w:r w:rsidRPr="00BB7D31">
        <w:rPr>
          <w:szCs w:val="22"/>
        </w:rPr>
        <w:t>erlotinib</w:t>
      </w:r>
      <w:proofErr w:type="spellEnd"/>
      <w:r w:rsidRPr="00BB7D31">
        <w:rPr>
          <w:szCs w:val="22"/>
        </w:rPr>
        <w:t xml:space="preserve"> en pacientes con CPNM no escamoso con mutaciones activadoras en EGFR (deleción del exón 19 o mutación L858R del exón 21) que no han recibido tratamiento sistémico anterior por estadio IIIB/IV o enfermedad recurrente.</w:t>
      </w:r>
    </w:p>
    <w:p w14:paraId="5A7A3639" w14:textId="77777777" w:rsidR="009C4600" w:rsidRPr="00BB7D31" w:rsidRDefault="009C4600" w:rsidP="00F64BF9">
      <w:pPr>
        <w:spacing w:line="240" w:lineRule="auto"/>
        <w:rPr>
          <w:szCs w:val="22"/>
        </w:rPr>
      </w:pPr>
    </w:p>
    <w:p w14:paraId="1D7F10DC" w14:textId="1171ADFA" w:rsidR="009C4600" w:rsidRPr="00BB7D31" w:rsidRDefault="00BE7CB1" w:rsidP="00F64BF9">
      <w:pPr>
        <w:spacing w:line="240" w:lineRule="auto"/>
        <w:rPr>
          <w:szCs w:val="22"/>
        </w:rPr>
      </w:pPr>
      <w:r w:rsidRPr="00BB7D31">
        <w:rPr>
          <w:szCs w:val="22"/>
        </w:rPr>
        <w:t>La variable principal fue la supervivencia libre de progresión (SLP) basada en la evaluación de un revisor independiente. Las variables secundarias incluyeron la supervivencia global, la tasa de respuesta, la tasa de control de la enfermedad, la duración de la respuesta y la seguridad.</w:t>
      </w:r>
    </w:p>
    <w:p w14:paraId="2EB68DD5" w14:textId="77777777" w:rsidR="009C4600" w:rsidRPr="00BB7D31" w:rsidRDefault="009C4600" w:rsidP="00F64BF9">
      <w:pPr>
        <w:spacing w:line="240" w:lineRule="auto"/>
        <w:rPr>
          <w:szCs w:val="22"/>
        </w:rPr>
      </w:pPr>
    </w:p>
    <w:p w14:paraId="2C6BE9EA" w14:textId="44922A44" w:rsidR="009C4600" w:rsidRPr="00BB7D31" w:rsidRDefault="00BE7CB1" w:rsidP="00F64BF9">
      <w:pPr>
        <w:spacing w:line="240" w:lineRule="auto"/>
        <w:rPr>
          <w:szCs w:val="22"/>
        </w:rPr>
      </w:pPr>
      <w:r w:rsidRPr="00BB7D31">
        <w:rPr>
          <w:szCs w:val="22"/>
        </w:rPr>
        <w:t xml:space="preserve">El estado de la mutación EGFR se determinó para cada paciente previamente a su selección y se aleatorizaron 154 pacientes que recibieron tratamiento con </w:t>
      </w:r>
      <w:proofErr w:type="spellStart"/>
      <w:r w:rsidRPr="00BB7D31">
        <w:rPr>
          <w:szCs w:val="22"/>
        </w:rPr>
        <w:t>erlotinib</w:t>
      </w:r>
      <w:proofErr w:type="spellEnd"/>
      <w:r w:rsidRPr="00BB7D31">
        <w:rPr>
          <w:szCs w:val="22"/>
        </w:rPr>
        <w:t xml:space="preserve"> + bevacizumab (150 mg diarios de </w:t>
      </w:r>
      <w:proofErr w:type="spellStart"/>
      <w:r w:rsidRPr="00BB7D31">
        <w:rPr>
          <w:szCs w:val="22"/>
        </w:rPr>
        <w:t>erlotinib</w:t>
      </w:r>
      <w:proofErr w:type="spellEnd"/>
      <w:r w:rsidRPr="00BB7D31">
        <w:rPr>
          <w:szCs w:val="22"/>
        </w:rPr>
        <w:t xml:space="preserve"> por vía oral + bevacizumab [15 mg/kg </w:t>
      </w:r>
      <w:r w:rsidR="008E2FCD">
        <w:rPr>
          <w:szCs w:val="22"/>
        </w:rPr>
        <w:t>intravenoso</w:t>
      </w:r>
      <w:r w:rsidRPr="00BB7D31">
        <w:rPr>
          <w:szCs w:val="22"/>
        </w:rPr>
        <w:t xml:space="preserve"> cada 3 semanas]) o </w:t>
      </w:r>
      <w:proofErr w:type="spellStart"/>
      <w:r w:rsidRPr="00BB7D31">
        <w:rPr>
          <w:szCs w:val="22"/>
        </w:rPr>
        <w:t>erlotinib</w:t>
      </w:r>
      <w:proofErr w:type="spellEnd"/>
      <w:r w:rsidRPr="00BB7D31">
        <w:rPr>
          <w:szCs w:val="22"/>
        </w:rPr>
        <w:t xml:space="preserve"> en monoterapia (150 mg diarios vía oral) hasta la progresión de la enfermedad (PE) o toxicidad inaceptable. En ausencia de PE, la interrupción de uno de los componentes del tratamiento en el grupo de </w:t>
      </w:r>
      <w:proofErr w:type="spellStart"/>
      <w:r w:rsidRPr="00BB7D31">
        <w:rPr>
          <w:szCs w:val="22"/>
        </w:rPr>
        <w:t>erlotinib</w:t>
      </w:r>
      <w:proofErr w:type="spellEnd"/>
      <w:r w:rsidRPr="00BB7D31">
        <w:rPr>
          <w:szCs w:val="22"/>
        </w:rPr>
        <w:t> + bevacizumab no dio lugar a la interrupción del otro componente del tratamiento como se especifica en el protocolo del estudio.</w:t>
      </w:r>
    </w:p>
    <w:p w14:paraId="42F97F10" w14:textId="77777777" w:rsidR="009C4600" w:rsidRPr="00BB7D31" w:rsidRDefault="009C4600" w:rsidP="00F64BF9">
      <w:pPr>
        <w:spacing w:line="240" w:lineRule="auto"/>
        <w:rPr>
          <w:szCs w:val="22"/>
        </w:rPr>
      </w:pPr>
    </w:p>
    <w:p w14:paraId="788C6678" w14:textId="77777777" w:rsidR="009C4600" w:rsidRPr="00BB7D31" w:rsidRDefault="00BE7CB1" w:rsidP="00F64BF9">
      <w:pPr>
        <w:spacing w:line="240" w:lineRule="auto"/>
        <w:rPr>
          <w:szCs w:val="22"/>
        </w:rPr>
      </w:pPr>
      <w:r w:rsidRPr="00BB7D31">
        <w:rPr>
          <w:szCs w:val="22"/>
        </w:rPr>
        <w:t>Los resultados de eficacia del estudio se muestran en la Tabla 14.</w:t>
      </w:r>
    </w:p>
    <w:p w14:paraId="3D440BBF" w14:textId="77777777" w:rsidR="009C4600" w:rsidRPr="00BB7D31" w:rsidRDefault="009C4600" w:rsidP="00F64BF9">
      <w:pPr>
        <w:spacing w:line="240" w:lineRule="auto"/>
        <w:rPr>
          <w:szCs w:val="22"/>
        </w:rPr>
      </w:pPr>
    </w:p>
    <w:p w14:paraId="7683657E" w14:textId="77777777" w:rsidR="009C4600" w:rsidRPr="00BB7D31" w:rsidRDefault="00BE7CB1" w:rsidP="00F64BF9">
      <w:pPr>
        <w:keepNext/>
        <w:spacing w:line="240" w:lineRule="auto"/>
        <w:rPr>
          <w:b/>
          <w:bCs/>
          <w:szCs w:val="22"/>
        </w:rPr>
      </w:pPr>
      <w:r w:rsidRPr="00BB7D31">
        <w:rPr>
          <w:b/>
          <w:szCs w:val="22"/>
        </w:rPr>
        <w:lastRenderedPageBreak/>
        <w:t>Tabla 14. Resultados de eficacia del estudio JO25567</w:t>
      </w:r>
    </w:p>
    <w:p w14:paraId="29D97B13" w14:textId="77777777" w:rsidR="009C4600" w:rsidRPr="00BB7D31"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0"/>
        <w:gridCol w:w="2126"/>
        <w:gridCol w:w="3905"/>
      </w:tblGrid>
      <w:tr w:rsidR="00741586" w:rsidRPr="00BB7D31" w14:paraId="2CCA7B4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tcPr>
          <w:p w14:paraId="17535BC0" w14:textId="77777777" w:rsidR="009C4600" w:rsidRPr="00BB7D31" w:rsidRDefault="009C4600" w:rsidP="00F64BF9">
            <w:pPr>
              <w:pStyle w:val="TABLES"/>
              <w:keepNext/>
              <w:ind w:left="57" w:right="57"/>
              <w:jc w:val="center"/>
              <w:rPr>
                <w:b/>
                <w:bCs/>
              </w:rPr>
            </w:pPr>
          </w:p>
        </w:tc>
        <w:tc>
          <w:tcPr>
            <w:tcW w:w="1173" w:type="pct"/>
            <w:tcBorders>
              <w:top w:val="single" w:sz="4" w:space="0" w:color="000000"/>
              <w:left w:val="single" w:sz="4" w:space="0" w:color="000000"/>
              <w:bottom w:val="single" w:sz="4" w:space="0" w:color="000000"/>
              <w:right w:val="single" w:sz="4" w:space="0" w:color="000000"/>
            </w:tcBorders>
            <w:hideMark/>
          </w:tcPr>
          <w:p w14:paraId="73F3920A" w14:textId="77777777" w:rsidR="005F1C01" w:rsidRPr="00BB7D31" w:rsidRDefault="00BE7CB1" w:rsidP="00F64BF9">
            <w:pPr>
              <w:pStyle w:val="TABLES"/>
              <w:ind w:left="57" w:right="57"/>
              <w:jc w:val="center"/>
              <w:rPr>
                <w:b/>
                <w:bCs/>
              </w:rPr>
            </w:pPr>
            <w:proofErr w:type="spellStart"/>
            <w:r w:rsidRPr="00BB7D31">
              <w:rPr>
                <w:b/>
              </w:rPr>
              <w:t>Erlotinib</w:t>
            </w:r>
            <w:proofErr w:type="spellEnd"/>
          </w:p>
          <w:p w14:paraId="623679CC" w14:textId="2122854D" w:rsidR="009C4600" w:rsidRPr="00BB7D31" w:rsidRDefault="00BE7CB1" w:rsidP="00F64BF9">
            <w:pPr>
              <w:pStyle w:val="TABLES"/>
              <w:ind w:left="57" w:right="57"/>
              <w:jc w:val="center"/>
              <w:rPr>
                <w:b/>
                <w:bCs/>
              </w:rPr>
            </w:pPr>
            <w:r w:rsidRPr="00BB7D31">
              <w:rPr>
                <w:b/>
              </w:rPr>
              <w:t>N = 77</w:t>
            </w:r>
            <w:r w:rsidR="00EB17A8" w:rsidRPr="00BB7D31">
              <w:rPr>
                <w:b/>
                <w:bCs/>
                <w:vertAlign w:val="superscript"/>
              </w:rPr>
              <w:t>#</w:t>
            </w:r>
          </w:p>
        </w:tc>
        <w:tc>
          <w:tcPr>
            <w:tcW w:w="2154" w:type="pct"/>
            <w:tcBorders>
              <w:top w:val="single" w:sz="4" w:space="0" w:color="000000"/>
              <w:left w:val="single" w:sz="4" w:space="0" w:color="000000"/>
              <w:bottom w:val="single" w:sz="4" w:space="0" w:color="000000"/>
              <w:right w:val="single" w:sz="4" w:space="0" w:color="000000"/>
            </w:tcBorders>
            <w:hideMark/>
          </w:tcPr>
          <w:p w14:paraId="5EEB842A" w14:textId="77777777" w:rsidR="005F1C01" w:rsidRPr="00BB7D31" w:rsidRDefault="00BE7CB1" w:rsidP="00F64BF9">
            <w:pPr>
              <w:pStyle w:val="TABLES"/>
              <w:ind w:left="57" w:right="57"/>
              <w:jc w:val="center"/>
              <w:rPr>
                <w:b/>
                <w:bCs/>
              </w:rPr>
            </w:pPr>
            <w:proofErr w:type="spellStart"/>
            <w:r w:rsidRPr="00BB7D31">
              <w:rPr>
                <w:b/>
              </w:rPr>
              <w:t>Erlotinib</w:t>
            </w:r>
            <w:proofErr w:type="spellEnd"/>
            <w:r w:rsidRPr="00BB7D31">
              <w:rPr>
                <w:b/>
              </w:rPr>
              <w:t> + bevacizumab</w:t>
            </w:r>
          </w:p>
          <w:p w14:paraId="0C3A1F2B" w14:textId="446095A4" w:rsidR="009C4600" w:rsidRPr="00BB7D31" w:rsidRDefault="00BE7CB1" w:rsidP="00F64BF9">
            <w:pPr>
              <w:pStyle w:val="TABLES"/>
              <w:ind w:left="57" w:right="57"/>
              <w:jc w:val="center"/>
              <w:rPr>
                <w:b/>
                <w:bCs/>
              </w:rPr>
            </w:pPr>
            <w:r w:rsidRPr="00BB7D31">
              <w:rPr>
                <w:b/>
              </w:rPr>
              <w:t>N = 75</w:t>
            </w:r>
            <w:r w:rsidR="00EB17A8" w:rsidRPr="00BB7D31">
              <w:rPr>
                <w:b/>
                <w:bCs/>
                <w:vertAlign w:val="superscript"/>
              </w:rPr>
              <w:t>#</w:t>
            </w:r>
          </w:p>
        </w:tc>
      </w:tr>
      <w:tr w:rsidR="00741586" w:rsidRPr="00BB7D31" w14:paraId="29EF9871"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EE837A5" w14:textId="77777777" w:rsidR="009C4600" w:rsidRPr="00BB7D31" w:rsidRDefault="00BE7CB1" w:rsidP="00F64BF9">
            <w:pPr>
              <w:pStyle w:val="TABLES"/>
              <w:ind w:left="57" w:right="57"/>
            </w:pPr>
            <w:r w:rsidRPr="00BB7D31">
              <w:t>SLP^ (meses)</w:t>
            </w:r>
          </w:p>
        </w:tc>
        <w:tc>
          <w:tcPr>
            <w:tcW w:w="1173" w:type="pct"/>
            <w:tcBorders>
              <w:top w:val="single" w:sz="4" w:space="0" w:color="000000"/>
              <w:left w:val="single" w:sz="4" w:space="0" w:color="000000"/>
              <w:bottom w:val="single" w:sz="4" w:space="0" w:color="000000"/>
              <w:right w:val="single" w:sz="4" w:space="0" w:color="000000"/>
            </w:tcBorders>
          </w:tcPr>
          <w:p w14:paraId="5DABA183" w14:textId="77777777" w:rsidR="009C4600" w:rsidRPr="00BB7D31" w:rsidRDefault="009C4600" w:rsidP="00F64BF9">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1C600013" w14:textId="77777777" w:rsidR="009C4600" w:rsidRPr="00BB7D31" w:rsidRDefault="009C4600" w:rsidP="00F64BF9">
            <w:pPr>
              <w:pStyle w:val="TABLES"/>
              <w:jc w:val="center"/>
            </w:pPr>
          </w:p>
        </w:tc>
      </w:tr>
      <w:tr w:rsidR="00741586" w:rsidRPr="00BB7D31" w14:paraId="3E28634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7B80216" w14:textId="77777777" w:rsidR="009C4600" w:rsidRPr="00BB7D31" w:rsidRDefault="00BE7CB1" w:rsidP="00F64BF9">
            <w:pPr>
              <w:pStyle w:val="TABLES"/>
              <w:ind w:left="567" w:right="57"/>
            </w:pPr>
            <w:r w:rsidRPr="00BB7D31">
              <w:t>Mediana</w:t>
            </w:r>
          </w:p>
        </w:tc>
        <w:tc>
          <w:tcPr>
            <w:tcW w:w="1173" w:type="pct"/>
            <w:tcBorders>
              <w:top w:val="single" w:sz="4" w:space="0" w:color="000000"/>
              <w:left w:val="single" w:sz="4" w:space="0" w:color="000000"/>
              <w:bottom w:val="single" w:sz="4" w:space="0" w:color="000000"/>
              <w:right w:val="single" w:sz="4" w:space="0" w:color="000000"/>
            </w:tcBorders>
            <w:hideMark/>
          </w:tcPr>
          <w:p w14:paraId="1934FA6F" w14:textId="77777777" w:rsidR="009C4600" w:rsidRPr="00BB7D31" w:rsidRDefault="00BE7CB1" w:rsidP="00F64BF9">
            <w:pPr>
              <w:pStyle w:val="TABLES"/>
              <w:jc w:val="center"/>
            </w:pPr>
            <w:r w:rsidRPr="00BB7D31">
              <w:t>9,7</w:t>
            </w:r>
          </w:p>
        </w:tc>
        <w:tc>
          <w:tcPr>
            <w:tcW w:w="2154" w:type="pct"/>
            <w:tcBorders>
              <w:top w:val="single" w:sz="4" w:space="0" w:color="000000"/>
              <w:left w:val="single" w:sz="4" w:space="0" w:color="000000"/>
              <w:bottom w:val="single" w:sz="4" w:space="0" w:color="000000"/>
              <w:right w:val="single" w:sz="4" w:space="0" w:color="000000"/>
            </w:tcBorders>
            <w:hideMark/>
          </w:tcPr>
          <w:p w14:paraId="20783224" w14:textId="77777777" w:rsidR="009C4600" w:rsidRPr="00BB7D31" w:rsidRDefault="00BE7CB1" w:rsidP="00F64BF9">
            <w:pPr>
              <w:pStyle w:val="TABLES"/>
              <w:jc w:val="center"/>
            </w:pPr>
            <w:r w:rsidRPr="00BB7D31">
              <w:t>16,0</w:t>
            </w:r>
          </w:p>
        </w:tc>
      </w:tr>
      <w:tr w:rsidR="00741586" w:rsidRPr="00BB7D31" w14:paraId="254460F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2E763ABE" w14:textId="2FBB3786"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08B86697" w14:textId="77777777" w:rsidR="009C4600" w:rsidRPr="00BB7D31" w:rsidRDefault="00BE7CB1" w:rsidP="00F64BF9">
            <w:pPr>
              <w:pStyle w:val="TABLES"/>
              <w:jc w:val="center"/>
            </w:pPr>
            <w:r w:rsidRPr="00BB7D31">
              <w:t>0,54 (0,36; 0,79)</w:t>
            </w:r>
          </w:p>
        </w:tc>
      </w:tr>
      <w:tr w:rsidR="00741586" w:rsidRPr="00BB7D31" w14:paraId="4A06EB9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B496AE1" w14:textId="48599709" w:rsidR="009C4600" w:rsidRPr="00BB7D31" w:rsidRDefault="00BE7CB1" w:rsidP="00F64BF9">
            <w:pPr>
              <w:pStyle w:val="TABLES"/>
              <w:ind w:left="567" w:right="57"/>
            </w:pPr>
            <w:r w:rsidRPr="00BB7D31">
              <w:t>Valor de p</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5A961094" w14:textId="77777777" w:rsidR="009C4600" w:rsidRPr="00BB7D31" w:rsidRDefault="00BE7CB1" w:rsidP="00F64BF9">
            <w:pPr>
              <w:pStyle w:val="TABLES"/>
              <w:jc w:val="center"/>
            </w:pPr>
            <w:r w:rsidRPr="00BB7D31">
              <w:t>0,0015</w:t>
            </w:r>
          </w:p>
        </w:tc>
      </w:tr>
      <w:tr w:rsidR="00741586" w:rsidRPr="00BB7D31" w14:paraId="034A50C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689A474" w14:textId="77777777" w:rsidR="009C4600" w:rsidRPr="00BB7D31" w:rsidRDefault="00BE7CB1" w:rsidP="00F64BF9">
            <w:pPr>
              <w:pStyle w:val="TABLES"/>
              <w:ind w:left="57" w:right="57"/>
            </w:pPr>
            <w:r w:rsidRPr="00BB7D31">
              <w:t>Tasa de respuesta global</w:t>
            </w:r>
          </w:p>
        </w:tc>
        <w:tc>
          <w:tcPr>
            <w:tcW w:w="1173" w:type="pct"/>
            <w:tcBorders>
              <w:top w:val="single" w:sz="4" w:space="0" w:color="000000"/>
              <w:left w:val="single" w:sz="4" w:space="0" w:color="000000"/>
              <w:bottom w:val="single" w:sz="4" w:space="0" w:color="000000"/>
              <w:right w:val="single" w:sz="4" w:space="0" w:color="000000"/>
            </w:tcBorders>
          </w:tcPr>
          <w:p w14:paraId="6976B561" w14:textId="77777777" w:rsidR="009C4600" w:rsidRPr="00BB7D31" w:rsidRDefault="009C4600" w:rsidP="00F64BF9">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0A192FC5" w14:textId="77777777" w:rsidR="009C4600" w:rsidRPr="00BB7D31" w:rsidRDefault="009C4600" w:rsidP="00F64BF9">
            <w:pPr>
              <w:pStyle w:val="TABLES"/>
              <w:jc w:val="center"/>
            </w:pPr>
          </w:p>
        </w:tc>
      </w:tr>
      <w:tr w:rsidR="00741586" w:rsidRPr="00BB7D31" w14:paraId="687C493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55092B85" w14:textId="77777777" w:rsidR="009C4600" w:rsidRPr="00BB7D31" w:rsidRDefault="00BE7CB1" w:rsidP="00F64BF9">
            <w:pPr>
              <w:pStyle w:val="TABLES"/>
              <w:ind w:left="567" w:right="57"/>
            </w:pPr>
            <w:r w:rsidRPr="00BB7D31">
              <w:t>Tasa (n)</w:t>
            </w:r>
          </w:p>
        </w:tc>
        <w:tc>
          <w:tcPr>
            <w:tcW w:w="1173" w:type="pct"/>
            <w:tcBorders>
              <w:top w:val="single" w:sz="4" w:space="0" w:color="000000"/>
              <w:left w:val="single" w:sz="4" w:space="0" w:color="000000"/>
              <w:bottom w:val="single" w:sz="4" w:space="0" w:color="000000"/>
              <w:right w:val="single" w:sz="4" w:space="0" w:color="000000"/>
            </w:tcBorders>
            <w:hideMark/>
          </w:tcPr>
          <w:p w14:paraId="5BD76FA0" w14:textId="77777777" w:rsidR="009C4600" w:rsidRPr="00BB7D31" w:rsidRDefault="00BE7CB1" w:rsidP="00F64BF9">
            <w:pPr>
              <w:pStyle w:val="TABLES"/>
              <w:jc w:val="center"/>
            </w:pPr>
            <w:r w:rsidRPr="00BB7D31">
              <w:t>63,6 % (49)</w:t>
            </w:r>
          </w:p>
        </w:tc>
        <w:tc>
          <w:tcPr>
            <w:tcW w:w="2154" w:type="pct"/>
            <w:tcBorders>
              <w:top w:val="single" w:sz="4" w:space="0" w:color="000000"/>
              <w:left w:val="single" w:sz="4" w:space="0" w:color="000000"/>
              <w:bottom w:val="single" w:sz="4" w:space="0" w:color="000000"/>
              <w:right w:val="single" w:sz="4" w:space="0" w:color="000000"/>
            </w:tcBorders>
            <w:hideMark/>
          </w:tcPr>
          <w:p w14:paraId="72E22397" w14:textId="77777777" w:rsidR="009C4600" w:rsidRPr="00BB7D31" w:rsidRDefault="00BE7CB1" w:rsidP="00F64BF9">
            <w:pPr>
              <w:pStyle w:val="TABLES"/>
              <w:jc w:val="center"/>
            </w:pPr>
            <w:r w:rsidRPr="00BB7D31">
              <w:t>69,3 % (52)</w:t>
            </w:r>
          </w:p>
        </w:tc>
      </w:tr>
      <w:tr w:rsidR="00741586" w:rsidRPr="00BB7D31" w14:paraId="2F040DA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311E2CE" w14:textId="300401AC" w:rsidR="009C4600" w:rsidRPr="00BB7D31" w:rsidRDefault="00BE7CB1" w:rsidP="00F64BF9">
            <w:pPr>
              <w:pStyle w:val="TABLES"/>
              <w:ind w:left="567" w:right="57"/>
            </w:pPr>
            <w:r w:rsidRPr="00BB7D31">
              <w:t>Valor de p</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036BD2B" w14:textId="77777777" w:rsidR="009C4600" w:rsidRPr="00BB7D31" w:rsidRDefault="00BE7CB1" w:rsidP="00F64BF9">
            <w:pPr>
              <w:pStyle w:val="TABLES"/>
              <w:jc w:val="center"/>
            </w:pPr>
            <w:r w:rsidRPr="00BB7D31">
              <w:t>0,4951</w:t>
            </w:r>
          </w:p>
        </w:tc>
      </w:tr>
      <w:tr w:rsidR="00741586" w:rsidRPr="00BB7D31" w14:paraId="1B493745"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98C1017" w14:textId="77777777" w:rsidR="009C4600" w:rsidRPr="00BB7D31" w:rsidRDefault="00BE7CB1" w:rsidP="00F64BF9">
            <w:pPr>
              <w:pStyle w:val="TABLES"/>
              <w:ind w:left="57" w:right="57"/>
            </w:pPr>
            <w:r w:rsidRPr="00BB7D31">
              <w:t>Supervivencia global* (meses)</w:t>
            </w:r>
          </w:p>
        </w:tc>
        <w:tc>
          <w:tcPr>
            <w:tcW w:w="1173" w:type="pct"/>
            <w:tcBorders>
              <w:top w:val="single" w:sz="4" w:space="0" w:color="000000"/>
              <w:left w:val="single" w:sz="4" w:space="0" w:color="000000"/>
              <w:bottom w:val="single" w:sz="4" w:space="0" w:color="000000"/>
              <w:right w:val="single" w:sz="4" w:space="0" w:color="000000"/>
            </w:tcBorders>
          </w:tcPr>
          <w:p w14:paraId="1D520F16" w14:textId="77777777" w:rsidR="009C4600" w:rsidRPr="00BB7D31" w:rsidRDefault="009C4600" w:rsidP="00F64BF9">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70197277" w14:textId="77777777" w:rsidR="009C4600" w:rsidRPr="00BB7D31" w:rsidRDefault="009C4600" w:rsidP="00F64BF9">
            <w:pPr>
              <w:pStyle w:val="TABLES"/>
              <w:jc w:val="center"/>
            </w:pPr>
          </w:p>
        </w:tc>
      </w:tr>
      <w:tr w:rsidR="00741586" w:rsidRPr="00BB7D31" w14:paraId="2123AE8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2DA053E" w14:textId="77777777" w:rsidR="009C4600" w:rsidRPr="00BB7D31" w:rsidRDefault="00BE7CB1" w:rsidP="00F64BF9">
            <w:pPr>
              <w:pStyle w:val="TABLES"/>
              <w:ind w:left="567" w:right="57"/>
            </w:pPr>
            <w:r w:rsidRPr="00BB7D31">
              <w:t>Mediana</w:t>
            </w:r>
          </w:p>
        </w:tc>
        <w:tc>
          <w:tcPr>
            <w:tcW w:w="1173" w:type="pct"/>
            <w:tcBorders>
              <w:top w:val="single" w:sz="4" w:space="0" w:color="000000"/>
              <w:left w:val="single" w:sz="4" w:space="0" w:color="000000"/>
              <w:bottom w:val="single" w:sz="4" w:space="0" w:color="000000"/>
              <w:right w:val="single" w:sz="4" w:space="0" w:color="000000"/>
            </w:tcBorders>
            <w:hideMark/>
          </w:tcPr>
          <w:p w14:paraId="6107F7AF" w14:textId="77777777" w:rsidR="009C4600" w:rsidRPr="00BB7D31" w:rsidRDefault="00BE7CB1" w:rsidP="00F64BF9">
            <w:pPr>
              <w:pStyle w:val="TABLES"/>
              <w:jc w:val="center"/>
            </w:pPr>
            <w:r w:rsidRPr="00BB7D31">
              <w:t>47,4</w:t>
            </w:r>
          </w:p>
        </w:tc>
        <w:tc>
          <w:tcPr>
            <w:tcW w:w="2154" w:type="pct"/>
            <w:tcBorders>
              <w:top w:val="single" w:sz="4" w:space="0" w:color="000000"/>
              <w:left w:val="single" w:sz="4" w:space="0" w:color="000000"/>
              <w:bottom w:val="single" w:sz="4" w:space="0" w:color="000000"/>
              <w:right w:val="single" w:sz="4" w:space="0" w:color="000000"/>
            </w:tcBorders>
            <w:hideMark/>
          </w:tcPr>
          <w:p w14:paraId="09B5DE74" w14:textId="77777777" w:rsidR="009C4600" w:rsidRPr="00BB7D31" w:rsidRDefault="00BE7CB1" w:rsidP="00F64BF9">
            <w:pPr>
              <w:pStyle w:val="TABLES"/>
              <w:jc w:val="center"/>
            </w:pPr>
            <w:r w:rsidRPr="00BB7D31">
              <w:t>47,0</w:t>
            </w:r>
          </w:p>
        </w:tc>
      </w:tr>
      <w:tr w:rsidR="00741586" w:rsidRPr="00BB7D31" w14:paraId="3082825A"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70EA64B3" w14:textId="3C4DCCE6"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B261F0F" w14:textId="77777777" w:rsidR="009C4600" w:rsidRPr="00BB7D31" w:rsidRDefault="00BE7CB1" w:rsidP="00F64BF9">
            <w:pPr>
              <w:pStyle w:val="TABLES"/>
              <w:jc w:val="center"/>
            </w:pPr>
            <w:r w:rsidRPr="00BB7D31">
              <w:t>0,81 (0,53; 1,23)</w:t>
            </w:r>
          </w:p>
        </w:tc>
      </w:tr>
      <w:tr w:rsidR="00741586" w:rsidRPr="00BB7D31" w14:paraId="238669F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19CF92EF" w14:textId="24C0EF50" w:rsidR="009C4600" w:rsidRPr="00BB7D31" w:rsidRDefault="00BE7CB1" w:rsidP="00F64BF9">
            <w:pPr>
              <w:pStyle w:val="TABLES"/>
              <w:ind w:left="567" w:right="57"/>
            </w:pPr>
            <w:r w:rsidRPr="00BB7D31">
              <w:t>Valor de p</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4B44A54D" w14:textId="77777777" w:rsidR="009C4600" w:rsidRPr="00BB7D31" w:rsidRDefault="00BE7CB1" w:rsidP="00F64BF9">
            <w:pPr>
              <w:pStyle w:val="TABLES"/>
              <w:jc w:val="center"/>
            </w:pPr>
            <w:r w:rsidRPr="00BB7D31">
              <w:t>0,3267</w:t>
            </w:r>
          </w:p>
        </w:tc>
      </w:tr>
    </w:tbl>
    <w:p w14:paraId="769B1CC3" w14:textId="2D121DFD" w:rsidR="009C4600" w:rsidRPr="00BB7D31" w:rsidRDefault="009B3447" w:rsidP="00F64BF9">
      <w:pPr>
        <w:spacing w:line="240" w:lineRule="auto"/>
        <w:rPr>
          <w:szCs w:val="22"/>
        </w:rPr>
      </w:pPr>
      <w:r w:rsidRPr="00BB7D31">
        <w:rPr>
          <w:szCs w:val="22"/>
          <w:vertAlign w:val="superscript"/>
        </w:rPr>
        <w:t>#</w:t>
      </w:r>
      <w:r w:rsidRPr="00BB7D31">
        <w:rPr>
          <w:spacing w:val="-3"/>
          <w:szCs w:val="22"/>
        </w:rPr>
        <w:t>Se aleatorizó a un total de 154 pacientes (estado funcional del ECOG 0 o 1). Sin embargo, dos de los pacientes aleatorizados interrumpieron el estudio antes de recibir algún tratamiento.</w:t>
      </w:r>
    </w:p>
    <w:p w14:paraId="37AB595B" w14:textId="2B15378C" w:rsidR="009C4600" w:rsidRPr="00BB7D31" w:rsidRDefault="00BE7CB1" w:rsidP="00F64BF9">
      <w:pPr>
        <w:spacing w:line="240" w:lineRule="auto"/>
        <w:rPr>
          <w:szCs w:val="22"/>
        </w:rPr>
      </w:pPr>
      <w:r w:rsidRPr="00BB7D31">
        <w:rPr>
          <w:spacing w:val="-1"/>
          <w:szCs w:val="22"/>
        </w:rPr>
        <w:t>^Revisión independiente ciega (análisis primario definido por protocolo)</w:t>
      </w:r>
    </w:p>
    <w:p w14:paraId="438FBCEB" w14:textId="6800B805" w:rsidR="009C4600" w:rsidRPr="00BB7D31" w:rsidRDefault="00BE7CB1" w:rsidP="00F64BF9">
      <w:pPr>
        <w:spacing w:line="240" w:lineRule="auto"/>
        <w:rPr>
          <w:szCs w:val="22"/>
        </w:rPr>
      </w:pPr>
      <w:r w:rsidRPr="00BB7D31">
        <w:rPr>
          <w:szCs w:val="22"/>
        </w:rPr>
        <w:t>*Análisis exploratorio; en el análisis final de la SG con fecha de corte de los datos clínicos de 31 de octubre de 2017, el 59 % de los pacientes habían fallecido.</w:t>
      </w:r>
    </w:p>
    <w:p w14:paraId="7C4F5A6F" w14:textId="0FBA5665" w:rsidR="009C4600" w:rsidRPr="00BB7D31" w:rsidRDefault="00BE7CB1" w:rsidP="00F64BF9">
      <w:pPr>
        <w:spacing w:line="240" w:lineRule="auto"/>
        <w:rPr>
          <w:szCs w:val="22"/>
        </w:rPr>
      </w:pPr>
      <w:r w:rsidRPr="00BB7D31">
        <w:rPr>
          <w:szCs w:val="22"/>
        </w:rPr>
        <w:t xml:space="preserve">IC, intervalo de confianza, HR, 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rPr>
          <w:szCs w:val="22"/>
        </w:rPr>
        <w:t>no estratificado del análisis de regresión de Cox; NA, no alcanzado.</w:t>
      </w:r>
    </w:p>
    <w:p w14:paraId="0B4D5714" w14:textId="77777777" w:rsidR="009C4600" w:rsidRPr="00BB7D31" w:rsidRDefault="009C4600" w:rsidP="00F64BF9">
      <w:pPr>
        <w:spacing w:line="240" w:lineRule="auto"/>
        <w:rPr>
          <w:szCs w:val="22"/>
        </w:rPr>
      </w:pPr>
    </w:p>
    <w:p w14:paraId="31124C65" w14:textId="77777777" w:rsidR="009C4600" w:rsidRPr="00BB7D31" w:rsidRDefault="00BE7CB1" w:rsidP="00F64BF9">
      <w:pPr>
        <w:keepNext/>
        <w:spacing w:line="240" w:lineRule="auto"/>
        <w:rPr>
          <w:i/>
          <w:iCs/>
          <w:szCs w:val="22"/>
          <w:u w:val="single"/>
        </w:rPr>
      </w:pPr>
      <w:r w:rsidRPr="00BB7D31">
        <w:rPr>
          <w:i/>
          <w:szCs w:val="22"/>
          <w:u w:val="single"/>
        </w:rPr>
        <w:t>Cáncer de células renales avanzado y/o metastásico (</w:t>
      </w:r>
      <w:proofErr w:type="spellStart"/>
      <w:r w:rsidRPr="00BB7D31">
        <w:rPr>
          <w:i/>
          <w:szCs w:val="22"/>
          <w:u w:val="single"/>
        </w:rPr>
        <w:t>CRm</w:t>
      </w:r>
      <w:proofErr w:type="spellEnd"/>
      <w:r w:rsidRPr="00BB7D31">
        <w:rPr>
          <w:i/>
          <w:szCs w:val="22"/>
          <w:u w:val="single"/>
        </w:rPr>
        <w:t>)</w:t>
      </w:r>
    </w:p>
    <w:p w14:paraId="26098606" w14:textId="77777777" w:rsidR="009C4600" w:rsidRPr="00BB7D31" w:rsidRDefault="009C4600" w:rsidP="00F64BF9">
      <w:pPr>
        <w:keepNext/>
        <w:spacing w:line="240" w:lineRule="auto"/>
        <w:rPr>
          <w:szCs w:val="22"/>
        </w:rPr>
      </w:pPr>
    </w:p>
    <w:p w14:paraId="56676B05" w14:textId="0C323276" w:rsidR="009C4600" w:rsidRPr="00BB7D31" w:rsidRDefault="00BE7CB1" w:rsidP="00F64BF9">
      <w:pPr>
        <w:keepNext/>
        <w:spacing w:line="240" w:lineRule="auto"/>
        <w:rPr>
          <w:i/>
          <w:iCs/>
          <w:szCs w:val="22"/>
        </w:rPr>
      </w:pPr>
      <w:r w:rsidRPr="00BB7D31">
        <w:rPr>
          <w:i/>
          <w:szCs w:val="22"/>
        </w:rPr>
        <w:t>Bevacizumab en combinación con interferón alfa-2a para el tratamiento en primera línea del cáncer de células renales avanzado y/o metastásico (BO17705)</w:t>
      </w:r>
    </w:p>
    <w:p w14:paraId="58818CA9" w14:textId="77777777" w:rsidR="009C4600" w:rsidRPr="00BB7D31" w:rsidRDefault="009C4600" w:rsidP="00F64BF9">
      <w:pPr>
        <w:keepNext/>
        <w:spacing w:line="240" w:lineRule="auto"/>
        <w:rPr>
          <w:szCs w:val="22"/>
        </w:rPr>
      </w:pPr>
    </w:p>
    <w:p w14:paraId="7CFE142B" w14:textId="3D92C515" w:rsidR="009C4600" w:rsidRPr="00BB7D31" w:rsidRDefault="00BE7CB1" w:rsidP="00F64BF9">
      <w:pPr>
        <w:spacing w:line="240" w:lineRule="auto"/>
        <w:rPr>
          <w:szCs w:val="22"/>
        </w:rPr>
      </w:pPr>
      <w:r w:rsidRPr="00BB7D31">
        <w:rPr>
          <w:szCs w:val="22"/>
        </w:rPr>
        <w:t xml:space="preserve">Se realizó un ensayo clínico de fase III aleatorizado, doble ciego, en el que se evaluó la eficacia y la seguridad de bevacizumab en combinación con interferón (IFN) alfa-2a frente a IFN alfa-2a en monoterapia como tratamiento en primera línea del </w:t>
      </w:r>
      <w:proofErr w:type="spellStart"/>
      <w:r w:rsidRPr="00BB7D31">
        <w:rPr>
          <w:szCs w:val="22"/>
        </w:rPr>
        <w:t>CRm</w:t>
      </w:r>
      <w:proofErr w:type="spellEnd"/>
      <w:r w:rsidRPr="00BB7D31">
        <w:rPr>
          <w:szCs w:val="22"/>
        </w:rPr>
        <w:t xml:space="preserve">. Los 649 pacientes aleatorizados (641 tratados) tenían un estado funcional de Karnofsky (KPS) ≥70%, no tenían metástasis en el sistema nervioso central y tenían una función orgánica aceptable. Los pacientes fueron </w:t>
      </w:r>
      <w:proofErr w:type="spellStart"/>
      <w:r w:rsidRPr="00BB7D31">
        <w:rPr>
          <w:szCs w:val="22"/>
        </w:rPr>
        <w:t>nefrectomizados</w:t>
      </w:r>
      <w:proofErr w:type="spellEnd"/>
      <w:r w:rsidRPr="00BB7D31">
        <w:rPr>
          <w:szCs w:val="22"/>
        </w:rPr>
        <w:t xml:space="preserve"> por carcinoma primario de células renales. Se administró 10 mg/kg de bevacizumab cada 2 semanas hasta la progresión de la enfermedad. Se administró IFN alfa-2a durante 52 semanas o hasta la progresión de la enfermedad a una dosis inicial recomendada de 9 MUI tres veces por semana, permitiendo una reducción de la dosis a 3 MUI tres veces por semana en 2 etapas. Los pacientes fueron distribuidos según las características demográficas y la puntuación de Motzer, y los grupos de tratamiento demostraron estar bien equilibrados según los factores pronóstico.</w:t>
      </w:r>
    </w:p>
    <w:p w14:paraId="3A58C196" w14:textId="77777777" w:rsidR="009C4600" w:rsidRPr="00BB7D31" w:rsidRDefault="009C4600" w:rsidP="00F64BF9">
      <w:pPr>
        <w:spacing w:line="240" w:lineRule="auto"/>
        <w:rPr>
          <w:szCs w:val="22"/>
        </w:rPr>
      </w:pPr>
    </w:p>
    <w:p w14:paraId="7A077D04" w14:textId="10AA2854" w:rsidR="009C4600" w:rsidRPr="00BB7D31" w:rsidRDefault="00BE7CB1" w:rsidP="00F64BF9">
      <w:pPr>
        <w:spacing w:line="240" w:lineRule="auto"/>
        <w:rPr>
          <w:szCs w:val="22"/>
        </w:rPr>
      </w:pPr>
      <w:r w:rsidRPr="00BB7D31">
        <w:rPr>
          <w:szCs w:val="22"/>
        </w:rPr>
        <w:t>La variable principal fue la supervivencia global y dentro de las variables secundarias del ensayo se incluía la supervivencia libre de progresión. La adición de bevacizumab al IFN alfa-2a aumentó significativamente la SLP y la tasa de respuesta tumoral objetiva. Estos resultados se confirmaron a través de una revisión radiológica independiente. Sin embargo, el aumento de 2 meses en la supervivencia global (variable principal) no fue significativo (HR = 0,91). Una alta proporción de pacientes (aproximadamente el 63 % con IFN/placebo y el 55% con bevacizumab/IFN) recibieron tras el ensayo, diferentes tratamientos anticancerosos no especificados, incluyendo agentes antineoplásicos, que podrían haber afectado al análisis de la supervivencia global.</w:t>
      </w:r>
    </w:p>
    <w:p w14:paraId="0C540761" w14:textId="77777777" w:rsidR="009C4600" w:rsidRPr="00BB7D31" w:rsidRDefault="009C4600" w:rsidP="00F64BF9">
      <w:pPr>
        <w:spacing w:line="240" w:lineRule="auto"/>
        <w:rPr>
          <w:szCs w:val="22"/>
        </w:rPr>
      </w:pPr>
    </w:p>
    <w:p w14:paraId="0EABD0B5" w14:textId="77777777" w:rsidR="009C4600" w:rsidRPr="00BB7D31" w:rsidRDefault="00BE7CB1" w:rsidP="00F64BF9">
      <w:pPr>
        <w:spacing w:line="240" w:lineRule="auto"/>
        <w:rPr>
          <w:szCs w:val="22"/>
        </w:rPr>
      </w:pPr>
      <w:r w:rsidRPr="00BB7D31">
        <w:rPr>
          <w:szCs w:val="22"/>
        </w:rPr>
        <w:t>Los resultados de eficacia se presentan en la Tabla 15.</w:t>
      </w:r>
    </w:p>
    <w:p w14:paraId="707279A1" w14:textId="77777777" w:rsidR="009C4600" w:rsidRPr="00BB7D31" w:rsidRDefault="009C4600" w:rsidP="00F64BF9">
      <w:pPr>
        <w:spacing w:line="240" w:lineRule="auto"/>
        <w:rPr>
          <w:szCs w:val="22"/>
        </w:rPr>
      </w:pPr>
    </w:p>
    <w:p w14:paraId="72B1196F" w14:textId="77777777" w:rsidR="009C4600" w:rsidRPr="00BB7D31" w:rsidRDefault="00BE7CB1" w:rsidP="00F64BF9">
      <w:pPr>
        <w:keepNext/>
        <w:spacing w:line="240" w:lineRule="auto"/>
        <w:rPr>
          <w:b/>
          <w:bCs/>
          <w:szCs w:val="22"/>
        </w:rPr>
      </w:pPr>
      <w:r w:rsidRPr="00BB7D31">
        <w:rPr>
          <w:b/>
          <w:szCs w:val="22"/>
        </w:rPr>
        <w:lastRenderedPageBreak/>
        <w:t>Tabla 15. Resultados de eficacia del ensayo BO17705</w:t>
      </w:r>
    </w:p>
    <w:p w14:paraId="0F29B296" w14:textId="77777777" w:rsidR="009C4600" w:rsidRPr="00BB7D31"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46"/>
        <w:gridCol w:w="1669"/>
        <w:gridCol w:w="1346"/>
      </w:tblGrid>
      <w:tr w:rsidR="00741586" w:rsidRPr="00BB7D31" w14:paraId="663E05BE" w14:textId="77777777" w:rsidTr="00893695">
        <w:trPr>
          <w:cantSplit/>
          <w:trHeight w:val="20"/>
          <w:jc w:val="center"/>
        </w:trPr>
        <w:tc>
          <w:tcPr>
            <w:tcW w:w="3336" w:type="pct"/>
            <w:vMerge w:val="restart"/>
            <w:tcBorders>
              <w:top w:val="single" w:sz="4" w:space="0" w:color="000000"/>
              <w:left w:val="single" w:sz="4" w:space="0" w:color="000000"/>
              <w:bottom w:val="single" w:sz="4" w:space="0" w:color="000000"/>
              <w:right w:val="single" w:sz="4" w:space="0" w:color="000000"/>
            </w:tcBorders>
          </w:tcPr>
          <w:p w14:paraId="4DB4D053" w14:textId="77777777" w:rsidR="009C4600" w:rsidRPr="00BB7D31" w:rsidRDefault="009C4600" w:rsidP="00F64BF9">
            <w:pPr>
              <w:pStyle w:val="TABLES"/>
              <w:keepNext/>
              <w:ind w:left="57" w:right="57"/>
              <w:jc w:val="center"/>
              <w:rPr>
                <w:b/>
                <w:bCs/>
              </w:rPr>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CA8E3F5" w14:textId="77777777" w:rsidR="009C4600" w:rsidRPr="00BB7D31" w:rsidRDefault="00BE7CB1" w:rsidP="00F64BF9">
            <w:pPr>
              <w:pStyle w:val="TABLES"/>
              <w:ind w:left="57" w:right="57"/>
              <w:jc w:val="center"/>
              <w:rPr>
                <w:b/>
                <w:bCs/>
              </w:rPr>
            </w:pPr>
            <w:r w:rsidRPr="00BB7D31">
              <w:rPr>
                <w:b/>
              </w:rPr>
              <w:t>BO17705</w:t>
            </w:r>
          </w:p>
        </w:tc>
      </w:tr>
      <w:tr w:rsidR="00741586" w:rsidRPr="00BB7D31" w14:paraId="7B8BEFA7" w14:textId="77777777" w:rsidTr="00893695">
        <w:trPr>
          <w:cantSplit/>
          <w:trHeight w:val="20"/>
          <w:jc w:val="center"/>
        </w:trPr>
        <w:tc>
          <w:tcPr>
            <w:tcW w:w="3336" w:type="pct"/>
            <w:vMerge/>
            <w:tcBorders>
              <w:top w:val="single" w:sz="4" w:space="0" w:color="000000"/>
              <w:left w:val="single" w:sz="4" w:space="0" w:color="000000"/>
              <w:bottom w:val="single" w:sz="4" w:space="0" w:color="000000"/>
              <w:right w:val="single" w:sz="4" w:space="0" w:color="000000"/>
            </w:tcBorders>
            <w:vAlign w:val="center"/>
            <w:hideMark/>
          </w:tcPr>
          <w:p w14:paraId="746F3EC2" w14:textId="77777777" w:rsidR="009C4600" w:rsidRPr="00BB7D31" w:rsidRDefault="009C4600" w:rsidP="00F64BF9">
            <w:pPr>
              <w:pStyle w:val="TABLES"/>
              <w:ind w:left="57" w:right="57"/>
              <w:jc w:val="center"/>
              <w:rPr>
                <w:b/>
                <w:bCs/>
              </w:rPr>
            </w:pPr>
          </w:p>
        </w:tc>
        <w:tc>
          <w:tcPr>
            <w:tcW w:w="921" w:type="pct"/>
            <w:tcBorders>
              <w:top w:val="single" w:sz="4" w:space="0" w:color="000000"/>
              <w:left w:val="single" w:sz="4" w:space="0" w:color="000000"/>
              <w:bottom w:val="single" w:sz="4" w:space="0" w:color="000000"/>
              <w:right w:val="single" w:sz="4" w:space="0" w:color="000000"/>
            </w:tcBorders>
            <w:hideMark/>
          </w:tcPr>
          <w:p w14:paraId="6AC79887" w14:textId="77777777" w:rsidR="009C4600" w:rsidRPr="00BB7D31" w:rsidRDefault="00BE7CB1" w:rsidP="00F64BF9">
            <w:pPr>
              <w:pStyle w:val="TABLES"/>
              <w:ind w:left="57" w:right="57"/>
              <w:jc w:val="center"/>
              <w:rPr>
                <w:b/>
                <w:bCs/>
              </w:rPr>
            </w:pPr>
            <w:r w:rsidRPr="00BB7D31">
              <w:rPr>
                <w:b/>
              </w:rPr>
              <w:t>Placebo + </w:t>
            </w:r>
            <w:proofErr w:type="spellStart"/>
            <w:r w:rsidRPr="00BB7D31">
              <w:rPr>
                <w:b/>
              </w:rPr>
              <w:t>IFN</w:t>
            </w:r>
            <w:r w:rsidR="00893695" w:rsidRPr="00BB7D31">
              <w:rPr>
                <w:b/>
                <w:bCs/>
                <w:vertAlign w:val="superscript"/>
              </w:rPr>
              <w:t>a</w:t>
            </w:r>
            <w:proofErr w:type="spellEnd"/>
          </w:p>
        </w:tc>
        <w:tc>
          <w:tcPr>
            <w:tcW w:w="743" w:type="pct"/>
            <w:tcBorders>
              <w:top w:val="single" w:sz="4" w:space="0" w:color="000000"/>
              <w:left w:val="single" w:sz="4" w:space="0" w:color="000000"/>
              <w:bottom w:val="single" w:sz="4" w:space="0" w:color="000000"/>
              <w:right w:val="single" w:sz="4" w:space="0" w:color="000000"/>
            </w:tcBorders>
            <w:hideMark/>
          </w:tcPr>
          <w:p w14:paraId="06335D38" w14:textId="77777777" w:rsidR="009C4600" w:rsidRPr="00BB7D31" w:rsidRDefault="00BE7CB1" w:rsidP="00F64BF9">
            <w:pPr>
              <w:pStyle w:val="TABLES"/>
              <w:ind w:left="57" w:right="57"/>
              <w:jc w:val="center"/>
              <w:rPr>
                <w:b/>
                <w:bCs/>
              </w:rPr>
            </w:pPr>
            <w:proofErr w:type="spellStart"/>
            <w:r w:rsidRPr="00BB7D31">
              <w:rPr>
                <w:b/>
              </w:rPr>
              <w:t>BV</w:t>
            </w:r>
            <w:r w:rsidR="00893695" w:rsidRPr="00BB7D31">
              <w:rPr>
                <w:b/>
                <w:bCs/>
                <w:vertAlign w:val="superscript"/>
              </w:rPr>
              <w:t>b</w:t>
            </w:r>
            <w:proofErr w:type="spellEnd"/>
            <w:r w:rsidRPr="00BB7D31">
              <w:rPr>
                <w:b/>
              </w:rPr>
              <w:t> + </w:t>
            </w:r>
            <w:proofErr w:type="spellStart"/>
            <w:r w:rsidRPr="00BB7D31">
              <w:rPr>
                <w:b/>
              </w:rPr>
              <w:t>IFN</w:t>
            </w:r>
            <w:r w:rsidR="00893695" w:rsidRPr="00BB7D31">
              <w:rPr>
                <w:b/>
                <w:bCs/>
                <w:vertAlign w:val="superscript"/>
              </w:rPr>
              <w:t>a</w:t>
            </w:r>
            <w:proofErr w:type="spellEnd"/>
          </w:p>
        </w:tc>
      </w:tr>
      <w:tr w:rsidR="00741586" w:rsidRPr="00BB7D31" w14:paraId="18A1EB35"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4275D05B" w14:textId="77777777" w:rsidR="009C4600" w:rsidRPr="00BB7D31" w:rsidRDefault="00BE7CB1" w:rsidP="00F64BF9">
            <w:pPr>
              <w:pStyle w:val="TABLES"/>
              <w:ind w:left="57" w:right="57"/>
            </w:pPr>
            <w:r w:rsidRPr="00BB7D31">
              <w:t>Número de pacientes</w:t>
            </w:r>
          </w:p>
        </w:tc>
        <w:tc>
          <w:tcPr>
            <w:tcW w:w="921" w:type="pct"/>
            <w:tcBorders>
              <w:top w:val="single" w:sz="4" w:space="0" w:color="000000"/>
              <w:left w:val="single" w:sz="4" w:space="0" w:color="000000"/>
              <w:bottom w:val="single" w:sz="4" w:space="0" w:color="000000"/>
              <w:right w:val="single" w:sz="4" w:space="0" w:color="000000"/>
            </w:tcBorders>
            <w:hideMark/>
          </w:tcPr>
          <w:p w14:paraId="3CC7021C" w14:textId="77777777" w:rsidR="009C4600" w:rsidRPr="00BB7D31" w:rsidRDefault="00BE7CB1" w:rsidP="00F64BF9">
            <w:pPr>
              <w:pStyle w:val="TABLES"/>
              <w:jc w:val="center"/>
            </w:pPr>
            <w:r w:rsidRPr="00BB7D31">
              <w:t>322</w:t>
            </w:r>
          </w:p>
        </w:tc>
        <w:tc>
          <w:tcPr>
            <w:tcW w:w="743" w:type="pct"/>
            <w:tcBorders>
              <w:top w:val="single" w:sz="4" w:space="0" w:color="000000"/>
              <w:left w:val="single" w:sz="4" w:space="0" w:color="000000"/>
              <w:bottom w:val="single" w:sz="4" w:space="0" w:color="000000"/>
              <w:right w:val="single" w:sz="4" w:space="0" w:color="000000"/>
            </w:tcBorders>
            <w:hideMark/>
          </w:tcPr>
          <w:p w14:paraId="39A8B7DA" w14:textId="77777777" w:rsidR="009C4600" w:rsidRPr="00BB7D31" w:rsidRDefault="00BE7CB1" w:rsidP="00F64BF9">
            <w:pPr>
              <w:pStyle w:val="TABLES"/>
              <w:jc w:val="center"/>
            </w:pPr>
            <w:r w:rsidRPr="00BB7D31">
              <w:t>327</w:t>
            </w:r>
          </w:p>
        </w:tc>
      </w:tr>
      <w:tr w:rsidR="00741586" w:rsidRPr="00BB7D31" w14:paraId="15901478"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16C90EE6" w14:textId="6AD9CA6C" w:rsidR="009C4600" w:rsidRPr="00BB7D31" w:rsidRDefault="00BE7CB1" w:rsidP="00F64BF9">
            <w:pPr>
              <w:pStyle w:val="TABLES"/>
              <w:ind w:left="57" w:right="57"/>
            </w:pPr>
            <w:r w:rsidRPr="00BB7D31">
              <w:t>Supervivencia libre de progresión</w:t>
            </w:r>
          </w:p>
        </w:tc>
        <w:tc>
          <w:tcPr>
            <w:tcW w:w="921" w:type="pct"/>
            <w:tcBorders>
              <w:top w:val="single" w:sz="4" w:space="0" w:color="000000"/>
              <w:left w:val="single" w:sz="4" w:space="0" w:color="000000"/>
              <w:bottom w:val="single" w:sz="4" w:space="0" w:color="000000"/>
              <w:right w:val="single" w:sz="4" w:space="0" w:color="000000"/>
            </w:tcBorders>
          </w:tcPr>
          <w:p w14:paraId="3A4D3B56" w14:textId="77777777" w:rsidR="009C4600" w:rsidRPr="00BB7D31" w:rsidRDefault="009C4600" w:rsidP="00F64BF9">
            <w:pPr>
              <w:pStyle w:val="TABLES"/>
              <w:jc w:val="center"/>
            </w:pPr>
          </w:p>
        </w:tc>
        <w:tc>
          <w:tcPr>
            <w:tcW w:w="743" w:type="pct"/>
            <w:tcBorders>
              <w:top w:val="single" w:sz="4" w:space="0" w:color="000000"/>
              <w:left w:val="single" w:sz="4" w:space="0" w:color="000000"/>
              <w:bottom w:val="single" w:sz="4" w:space="0" w:color="000000"/>
              <w:right w:val="single" w:sz="4" w:space="0" w:color="000000"/>
            </w:tcBorders>
          </w:tcPr>
          <w:p w14:paraId="3FEA2B68" w14:textId="77777777" w:rsidR="009C4600" w:rsidRPr="00BB7D31" w:rsidRDefault="009C4600" w:rsidP="00F64BF9">
            <w:pPr>
              <w:pStyle w:val="TABLES"/>
              <w:jc w:val="center"/>
            </w:pPr>
          </w:p>
        </w:tc>
      </w:tr>
      <w:tr w:rsidR="00741586" w:rsidRPr="00BB7D31" w14:paraId="4133D6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536DF158" w14:textId="77777777" w:rsidR="009C4600" w:rsidRPr="00BB7D31" w:rsidRDefault="00BE7CB1" w:rsidP="00F64BF9">
            <w:pPr>
              <w:pStyle w:val="TABLES"/>
              <w:ind w:left="567" w:right="57"/>
            </w:pPr>
            <w:r w:rsidRPr="00BB7D31">
              <w:t>Mediana (meses)</w:t>
            </w:r>
          </w:p>
        </w:tc>
        <w:tc>
          <w:tcPr>
            <w:tcW w:w="921" w:type="pct"/>
            <w:tcBorders>
              <w:top w:val="single" w:sz="4" w:space="0" w:color="000000"/>
              <w:left w:val="single" w:sz="4" w:space="0" w:color="000000"/>
              <w:bottom w:val="single" w:sz="4" w:space="0" w:color="000000"/>
              <w:right w:val="single" w:sz="4" w:space="0" w:color="000000"/>
            </w:tcBorders>
            <w:hideMark/>
          </w:tcPr>
          <w:p w14:paraId="3BD0AE30" w14:textId="77777777" w:rsidR="009C4600" w:rsidRPr="00BB7D31" w:rsidRDefault="00BE7CB1" w:rsidP="00F64BF9">
            <w:pPr>
              <w:pStyle w:val="TABLES"/>
              <w:jc w:val="center"/>
            </w:pPr>
            <w:r w:rsidRPr="00BB7D31">
              <w:t>5,4</w:t>
            </w:r>
          </w:p>
        </w:tc>
        <w:tc>
          <w:tcPr>
            <w:tcW w:w="743" w:type="pct"/>
            <w:tcBorders>
              <w:top w:val="single" w:sz="4" w:space="0" w:color="000000"/>
              <w:left w:val="single" w:sz="4" w:space="0" w:color="000000"/>
              <w:bottom w:val="single" w:sz="4" w:space="0" w:color="000000"/>
              <w:right w:val="single" w:sz="4" w:space="0" w:color="000000"/>
            </w:tcBorders>
            <w:hideMark/>
          </w:tcPr>
          <w:p w14:paraId="4FB72C85" w14:textId="77777777" w:rsidR="009C4600" w:rsidRPr="00BB7D31" w:rsidRDefault="00BE7CB1" w:rsidP="00F64BF9">
            <w:pPr>
              <w:pStyle w:val="TABLES"/>
              <w:jc w:val="center"/>
            </w:pPr>
            <w:r w:rsidRPr="00BB7D31">
              <w:t>10,2</w:t>
            </w:r>
          </w:p>
        </w:tc>
      </w:tr>
      <w:tr w:rsidR="00741586" w:rsidRPr="00BB7D31" w14:paraId="187797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7CB0A4E7" w14:textId="7A911510"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1FB331D3" w14:textId="77777777" w:rsidR="009C4600" w:rsidRPr="00BB7D31" w:rsidRDefault="00BE7CB1" w:rsidP="00F64BF9">
            <w:pPr>
              <w:pStyle w:val="TABLES"/>
              <w:jc w:val="center"/>
            </w:pPr>
            <w:r w:rsidRPr="00BB7D31">
              <w:t>0,63</w:t>
            </w:r>
          </w:p>
          <w:p w14:paraId="388B2187" w14:textId="77777777" w:rsidR="009C4600" w:rsidRPr="00BB7D31" w:rsidRDefault="00BE7CB1" w:rsidP="00F64BF9">
            <w:pPr>
              <w:pStyle w:val="TABLES"/>
              <w:jc w:val="center"/>
            </w:pPr>
            <w:r w:rsidRPr="00BB7D31">
              <w:t>(0,52; 0,75)</w:t>
            </w:r>
          </w:p>
          <w:p w14:paraId="4C920285" w14:textId="40377C02" w:rsidR="009C4600" w:rsidRPr="00BB7D31" w:rsidRDefault="00BE7CB1" w:rsidP="00F64BF9">
            <w:pPr>
              <w:pStyle w:val="TABLES"/>
              <w:jc w:val="center"/>
            </w:pPr>
            <w:r w:rsidRPr="00BB7D31">
              <w:t>(valor de p &lt;0,0001)</w:t>
            </w:r>
          </w:p>
        </w:tc>
      </w:tr>
      <w:tr w:rsidR="00741586" w:rsidRPr="00BB7D31" w14:paraId="1570E76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EF3A5BC" w14:textId="77777777" w:rsidR="009C4600" w:rsidRPr="00BB7D31" w:rsidRDefault="00BE7CB1" w:rsidP="00F64BF9">
            <w:pPr>
              <w:pStyle w:val="TABLES"/>
              <w:ind w:left="57" w:right="57"/>
            </w:pPr>
            <w:r w:rsidRPr="00BB7D31">
              <w:t>Tasa de respuesta objetiva (%) en pacientes con enfermedad mensurable</w:t>
            </w:r>
          </w:p>
        </w:tc>
        <w:tc>
          <w:tcPr>
            <w:tcW w:w="921" w:type="pct"/>
            <w:tcBorders>
              <w:top w:val="single" w:sz="4" w:space="0" w:color="000000"/>
              <w:left w:val="single" w:sz="4" w:space="0" w:color="000000"/>
              <w:bottom w:val="single" w:sz="4" w:space="0" w:color="000000"/>
              <w:right w:val="single" w:sz="4" w:space="0" w:color="000000"/>
            </w:tcBorders>
          </w:tcPr>
          <w:p w14:paraId="2429EB73" w14:textId="77777777" w:rsidR="009C4600" w:rsidRPr="00BB7D31" w:rsidRDefault="009C4600" w:rsidP="00F64BF9">
            <w:pPr>
              <w:pStyle w:val="TABLES"/>
              <w:jc w:val="center"/>
            </w:pPr>
          </w:p>
        </w:tc>
        <w:tc>
          <w:tcPr>
            <w:tcW w:w="743" w:type="pct"/>
            <w:tcBorders>
              <w:top w:val="single" w:sz="4" w:space="0" w:color="000000"/>
              <w:left w:val="single" w:sz="4" w:space="0" w:color="000000"/>
              <w:bottom w:val="single" w:sz="4" w:space="0" w:color="000000"/>
              <w:right w:val="single" w:sz="4" w:space="0" w:color="000000"/>
            </w:tcBorders>
          </w:tcPr>
          <w:p w14:paraId="773A5F8F" w14:textId="77777777" w:rsidR="009C4600" w:rsidRPr="00BB7D31" w:rsidRDefault="009C4600" w:rsidP="00F64BF9">
            <w:pPr>
              <w:pStyle w:val="TABLES"/>
              <w:jc w:val="center"/>
            </w:pPr>
          </w:p>
        </w:tc>
      </w:tr>
      <w:tr w:rsidR="00741586" w:rsidRPr="00BB7D31" w14:paraId="188ED2C6"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276A87BB" w14:textId="77777777" w:rsidR="009C4600" w:rsidRPr="00BB7D31" w:rsidRDefault="00BE7CB1" w:rsidP="00F64BF9">
            <w:pPr>
              <w:pStyle w:val="TABLES"/>
              <w:ind w:left="567" w:right="57"/>
            </w:pPr>
            <w:r w:rsidRPr="00BB7D31">
              <w:t>n</w:t>
            </w:r>
          </w:p>
        </w:tc>
        <w:tc>
          <w:tcPr>
            <w:tcW w:w="921" w:type="pct"/>
            <w:tcBorders>
              <w:top w:val="single" w:sz="4" w:space="0" w:color="000000"/>
              <w:left w:val="single" w:sz="4" w:space="0" w:color="000000"/>
              <w:bottom w:val="single" w:sz="4" w:space="0" w:color="000000"/>
              <w:right w:val="single" w:sz="4" w:space="0" w:color="000000"/>
            </w:tcBorders>
            <w:hideMark/>
          </w:tcPr>
          <w:p w14:paraId="3CE5C994" w14:textId="77777777" w:rsidR="009C4600" w:rsidRPr="00BB7D31" w:rsidRDefault="00BE7CB1" w:rsidP="00F64BF9">
            <w:pPr>
              <w:pStyle w:val="TABLES"/>
              <w:jc w:val="center"/>
            </w:pPr>
            <w:r w:rsidRPr="00BB7D31">
              <w:t>289</w:t>
            </w:r>
          </w:p>
        </w:tc>
        <w:tc>
          <w:tcPr>
            <w:tcW w:w="743" w:type="pct"/>
            <w:tcBorders>
              <w:top w:val="single" w:sz="4" w:space="0" w:color="000000"/>
              <w:left w:val="single" w:sz="4" w:space="0" w:color="000000"/>
              <w:bottom w:val="single" w:sz="4" w:space="0" w:color="000000"/>
              <w:right w:val="single" w:sz="4" w:space="0" w:color="000000"/>
            </w:tcBorders>
            <w:hideMark/>
          </w:tcPr>
          <w:p w14:paraId="567318E4" w14:textId="77777777" w:rsidR="009C4600" w:rsidRPr="00BB7D31" w:rsidRDefault="00BE7CB1" w:rsidP="00F64BF9">
            <w:pPr>
              <w:pStyle w:val="TABLES"/>
              <w:jc w:val="center"/>
            </w:pPr>
            <w:r w:rsidRPr="00BB7D31">
              <w:t>306</w:t>
            </w:r>
          </w:p>
        </w:tc>
      </w:tr>
      <w:tr w:rsidR="00741586" w:rsidRPr="00BB7D31" w14:paraId="30FD5129"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A38B7A4" w14:textId="77777777" w:rsidR="009C4600" w:rsidRPr="00BB7D31" w:rsidRDefault="00BE7CB1" w:rsidP="00F64BF9">
            <w:pPr>
              <w:pStyle w:val="TABLES"/>
              <w:ind w:left="567" w:right="57"/>
            </w:pPr>
            <w:r w:rsidRPr="00BB7D31">
              <w:t>Tasa de respuesta</w:t>
            </w:r>
          </w:p>
        </w:tc>
        <w:tc>
          <w:tcPr>
            <w:tcW w:w="921" w:type="pct"/>
            <w:tcBorders>
              <w:top w:val="single" w:sz="4" w:space="0" w:color="000000"/>
              <w:left w:val="single" w:sz="4" w:space="0" w:color="000000"/>
              <w:bottom w:val="single" w:sz="4" w:space="0" w:color="000000"/>
              <w:right w:val="single" w:sz="4" w:space="0" w:color="000000"/>
            </w:tcBorders>
            <w:hideMark/>
          </w:tcPr>
          <w:p w14:paraId="2CE9F3E2" w14:textId="77777777" w:rsidR="009C4600" w:rsidRPr="00BB7D31" w:rsidRDefault="00BE7CB1" w:rsidP="00F64BF9">
            <w:pPr>
              <w:pStyle w:val="TABLES"/>
              <w:jc w:val="center"/>
            </w:pPr>
            <w:r w:rsidRPr="00BB7D31">
              <w:t>12,8 %</w:t>
            </w:r>
          </w:p>
        </w:tc>
        <w:tc>
          <w:tcPr>
            <w:tcW w:w="743" w:type="pct"/>
            <w:tcBorders>
              <w:top w:val="single" w:sz="4" w:space="0" w:color="000000"/>
              <w:left w:val="single" w:sz="4" w:space="0" w:color="000000"/>
              <w:bottom w:val="single" w:sz="4" w:space="0" w:color="000000"/>
              <w:right w:val="single" w:sz="4" w:space="0" w:color="000000"/>
            </w:tcBorders>
            <w:hideMark/>
          </w:tcPr>
          <w:p w14:paraId="263DEEC2" w14:textId="77777777" w:rsidR="009C4600" w:rsidRPr="00BB7D31" w:rsidRDefault="00BE7CB1" w:rsidP="00F64BF9">
            <w:pPr>
              <w:pStyle w:val="TABLES"/>
              <w:jc w:val="center"/>
            </w:pPr>
            <w:r w:rsidRPr="00BB7D31">
              <w:t>31,4 %</w:t>
            </w:r>
          </w:p>
        </w:tc>
      </w:tr>
      <w:tr w:rsidR="00741586" w:rsidRPr="00BB7D31" w14:paraId="216EB0C1"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tcPr>
          <w:p w14:paraId="011F4CB8" w14:textId="77777777" w:rsidR="009C4600" w:rsidRPr="00BB7D31" w:rsidRDefault="009C4600" w:rsidP="00F64BF9">
            <w:pPr>
              <w:pStyle w:val="TABLES"/>
              <w:ind w:left="57" w:right="57"/>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8CED283" w14:textId="2B9D2C6C" w:rsidR="009C4600" w:rsidRPr="00BB7D31" w:rsidRDefault="00BE7CB1" w:rsidP="00F64BF9">
            <w:pPr>
              <w:pStyle w:val="TABLES"/>
              <w:jc w:val="center"/>
            </w:pPr>
            <w:r w:rsidRPr="00BB7D31">
              <w:t>(valor de p &lt;0,0001)</w:t>
            </w:r>
          </w:p>
        </w:tc>
      </w:tr>
    </w:tbl>
    <w:p w14:paraId="2E7F8DD4" w14:textId="34726E1A" w:rsidR="009C4600" w:rsidRPr="00BB7D31" w:rsidRDefault="00BE7CB1" w:rsidP="00F64BF9">
      <w:pPr>
        <w:tabs>
          <w:tab w:val="clear" w:pos="567"/>
          <w:tab w:val="left" w:pos="284"/>
        </w:tabs>
        <w:spacing w:line="240" w:lineRule="auto"/>
        <w:ind w:left="284" w:hanging="284"/>
        <w:rPr>
          <w:szCs w:val="22"/>
        </w:rPr>
      </w:pPr>
      <w:proofErr w:type="spellStart"/>
      <w:r w:rsidRPr="00BB7D31">
        <w:rPr>
          <w:szCs w:val="22"/>
          <w:vertAlign w:val="superscript"/>
        </w:rPr>
        <w:t>a</w:t>
      </w:r>
      <w:r w:rsidRPr="00BB7D31">
        <w:rPr>
          <w:szCs w:val="22"/>
        </w:rPr>
        <w:t>Interferón</w:t>
      </w:r>
      <w:proofErr w:type="spellEnd"/>
      <w:r w:rsidRPr="00BB7D31">
        <w:rPr>
          <w:szCs w:val="22"/>
        </w:rPr>
        <w:t xml:space="preserve"> alfa-2a 9 MIU 3 veces por semana.</w:t>
      </w:r>
    </w:p>
    <w:p w14:paraId="6E70D890" w14:textId="24F6A062" w:rsidR="009C4600" w:rsidRPr="00BB7D31" w:rsidRDefault="00BE7CB1" w:rsidP="00F64BF9">
      <w:pPr>
        <w:tabs>
          <w:tab w:val="clear" w:pos="567"/>
          <w:tab w:val="left" w:pos="284"/>
        </w:tabs>
        <w:spacing w:line="240" w:lineRule="auto"/>
        <w:ind w:left="284" w:hanging="284"/>
        <w:rPr>
          <w:szCs w:val="22"/>
        </w:rPr>
      </w:pPr>
      <w:proofErr w:type="spellStart"/>
      <w:r w:rsidRPr="00BB7D31">
        <w:rPr>
          <w:szCs w:val="22"/>
          <w:vertAlign w:val="superscript"/>
        </w:rPr>
        <w:t>b</w:t>
      </w:r>
      <w:r w:rsidRPr="00BB7D31">
        <w:rPr>
          <w:spacing w:val="1"/>
          <w:szCs w:val="22"/>
        </w:rPr>
        <w:t>Bevacizumab</w:t>
      </w:r>
      <w:proofErr w:type="spellEnd"/>
      <w:r w:rsidRPr="00BB7D31">
        <w:rPr>
          <w:spacing w:val="1"/>
          <w:szCs w:val="22"/>
        </w:rPr>
        <w:t xml:space="preserve"> 10 mg/kg cada 2 semanas.</w:t>
      </w:r>
    </w:p>
    <w:p w14:paraId="7A310D00" w14:textId="77777777" w:rsidR="009C4600" w:rsidRPr="00BB7D31" w:rsidRDefault="009C4600" w:rsidP="00F64BF9">
      <w:pPr>
        <w:spacing w:line="240" w:lineRule="auto"/>
        <w:rPr>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89"/>
        <w:gridCol w:w="2035"/>
        <w:gridCol w:w="2037"/>
      </w:tblGrid>
      <w:tr w:rsidR="00741586" w:rsidRPr="00BB7D31" w14:paraId="184BB851"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46CCA4D2" w14:textId="77777777" w:rsidR="009C4600" w:rsidRPr="00BB7D31" w:rsidRDefault="00BE7CB1" w:rsidP="00F64BF9">
            <w:pPr>
              <w:pStyle w:val="TABLES"/>
              <w:keepNext/>
              <w:ind w:left="57" w:right="57"/>
            </w:pPr>
            <w:r w:rsidRPr="00BB7D31">
              <w:t>Supervivencia global</w:t>
            </w:r>
          </w:p>
        </w:tc>
        <w:tc>
          <w:tcPr>
            <w:tcW w:w="2247" w:type="pct"/>
            <w:gridSpan w:val="2"/>
            <w:tcBorders>
              <w:top w:val="single" w:sz="4" w:space="0" w:color="000000"/>
              <w:left w:val="single" w:sz="4" w:space="0" w:color="000000"/>
              <w:bottom w:val="single" w:sz="4" w:space="0" w:color="000000"/>
              <w:right w:val="single" w:sz="4" w:space="0" w:color="000000"/>
            </w:tcBorders>
          </w:tcPr>
          <w:p w14:paraId="33DBF4D1" w14:textId="77777777" w:rsidR="009C4600" w:rsidRPr="00BB7D31" w:rsidRDefault="009C4600" w:rsidP="00F64BF9">
            <w:pPr>
              <w:pStyle w:val="TABLES"/>
              <w:jc w:val="center"/>
            </w:pPr>
          </w:p>
        </w:tc>
      </w:tr>
      <w:tr w:rsidR="00741586" w:rsidRPr="00BB7D31" w14:paraId="16A97738"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2BEAAC5B" w14:textId="77777777" w:rsidR="009C4600" w:rsidRPr="00BB7D31" w:rsidRDefault="00BE7CB1" w:rsidP="00F64BF9">
            <w:pPr>
              <w:pStyle w:val="TABLES"/>
              <w:ind w:left="567" w:right="57"/>
            </w:pPr>
            <w:r w:rsidRPr="00BB7D31">
              <w:t>Mediana (meses)</w:t>
            </w:r>
          </w:p>
        </w:tc>
        <w:tc>
          <w:tcPr>
            <w:tcW w:w="1123" w:type="pct"/>
            <w:tcBorders>
              <w:top w:val="single" w:sz="4" w:space="0" w:color="000000"/>
              <w:left w:val="single" w:sz="4" w:space="0" w:color="000000"/>
              <w:bottom w:val="single" w:sz="4" w:space="0" w:color="000000"/>
              <w:right w:val="single" w:sz="4" w:space="0" w:color="000000"/>
            </w:tcBorders>
            <w:hideMark/>
          </w:tcPr>
          <w:p w14:paraId="64E2E9FC" w14:textId="77777777" w:rsidR="009C4600" w:rsidRPr="00BB7D31" w:rsidRDefault="00BE7CB1" w:rsidP="00F64BF9">
            <w:pPr>
              <w:pStyle w:val="TABLES"/>
              <w:jc w:val="center"/>
            </w:pPr>
            <w:r w:rsidRPr="00BB7D31">
              <w:t>21,3</w:t>
            </w:r>
          </w:p>
        </w:tc>
        <w:tc>
          <w:tcPr>
            <w:tcW w:w="1123" w:type="pct"/>
            <w:tcBorders>
              <w:top w:val="single" w:sz="4" w:space="0" w:color="000000"/>
              <w:left w:val="single" w:sz="4" w:space="0" w:color="000000"/>
              <w:bottom w:val="single" w:sz="4" w:space="0" w:color="000000"/>
              <w:right w:val="single" w:sz="4" w:space="0" w:color="000000"/>
            </w:tcBorders>
            <w:hideMark/>
          </w:tcPr>
          <w:p w14:paraId="70375AF6" w14:textId="77777777" w:rsidR="009C4600" w:rsidRPr="00BB7D31" w:rsidRDefault="00BE7CB1" w:rsidP="00F64BF9">
            <w:pPr>
              <w:pStyle w:val="TABLES"/>
              <w:jc w:val="center"/>
            </w:pPr>
            <w:r w:rsidRPr="00BB7D31">
              <w:t>23,3</w:t>
            </w:r>
          </w:p>
        </w:tc>
      </w:tr>
      <w:tr w:rsidR="00741586" w:rsidRPr="00BB7D31" w14:paraId="04FCA919"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7E4F6FE3" w14:textId="2AE205BE"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2247" w:type="pct"/>
            <w:gridSpan w:val="2"/>
            <w:tcBorders>
              <w:top w:val="single" w:sz="4" w:space="0" w:color="000000"/>
              <w:left w:val="single" w:sz="4" w:space="0" w:color="000000"/>
              <w:bottom w:val="single" w:sz="4" w:space="0" w:color="000000"/>
              <w:right w:val="single" w:sz="4" w:space="0" w:color="000000"/>
            </w:tcBorders>
            <w:hideMark/>
          </w:tcPr>
          <w:p w14:paraId="488461C8" w14:textId="77777777" w:rsidR="009C4600" w:rsidRPr="00BB7D31" w:rsidRDefault="00BE7CB1" w:rsidP="00F64BF9">
            <w:pPr>
              <w:pStyle w:val="TABLES"/>
              <w:jc w:val="center"/>
            </w:pPr>
            <w:r w:rsidRPr="00BB7D31">
              <w:t>0,91</w:t>
            </w:r>
          </w:p>
          <w:p w14:paraId="19A81B7D" w14:textId="77777777" w:rsidR="009C4600" w:rsidRPr="00BB7D31" w:rsidRDefault="00BE7CB1" w:rsidP="00F64BF9">
            <w:pPr>
              <w:pStyle w:val="TABLES"/>
              <w:jc w:val="center"/>
            </w:pPr>
            <w:r w:rsidRPr="00BB7D31">
              <w:t>0,76; 1,10</w:t>
            </w:r>
          </w:p>
          <w:p w14:paraId="6133381D" w14:textId="5F3762AF" w:rsidR="009C4600" w:rsidRPr="00BB7D31" w:rsidRDefault="00BE7CB1" w:rsidP="00F64BF9">
            <w:pPr>
              <w:pStyle w:val="TABLES"/>
              <w:jc w:val="center"/>
            </w:pPr>
            <w:r w:rsidRPr="00BB7D31">
              <w:t>(valor de p = 0,3360)</w:t>
            </w:r>
          </w:p>
        </w:tc>
      </w:tr>
    </w:tbl>
    <w:p w14:paraId="6BEFE185" w14:textId="77777777" w:rsidR="009C4600" w:rsidRPr="00BB7D31" w:rsidRDefault="009C4600" w:rsidP="00F64BF9">
      <w:pPr>
        <w:spacing w:line="240" w:lineRule="auto"/>
        <w:rPr>
          <w:szCs w:val="22"/>
        </w:rPr>
      </w:pPr>
    </w:p>
    <w:p w14:paraId="6CABA96B" w14:textId="025E29C9" w:rsidR="009C4600" w:rsidRPr="00BB7D31" w:rsidRDefault="00BE7CB1" w:rsidP="00F64BF9">
      <w:pPr>
        <w:spacing w:line="240" w:lineRule="auto"/>
        <w:rPr>
          <w:szCs w:val="22"/>
        </w:rPr>
      </w:pPr>
      <w:r w:rsidRPr="00BB7D31">
        <w:rPr>
          <w:szCs w:val="22"/>
        </w:rPr>
        <w:t>Utilizando un modelo de regresión de Cox multivariante exploratorio con selección retrospectiva se observó que los siguientes factores pronósticos basales estaban estrechamente asociados con la supervivencia independiente del tratamiento: género, recuento de glóbulos blancos, plaquetas, pérdida de peso corporal en los 6 meses anteriores a entrar en el ensayo, número de localizaciones metastásicas, suma del diámetro mayor de las lesiones diana, puntuación de Motzer. Cuando se realizó el ajuste de estos factores basales, el resultado fue un tratamiento con un índice de riesgo de 0,78 (IC del 95 % [0,63; 0,96], p = 0,0219), lo que indicaba una reducción del riesgo de muerte del 22 % para los pacientes del grupo bevacizumab + IFN alfa 2a en comparación con los del grupo IFN alfa 2a.</w:t>
      </w:r>
    </w:p>
    <w:p w14:paraId="108F62B0" w14:textId="77777777" w:rsidR="009C4600" w:rsidRPr="00BB7D31" w:rsidRDefault="009C4600" w:rsidP="00F64BF9">
      <w:pPr>
        <w:spacing w:line="240" w:lineRule="auto"/>
        <w:rPr>
          <w:szCs w:val="22"/>
        </w:rPr>
      </w:pPr>
    </w:p>
    <w:p w14:paraId="67C9B44E" w14:textId="4F2ECF8A" w:rsidR="009C4600" w:rsidRPr="00BB7D31" w:rsidRDefault="00BE7CB1" w:rsidP="00F64BF9">
      <w:pPr>
        <w:spacing w:line="240" w:lineRule="auto"/>
        <w:rPr>
          <w:szCs w:val="22"/>
        </w:rPr>
      </w:pPr>
      <w:r w:rsidRPr="00BB7D31">
        <w:rPr>
          <w:szCs w:val="22"/>
        </w:rPr>
        <w:t>En 97 pacientes del grupo IFN alfa-2a y en 131 pacientes del grupo bevacizumab se redujo la dosis de IFN alfa-2a de 9 MUI hasta 6 o 3 MUI tres veces por semana, según lo especificado en el protocolo. En base a los resultados de la tasa de supervivencia libre de progresión (sin eventos de SLP) a lo largo del tiempo, la reducción de la dosis de IFN alfa-2a no parecía afectar a la eficacia de la combinación de bevacizumab e IFN alfa-2a, tal y como se demostró por un análisis de subgrupos. Los 131 pacientes en el grupo de bevacizumab + IFN alfa-2a que redujeron y mantuvieron la dosis de IFN alfa-2a a 6 o 3 MUI durante el ensayo presentaron resultados de la tasa de supervivencia libre de progresión (sin eventos de SLP) a los 6, 12 y 18 meses del 73, 52 y 21 %, respectivamente, en comparación con el 61, 43 y 17 % de la población total de los pacientes que recibieron bevacizumab + IFN alfa-2a.</w:t>
      </w:r>
    </w:p>
    <w:p w14:paraId="40170148" w14:textId="77777777" w:rsidR="009C4600" w:rsidRPr="00BB7D31" w:rsidRDefault="009C4600" w:rsidP="00F64BF9">
      <w:pPr>
        <w:spacing w:line="240" w:lineRule="auto"/>
        <w:rPr>
          <w:i/>
          <w:iCs/>
          <w:szCs w:val="22"/>
        </w:rPr>
      </w:pPr>
    </w:p>
    <w:p w14:paraId="4D99050A" w14:textId="39E4C92B" w:rsidR="009C4600" w:rsidRPr="00BB7D31" w:rsidRDefault="00BE7CB1" w:rsidP="00F64BF9">
      <w:pPr>
        <w:keepNext/>
        <w:spacing w:line="240" w:lineRule="auto"/>
        <w:rPr>
          <w:i/>
          <w:iCs/>
          <w:szCs w:val="22"/>
        </w:rPr>
      </w:pPr>
      <w:r w:rsidRPr="00BB7D31">
        <w:rPr>
          <w:i/>
          <w:szCs w:val="22"/>
        </w:rPr>
        <w:t>AVF2938</w:t>
      </w:r>
    </w:p>
    <w:p w14:paraId="19063FFB" w14:textId="77777777" w:rsidR="00D17D93" w:rsidRPr="00BB7D31" w:rsidRDefault="00D17D93" w:rsidP="00F64BF9">
      <w:pPr>
        <w:keepNext/>
        <w:spacing w:line="240" w:lineRule="auto"/>
        <w:rPr>
          <w:i/>
          <w:iCs/>
          <w:szCs w:val="22"/>
        </w:rPr>
      </w:pPr>
    </w:p>
    <w:p w14:paraId="02634154" w14:textId="0A8B113A" w:rsidR="009C4600" w:rsidRPr="00BB7D31" w:rsidRDefault="00BE7CB1" w:rsidP="00F64BF9">
      <w:pPr>
        <w:spacing w:line="240" w:lineRule="auto"/>
        <w:rPr>
          <w:szCs w:val="22"/>
        </w:rPr>
      </w:pPr>
      <w:r w:rsidRPr="00BB7D31">
        <w:rPr>
          <w:szCs w:val="22"/>
        </w:rPr>
        <w:t xml:space="preserve">Se realizó un ensayo clínico de fase II, aleatorizado, doble ciego, en el que se investigó bevacizumab en dosis de 10 mg/kg en una pauta cada 2 semanas frente a la misma dosis de bevacizumab en combinación con 150 mg de </w:t>
      </w:r>
      <w:proofErr w:type="spellStart"/>
      <w:r w:rsidRPr="00BB7D31">
        <w:rPr>
          <w:szCs w:val="22"/>
        </w:rPr>
        <w:t>erlotinib</w:t>
      </w:r>
      <w:proofErr w:type="spellEnd"/>
      <w:r w:rsidRPr="00BB7D31">
        <w:rPr>
          <w:szCs w:val="22"/>
        </w:rPr>
        <w:t xml:space="preserve"> diarios, en pacientes con carcinoma renal de células claras con metástasis. En este ensayo, un total de 104 pacientes fueron aleatorizados para recibir tratamiento, 53 con bevacizumab dosis de 10 mg/kg cada 2 semanas + placebo y 51 con bevacizumab en dosis de 10 mg/kg cada 2 semanas en combinación con </w:t>
      </w:r>
      <w:proofErr w:type="spellStart"/>
      <w:r w:rsidRPr="00BB7D31">
        <w:rPr>
          <w:szCs w:val="22"/>
        </w:rPr>
        <w:t>erlotinib</w:t>
      </w:r>
      <w:proofErr w:type="spellEnd"/>
      <w:r w:rsidRPr="00BB7D31">
        <w:rPr>
          <w:szCs w:val="22"/>
        </w:rPr>
        <w:t xml:space="preserve"> en una dosis de 150 mg diarios. El análisis de la variable principal no mostró diferencias entre el grupo de bevacizumab + placebo y el grupo de bevacizumab + </w:t>
      </w:r>
      <w:proofErr w:type="spellStart"/>
      <w:r w:rsidRPr="00BB7D31">
        <w:rPr>
          <w:szCs w:val="22"/>
        </w:rPr>
        <w:t>erlotinib</w:t>
      </w:r>
      <w:proofErr w:type="spellEnd"/>
      <w:r w:rsidRPr="00BB7D31">
        <w:rPr>
          <w:szCs w:val="22"/>
        </w:rPr>
        <w:t xml:space="preserve"> (mediana de la SLP 8,5 frente a 9,9 meses). Siete pacientes en cada grupo mostraron una respuesta objetiva. La adición de </w:t>
      </w:r>
      <w:proofErr w:type="spellStart"/>
      <w:r w:rsidRPr="00BB7D31">
        <w:rPr>
          <w:szCs w:val="22"/>
        </w:rPr>
        <w:t>erlotinib</w:t>
      </w:r>
      <w:proofErr w:type="spellEnd"/>
      <w:r w:rsidRPr="00BB7D31">
        <w:rPr>
          <w:szCs w:val="22"/>
        </w:rPr>
        <w:t xml:space="preserve"> a bevacizumab no mostró una mejoría en la supervivencia global (SG) (cociente de riesgos instantáneos</w:t>
      </w:r>
      <w:r w:rsidR="008E2FCD">
        <w:rPr>
          <w:szCs w:val="22"/>
        </w:rPr>
        <w:t xml:space="preserve">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w:t>
      </w:r>
      <w:r w:rsidRPr="00BB7D31">
        <w:rPr>
          <w:szCs w:val="22"/>
        </w:rPr>
        <w:t xml:space="preserve"> = 1,764; p = 0,1789), la duración de la respuesta objetiva (6,7 frente a 9,1 meses) o el tiempo hasta la progresión de los síntomas (cociente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rPr>
          <w:szCs w:val="22"/>
        </w:rPr>
        <w:t>= 1,172; p = 0,5076).</w:t>
      </w:r>
    </w:p>
    <w:p w14:paraId="34CDEE2F" w14:textId="77777777" w:rsidR="009C4600" w:rsidRPr="00BB7D31" w:rsidRDefault="009C4600" w:rsidP="00F64BF9">
      <w:pPr>
        <w:spacing w:line="240" w:lineRule="auto"/>
        <w:rPr>
          <w:i/>
          <w:iCs/>
          <w:szCs w:val="22"/>
        </w:rPr>
      </w:pPr>
    </w:p>
    <w:p w14:paraId="5B376388" w14:textId="42BBD5F9" w:rsidR="009C4600" w:rsidRPr="00BB7D31" w:rsidRDefault="00BE7CB1" w:rsidP="00F64BF9">
      <w:pPr>
        <w:keepNext/>
        <w:spacing w:line="240" w:lineRule="auto"/>
        <w:rPr>
          <w:i/>
          <w:iCs/>
          <w:szCs w:val="22"/>
        </w:rPr>
      </w:pPr>
      <w:r w:rsidRPr="00BB7D31">
        <w:rPr>
          <w:i/>
          <w:szCs w:val="22"/>
        </w:rPr>
        <w:t>AVF0890</w:t>
      </w:r>
    </w:p>
    <w:p w14:paraId="3B0C8381" w14:textId="77777777" w:rsidR="001259D3" w:rsidRPr="00BB7D31" w:rsidRDefault="001259D3" w:rsidP="00F64BF9">
      <w:pPr>
        <w:keepNext/>
        <w:spacing w:line="240" w:lineRule="auto"/>
        <w:rPr>
          <w:i/>
          <w:iCs/>
          <w:szCs w:val="22"/>
        </w:rPr>
      </w:pPr>
    </w:p>
    <w:p w14:paraId="76F23CCF" w14:textId="43487976" w:rsidR="009C4600" w:rsidRPr="00BB7D31" w:rsidRDefault="00BE7CB1" w:rsidP="00F64BF9">
      <w:pPr>
        <w:spacing w:line="240" w:lineRule="auto"/>
        <w:rPr>
          <w:szCs w:val="22"/>
        </w:rPr>
      </w:pPr>
      <w:r w:rsidRPr="00BB7D31">
        <w:rPr>
          <w:szCs w:val="22"/>
        </w:rPr>
        <w:t xml:space="preserve">Se realizó un ensayo clínico de fase II aleatorizado para comparar la eficacia y seguridad de bevacizumab frente a placebo. Se aleatorizaron un total de 116 pacientes para recibir bevacizumab en dosis de 3 mg/kg cada 2 semanas (n = 39), 10 mg/kg cada 2 semanas; (n = 37), o placebo (n = 40). Un análisis provisional demostró que había un incremento significativo del tiempo hasta la progresión de la enfermedad en el grupo de 10 mg/kg en comparación con el grupo de placebo (cociente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rPr>
          <w:szCs w:val="22"/>
        </w:rPr>
        <w:t xml:space="preserve">= 2,55; p &lt;0,001). Hubo una pequeña diferencia, al límite de la significación estadística, entre el tiempo hasta la progresión de la enfermedad en el grupo de 3 mg/kg y en el grupo de placebo (cociente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rPr>
          <w:szCs w:val="22"/>
        </w:rPr>
        <w:t>= 1,26; p = 0,053). Cuatro pacientes mostraron una respuesta objetiva (parcial), y todos estos habían recibido la dosis de 10 mg/kg de bevacizumab; la tasa de respuesta global (TRG) para la dosis de 10 mg/kg fue del 10 %.</w:t>
      </w:r>
    </w:p>
    <w:p w14:paraId="4613BA53" w14:textId="77777777" w:rsidR="009C4600" w:rsidRPr="00BB7D31" w:rsidRDefault="009C4600" w:rsidP="00F64BF9">
      <w:pPr>
        <w:spacing w:line="240" w:lineRule="auto"/>
        <w:rPr>
          <w:szCs w:val="22"/>
        </w:rPr>
      </w:pPr>
    </w:p>
    <w:p w14:paraId="7DDFD5FE" w14:textId="77777777" w:rsidR="009C4600" w:rsidRPr="00BB7D31" w:rsidRDefault="00BE7CB1" w:rsidP="00F64BF9">
      <w:pPr>
        <w:keepNext/>
        <w:spacing w:line="240" w:lineRule="auto"/>
        <w:rPr>
          <w:i/>
          <w:iCs/>
          <w:szCs w:val="22"/>
          <w:u w:val="single"/>
        </w:rPr>
      </w:pPr>
      <w:r w:rsidRPr="00BB7D31">
        <w:rPr>
          <w:i/>
          <w:szCs w:val="22"/>
          <w:u w:val="single"/>
        </w:rPr>
        <w:t>Cáncer de ovario epitelial, trompa de Falopio y peritoneal primario</w:t>
      </w:r>
    </w:p>
    <w:p w14:paraId="0F217B4B" w14:textId="77777777" w:rsidR="009C4600" w:rsidRPr="00BB7D31" w:rsidRDefault="009C4600" w:rsidP="00F64BF9">
      <w:pPr>
        <w:keepNext/>
        <w:spacing w:line="240" w:lineRule="auto"/>
        <w:rPr>
          <w:szCs w:val="22"/>
        </w:rPr>
      </w:pPr>
    </w:p>
    <w:p w14:paraId="1283B634" w14:textId="1606CF61" w:rsidR="009C4600" w:rsidRPr="00BB7D31" w:rsidRDefault="00BE7CB1" w:rsidP="00F64BF9">
      <w:pPr>
        <w:keepNext/>
        <w:spacing w:line="240" w:lineRule="auto"/>
        <w:rPr>
          <w:i/>
          <w:iCs/>
          <w:szCs w:val="22"/>
        </w:rPr>
      </w:pPr>
      <w:r w:rsidRPr="00BB7D31">
        <w:rPr>
          <w:i/>
          <w:szCs w:val="22"/>
        </w:rPr>
        <w:t>Tratamiento en primera línea de cáncer de ovario</w:t>
      </w:r>
    </w:p>
    <w:p w14:paraId="61F1A714" w14:textId="77777777" w:rsidR="009C4600" w:rsidRPr="00BB7D31" w:rsidRDefault="009C4600" w:rsidP="00F64BF9">
      <w:pPr>
        <w:keepNext/>
        <w:spacing w:line="240" w:lineRule="auto"/>
        <w:rPr>
          <w:szCs w:val="22"/>
        </w:rPr>
      </w:pPr>
    </w:p>
    <w:p w14:paraId="0EA3A154" w14:textId="44AD13CC" w:rsidR="009C4600" w:rsidRPr="00BB7D31" w:rsidRDefault="00BE7CB1" w:rsidP="00F64BF9">
      <w:pPr>
        <w:spacing w:line="240" w:lineRule="auto"/>
        <w:rPr>
          <w:szCs w:val="22"/>
        </w:rPr>
      </w:pPr>
      <w:r w:rsidRPr="00BB7D31">
        <w:rPr>
          <w:szCs w:val="22"/>
        </w:rPr>
        <w:t xml:space="preserve">Se ha estudiado la seguridad y la eficacia de bevacizumab en el tratamiento de primera línea en pacientes con cáncer de ovario epitelial, trompa de Falopio, o peritoneal primario en dos ensayos fase III (GOG-0218 y BO17707) diseñados para evaluar el efecto de bevacizumab en combinación con carboplatino y </w:t>
      </w:r>
      <w:proofErr w:type="spellStart"/>
      <w:r w:rsidRPr="00BB7D31">
        <w:rPr>
          <w:szCs w:val="22"/>
        </w:rPr>
        <w:t>paclitaxel</w:t>
      </w:r>
      <w:proofErr w:type="spellEnd"/>
      <w:r w:rsidRPr="00BB7D31">
        <w:rPr>
          <w:szCs w:val="22"/>
        </w:rPr>
        <w:t xml:space="preserve"> en comparación con un régimen de quimioterapia sola.</w:t>
      </w:r>
    </w:p>
    <w:p w14:paraId="3670DF0B" w14:textId="77777777" w:rsidR="009C4600" w:rsidRPr="00BB7D31" w:rsidRDefault="009C4600" w:rsidP="00F64BF9">
      <w:pPr>
        <w:spacing w:line="240" w:lineRule="auto"/>
        <w:rPr>
          <w:i/>
          <w:iCs/>
          <w:szCs w:val="22"/>
        </w:rPr>
      </w:pPr>
    </w:p>
    <w:p w14:paraId="2329866F" w14:textId="669CE6B0" w:rsidR="009C4600" w:rsidRPr="00BB7D31" w:rsidRDefault="00BE7CB1" w:rsidP="00F64BF9">
      <w:pPr>
        <w:keepNext/>
        <w:spacing w:line="240" w:lineRule="auto"/>
        <w:rPr>
          <w:i/>
          <w:iCs/>
          <w:szCs w:val="22"/>
        </w:rPr>
      </w:pPr>
      <w:r w:rsidRPr="00BB7D31">
        <w:rPr>
          <w:i/>
          <w:szCs w:val="22"/>
        </w:rPr>
        <w:t>GOG-0218</w:t>
      </w:r>
    </w:p>
    <w:p w14:paraId="2C4AEC0B" w14:textId="77777777" w:rsidR="001B45D3" w:rsidRPr="00BB7D31" w:rsidRDefault="001B45D3" w:rsidP="00F64BF9">
      <w:pPr>
        <w:keepNext/>
        <w:spacing w:line="240" w:lineRule="auto"/>
        <w:rPr>
          <w:i/>
          <w:iCs/>
          <w:szCs w:val="22"/>
        </w:rPr>
      </w:pPr>
    </w:p>
    <w:p w14:paraId="0B171736" w14:textId="1E131930" w:rsidR="009C4600" w:rsidRPr="00BB7D31" w:rsidRDefault="00BE7CB1" w:rsidP="00F64BF9">
      <w:pPr>
        <w:spacing w:line="240" w:lineRule="auto"/>
        <w:rPr>
          <w:szCs w:val="22"/>
        </w:rPr>
      </w:pPr>
      <w:r w:rsidRPr="00BB7D31">
        <w:rPr>
          <w:szCs w:val="22"/>
        </w:rPr>
        <w:t xml:space="preserve">El ensayo GOG-0218 fue un estudio de fase III, multicéntrico, aleatorizado, doble ciego, controlado con placebo y de tres grupos, que evaluó el efecto de la adición de bevacizumab a un régimen de quimioterapia aprobado (carboplatino y </w:t>
      </w:r>
      <w:proofErr w:type="spellStart"/>
      <w:r w:rsidRPr="00BB7D31">
        <w:rPr>
          <w:szCs w:val="22"/>
        </w:rPr>
        <w:t>paclitaxel</w:t>
      </w:r>
      <w:proofErr w:type="spellEnd"/>
      <w:r w:rsidRPr="00BB7D31">
        <w:rPr>
          <w:szCs w:val="22"/>
        </w:rPr>
        <w:t>) en pacientes con cáncer avanzado (estadios IIIB, IIIC y IV según la versión de 1988 de clasificación FIGO) de ovario epitelial, trompa de Falopio, o peritoneal primario.</w:t>
      </w:r>
    </w:p>
    <w:p w14:paraId="0FE21FA7" w14:textId="77777777" w:rsidR="009C4600" w:rsidRPr="00BB7D31" w:rsidRDefault="009C4600" w:rsidP="00F64BF9">
      <w:pPr>
        <w:spacing w:line="240" w:lineRule="auto"/>
        <w:rPr>
          <w:szCs w:val="22"/>
        </w:rPr>
      </w:pPr>
    </w:p>
    <w:p w14:paraId="70E50383" w14:textId="5DBA042D" w:rsidR="009C4600" w:rsidRPr="00BB7D31" w:rsidRDefault="00BE7CB1" w:rsidP="00F64BF9">
      <w:pPr>
        <w:spacing w:line="240" w:lineRule="auto"/>
        <w:rPr>
          <w:szCs w:val="22"/>
        </w:rPr>
      </w:pPr>
      <w:r w:rsidRPr="00BB7D31">
        <w:rPr>
          <w:szCs w:val="22"/>
        </w:rPr>
        <w:t>Se excluyeron del ensayo aquellas pacientes que habían recibido tratamiento previo con bevacizumab o tratamiento sistémico por cáncer de ovario (p. ej., quimioterapia, tratamiento con anticuerpos monoclonales, tratamiento con inhibidores de tirosina-cinasas, o tratamiento hormonal) o radioterapia previa en el abdomen o la pelvis.</w:t>
      </w:r>
    </w:p>
    <w:p w14:paraId="1CC49B1F" w14:textId="77777777" w:rsidR="009C4600" w:rsidRPr="00BB7D31" w:rsidRDefault="009C4600" w:rsidP="00F64BF9">
      <w:pPr>
        <w:spacing w:line="240" w:lineRule="auto"/>
        <w:rPr>
          <w:szCs w:val="22"/>
        </w:rPr>
      </w:pPr>
    </w:p>
    <w:p w14:paraId="3D7FC8B5" w14:textId="77777777" w:rsidR="009C4600" w:rsidRPr="00BB7D31" w:rsidRDefault="00BE7CB1" w:rsidP="00F64BF9">
      <w:pPr>
        <w:spacing w:line="240" w:lineRule="auto"/>
        <w:rPr>
          <w:szCs w:val="22"/>
        </w:rPr>
      </w:pPr>
      <w:r w:rsidRPr="00BB7D31">
        <w:rPr>
          <w:szCs w:val="22"/>
        </w:rPr>
        <w:t>Se aleatorizaron en proporciones iguales un total de 1873 pacientes a los siguientes tres grupos:</w:t>
      </w:r>
    </w:p>
    <w:p w14:paraId="6A43966D" w14:textId="77777777" w:rsidR="009C4600" w:rsidRPr="00BB7D31" w:rsidRDefault="009C4600" w:rsidP="00F64BF9">
      <w:pPr>
        <w:spacing w:line="240" w:lineRule="auto"/>
        <w:rPr>
          <w:szCs w:val="22"/>
        </w:rPr>
      </w:pPr>
    </w:p>
    <w:p w14:paraId="3DEEC929" w14:textId="7CD363EE" w:rsidR="009C4600" w:rsidRPr="00BB7D31" w:rsidRDefault="00BE7CB1" w:rsidP="0033150F">
      <w:pPr>
        <w:pStyle w:val="ListParagraph"/>
        <w:numPr>
          <w:ilvl w:val="0"/>
          <w:numId w:val="12"/>
        </w:numPr>
        <w:ind w:left="567" w:hanging="567"/>
      </w:pPr>
      <w:r w:rsidRPr="00BB7D31">
        <w:t>Grupo de C</w:t>
      </w:r>
      <w:r w:rsidR="008C23BA">
        <w:t>P</w:t>
      </w:r>
      <w:r w:rsidRPr="00BB7D31">
        <w:t xml:space="preserve">P: cinco ciclos de placebo (comenzando en el ciclo 2) en combinación con carboplatino (AUC 6) y </w:t>
      </w:r>
      <w:proofErr w:type="spellStart"/>
      <w:r w:rsidRPr="00BB7D31">
        <w:t>paclitaxel</w:t>
      </w:r>
      <w:proofErr w:type="spellEnd"/>
      <w:r w:rsidRPr="00BB7D31">
        <w:t xml:space="preserve"> (175 mg/m</w:t>
      </w:r>
      <w:r w:rsidRPr="00BB7D31">
        <w:rPr>
          <w:vertAlign w:val="superscript"/>
        </w:rPr>
        <w:t>2</w:t>
      </w:r>
      <w:r w:rsidRPr="00BB7D31">
        <w:t xml:space="preserve">) durante 6 ciclos, seguidos de placebo solo, hasta un total de 15 meses de tratamiento. </w:t>
      </w:r>
    </w:p>
    <w:p w14:paraId="0CA80383" w14:textId="77777777" w:rsidR="009C4600" w:rsidRPr="00BB7D31" w:rsidRDefault="00BE7CB1" w:rsidP="0033150F">
      <w:pPr>
        <w:pStyle w:val="ListParagraph"/>
        <w:numPr>
          <w:ilvl w:val="0"/>
          <w:numId w:val="12"/>
        </w:numPr>
        <w:ind w:left="567" w:hanging="567"/>
      </w:pPr>
      <w:r w:rsidRPr="00BB7D31">
        <w:t xml:space="preserve">Grupo de CPB15: cinco ciclos de bevacizumab (15 mg/kg cada tres semanas, comenzando en el ciclo 2) en combinación con carboplatino (AUC 6) y </w:t>
      </w:r>
      <w:proofErr w:type="spellStart"/>
      <w:r w:rsidRPr="00BB7D31">
        <w:t>paclitaxel</w:t>
      </w:r>
      <w:proofErr w:type="spellEnd"/>
      <w:r w:rsidRPr="00BB7D31">
        <w:t xml:space="preserve"> (175 mg/m</w:t>
      </w:r>
      <w:r w:rsidRPr="00BB7D31">
        <w:rPr>
          <w:vertAlign w:val="superscript"/>
        </w:rPr>
        <w:t>2</w:t>
      </w:r>
      <w:r w:rsidRPr="00BB7D31">
        <w:t>) durante 6 ciclos, seguidos de placebo solo, hasta un total de 15 meses de tratamiento.</w:t>
      </w:r>
    </w:p>
    <w:p w14:paraId="249B755C" w14:textId="77777777" w:rsidR="009C4600" w:rsidRPr="00BB7D31" w:rsidRDefault="00BE7CB1" w:rsidP="0033150F">
      <w:pPr>
        <w:pStyle w:val="ListParagraph"/>
        <w:numPr>
          <w:ilvl w:val="0"/>
          <w:numId w:val="12"/>
        </w:numPr>
        <w:ind w:left="567" w:hanging="567"/>
      </w:pPr>
      <w:r w:rsidRPr="00BB7D31">
        <w:t xml:space="preserve">Grupo CPB15+: cinco ciclos de bevacizumab (15 mg/kg cada tres semanas, comenzando en el ciclo 2) en combinación con carboplatino (AUC 6) y </w:t>
      </w:r>
      <w:proofErr w:type="spellStart"/>
      <w:r w:rsidRPr="00BB7D31">
        <w:t>paclitaxel</w:t>
      </w:r>
      <w:proofErr w:type="spellEnd"/>
      <w:r w:rsidRPr="00BB7D31">
        <w:t xml:space="preserve"> (175 mg/m</w:t>
      </w:r>
      <w:r w:rsidRPr="00BB7D31">
        <w:rPr>
          <w:vertAlign w:val="superscript"/>
        </w:rPr>
        <w:t>2</w:t>
      </w:r>
      <w:r w:rsidRPr="00BB7D31">
        <w:t>) durante 6 ciclos, seguidos del uso continuado de bevacizumab en monoterapia (15 mg/ kg cada tres semanas), hasta un total de 15 meses de tratamiento.</w:t>
      </w:r>
    </w:p>
    <w:p w14:paraId="7AF209CF" w14:textId="77777777" w:rsidR="009C4600" w:rsidRPr="00BB7D31" w:rsidRDefault="009C4600" w:rsidP="00F64BF9">
      <w:pPr>
        <w:spacing w:line="240" w:lineRule="auto"/>
        <w:rPr>
          <w:szCs w:val="22"/>
        </w:rPr>
      </w:pPr>
    </w:p>
    <w:p w14:paraId="326F3DAA" w14:textId="275BE188" w:rsidR="009C4600" w:rsidRPr="00BB7D31" w:rsidRDefault="00BE7CB1" w:rsidP="00F64BF9">
      <w:pPr>
        <w:spacing w:line="240" w:lineRule="auto"/>
        <w:rPr>
          <w:szCs w:val="22"/>
        </w:rPr>
      </w:pPr>
      <w:r w:rsidRPr="00BB7D31">
        <w:rPr>
          <w:szCs w:val="22"/>
        </w:rPr>
        <w:t>La mayoría de los pacientes incluidos en el estudio fueron de raza blanca (87 % en los tres grupos); la mediana de edad fue de 60</w:t>
      </w:r>
      <w:r w:rsidR="00C75FD6" w:rsidRPr="00BB7D31">
        <w:rPr>
          <w:szCs w:val="22"/>
        </w:rPr>
        <w:t> año</w:t>
      </w:r>
      <w:r w:rsidRPr="00BB7D31">
        <w:rPr>
          <w:szCs w:val="22"/>
        </w:rPr>
        <w:t>s en los grupos de CPP y CPB15 y de 59 años en el grupo de CPB15+; y el 29 % de los pacientes en los grupo</w:t>
      </w:r>
      <w:r w:rsidR="000D399A" w:rsidRPr="00BB7D31">
        <w:rPr>
          <w:szCs w:val="22"/>
        </w:rPr>
        <w:t>s</w:t>
      </w:r>
      <w:r w:rsidRPr="00BB7D31">
        <w:rPr>
          <w:szCs w:val="22"/>
        </w:rPr>
        <w:t xml:space="preserve"> CPP o CPB15 y el 26 % de los pacientes en el grupo de CPB15+ tenían más de 65 años. En general, aproximadamente el 50 % de los pacientes tenían al comienzo una puntuación del EF del GOG 0, el 43 % tenían una puntuación del EF del GOG de 1, y el 7 % una puntuación del EF del GOG de 2. La mayoría de los pacientes tenían cáncer de ovario epitelial (82 % en los grupos de CPP y CPB15, 85 % en el grupo de CPB15+), seguido de cáncer peritoneal primario (16 % en el grupo de CPP, 15 % en el grupo CPB15, 13 % en el grupo de </w:t>
      </w:r>
      <w:r w:rsidRPr="00BB7D31">
        <w:rPr>
          <w:szCs w:val="22"/>
        </w:rPr>
        <w:lastRenderedPageBreak/>
        <w:t xml:space="preserve">CPB15+) y cáncer de trompa de Falopio (1 % en el grupo de CPP, 3 % en el grupo de CPB15, 2 % en el grupo de CPB15+). En la mayoría de los pacientes, el tipo histológico correspondía a adenocarcinoma seroso (85 % en los grupos de CPP y CPB15, 86 % en el grupo de CPB15+). En general, aproximadamente el 34 % de los pacientes tenían un estadio FIGO III tras una </w:t>
      </w:r>
      <w:proofErr w:type="spellStart"/>
      <w:r w:rsidRPr="00BB7D31">
        <w:rPr>
          <w:szCs w:val="22"/>
        </w:rPr>
        <w:t>citorreducción</w:t>
      </w:r>
      <w:proofErr w:type="spellEnd"/>
      <w:r w:rsidRPr="00BB7D31">
        <w:rPr>
          <w:szCs w:val="22"/>
        </w:rPr>
        <w:t xml:space="preserve"> óptima con enfermedad residual macroscópica, el 40 % un estadio III con una </w:t>
      </w:r>
      <w:proofErr w:type="spellStart"/>
      <w:r w:rsidRPr="00BB7D31">
        <w:rPr>
          <w:szCs w:val="22"/>
        </w:rPr>
        <w:t>citorreducción</w:t>
      </w:r>
      <w:proofErr w:type="spellEnd"/>
      <w:r w:rsidRPr="00BB7D31">
        <w:rPr>
          <w:szCs w:val="22"/>
        </w:rPr>
        <w:t xml:space="preserve"> subóptima, y el 26 % de los pacientes un estadio IV.</w:t>
      </w:r>
    </w:p>
    <w:p w14:paraId="709D7926" w14:textId="77777777" w:rsidR="009C4600" w:rsidRPr="00BB7D31" w:rsidRDefault="009C4600" w:rsidP="00F64BF9">
      <w:pPr>
        <w:spacing w:line="240" w:lineRule="auto"/>
        <w:rPr>
          <w:szCs w:val="22"/>
        </w:rPr>
      </w:pPr>
    </w:p>
    <w:p w14:paraId="643D9133" w14:textId="2DC2D8F3" w:rsidR="009C4600" w:rsidRPr="00BB7D31" w:rsidRDefault="00BE7CB1" w:rsidP="00F64BF9">
      <w:pPr>
        <w:spacing w:line="240" w:lineRule="auto"/>
        <w:rPr>
          <w:szCs w:val="22"/>
        </w:rPr>
      </w:pPr>
      <w:r w:rsidRPr="00BB7D31">
        <w:rPr>
          <w:szCs w:val="22"/>
        </w:rPr>
        <w:t>La variable principal fue la SLP evaluada por el investigador como progresión de la enfermedad y en base a las exploraciones radiológicas o a los niveles de CA-125, o al deterioro sintomático por protocolo. Además, se realizó un análisis preespecificado de los datos censurando para los eventos de progresión por CA-125, así como una revisión independiente de la SLP determinada por las exploraciones radiológicas.</w:t>
      </w:r>
    </w:p>
    <w:p w14:paraId="28F84F09" w14:textId="77777777" w:rsidR="009C4600" w:rsidRPr="00BB7D31" w:rsidRDefault="009C4600" w:rsidP="00F64BF9">
      <w:pPr>
        <w:spacing w:line="240" w:lineRule="auto"/>
        <w:rPr>
          <w:szCs w:val="22"/>
        </w:rPr>
      </w:pPr>
    </w:p>
    <w:p w14:paraId="58FCC943" w14:textId="2709BE4B" w:rsidR="009C4600" w:rsidRPr="00BB7D31" w:rsidRDefault="00BE7CB1" w:rsidP="00F64BF9">
      <w:pPr>
        <w:spacing w:line="240" w:lineRule="auto"/>
        <w:rPr>
          <w:szCs w:val="22"/>
        </w:rPr>
      </w:pPr>
      <w:r w:rsidRPr="00BB7D31">
        <w:rPr>
          <w:szCs w:val="22"/>
        </w:rPr>
        <w:t xml:space="preserve">El ensayo alcanzó su variable principal de mejoría en la SLP. Los pacientes que recibieron bevacizumab en una dosis de 15 mg/kg cada tres semanas en combinación con quimioterapia y que continuaron recibiendo bevacizumab en monoterapia (CPB15+) tuvieron una mejoría </w:t>
      </w:r>
      <w:proofErr w:type="gramStart"/>
      <w:r w:rsidRPr="00BB7D31">
        <w:rPr>
          <w:szCs w:val="22"/>
        </w:rPr>
        <w:t>clínicamente y estadísticamente</w:t>
      </w:r>
      <w:proofErr w:type="gramEnd"/>
      <w:r w:rsidRPr="00BB7D31">
        <w:rPr>
          <w:szCs w:val="22"/>
        </w:rPr>
        <w:t xml:space="preserve"> significativa de la SLP en comparación con los pacientes tratados solo con quimioterapia (carboplatino y </w:t>
      </w:r>
      <w:proofErr w:type="spellStart"/>
      <w:r w:rsidRPr="00BB7D31">
        <w:rPr>
          <w:szCs w:val="22"/>
        </w:rPr>
        <w:t>paclitaxel</w:t>
      </w:r>
      <w:proofErr w:type="spellEnd"/>
      <w:r w:rsidRPr="00BB7D31">
        <w:rPr>
          <w:szCs w:val="22"/>
        </w:rPr>
        <w:t>) en el tratamiento de primera línea.</w:t>
      </w:r>
    </w:p>
    <w:p w14:paraId="74C1E3A2" w14:textId="77777777" w:rsidR="009C4600" w:rsidRPr="00BB7D31" w:rsidRDefault="009C4600" w:rsidP="00F64BF9">
      <w:pPr>
        <w:spacing w:line="240" w:lineRule="auto"/>
        <w:rPr>
          <w:szCs w:val="22"/>
        </w:rPr>
      </w:pPr>
    </w:p>
    <w:p w14:paraId="4D46A4F4" w14:textId="77777777" w:rsidR="009C4600" w:rsidRPr="00BB7D31" w:rsidRDefault="00BE7CB1" w:rsidP="00F64BF9">
      <w:pPr>
        <w:spacing w:line="240" w:lineRule="auto"/>
        <w:rPr>
          <w:szCs w:val="22"/>
        </w:rPr>
      </w:pPr>
      <w:r w:rsidRPr="00BB7D31">
        <w:rPr>
          <w:szCs w:val="22"/>
        </w:rPr>
        <w:t>En los pacientes que solo recibieron bevacizumab en combinación con quimioterapia y que no continuaron recibiendo bevacizumab en monoterapia (CPB15), no se observó una mejoría clínicamente significativa.</w:t>
      </w:r>
    </w:p>
    <w:p w14:paraId="2A32FC15" w14:textId="77777777" w:rsidR="009C4600" w:rsidRPr="00BB7D31" w:rsidRDefault="009C4600" w:rsidP="00F64BF9">
      <w:pPr>
        <w:spacing w:line="240" w:lineRule="auto"/>
        <w:rPr>
          <w:szCs w:val="22"/>
        </w:rPr>
      </w:pPr>
    </w:p>
    <w:p w14:paraId="00FD8A7F" w14:textId="77777777" w:rsidR="009C4600" w:rsidRPr="00BB7D31" w:rsidRDefault="00BE7CB1" w:rsidP="00F64BF9">
      <w:pPr>
        <w:spacing w:line="240" w:lineRule="auto"/>
        <w:rPr>
          <w:szCs w:val="22"/>
        </w:rPr>
      </w:pPr>
      <w:r w:rsidRPr="00BB7D31">
        <w:rPr>
          <w:szCs w:val="22"/>
        </w:rPr>
        <w:t>Los resultados de este ensayo se presentan en la Tabla 16.</w:t>
      </w:r>
    </w:p>
    <w:p w14:paraId="19B6EDF3" w14:textId="77777777" w:rsidR="009C4600" w:rsidRPr="00BB7D31" w:rsidRDefault="009C4600" w:rsidP="00F64BF9">
      <w:pPr>
        <w:spacing w:line="240" w:lineRule="auto"/>
        <w:rPr>
          <w:szCs w:val="22"/>
        </w:rPr>
      </w:pPr>
    </w:p>
    <w:p w14:paraId="19D34585" w14:textId="3BD5F8D2" w:rsidR="009C4600" w:rsidRPr="00BB7D31" w:rsidRDefault="00BE7CB1" w:rsidP="00F64BF9">
      <w:pPr>
        <w:keepNext/>
        <w:spacing w:line="240" w:lineRule="auto"/>
        <w:rPr>
          <w:b/>
          <w:bCs/>
          <w:szCs w:val="22"/>
        </w:rPr>
      </w:pPr>
      <w:r w:rsidRPr="00BB7D31">
        <w:rPr>
          <w:b/>
          <w:szCs w:val="22"/>
        </w:rPr>
        <w:t>Tabla 16. Resultados de eficacia del ensayo GOG-0218</w:t>
      </w:r>
    </w:p>
    <w:p w14:paraId="591EADCF" w14:textId="77777777" w:rsidR="009C4600" w:rsidRPr="00BB7D31"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2"/>
        <w:gridCol w:w="1803"/>
        <w:gridCol w:w="2118"/>
        <w:gridCol w:w="2278"/>
      </w:tblGrid>
      <w:tr w:rsidR="00741586" w:rsidRPr="00BB7D31" w14:paraId="30194B7F"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8FEC006" w14:textId="1AB76543" w:rsidR="009C4600" w:rsidRPr="00BB7D31" w:rsidRDefault="00BE7CB1" w:rsidP="00F64BF9">
            <w:pPr>
              <w:pStyle w:val="TABLES"/>
              <w:keepNext/>
              <w:ind w:left="57" w:right="57"/>
            </w:pPr>
            <w:r w:rsidRPr="00BB7D31">
              <w:t>Supervivencia libre de progresión</w:t>
            </w:r>
            <w:r w:rsidR="00893695" w:rsidRPr="00BB7D31">
              <w:rPr>
                <w:vertAlign w:val="superscript"/>
              </w:rPr>
              <w:t>1</w:t>
            </w:r>
          </w:p>
        </w:tc>
      </w:tr>
      <w:tr w:rsidR="00741586" w:rsidRPr="00BB7D31" w14:paraId="0D534997"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55720C25" w14:textId="77777777" w:rsidR="009C4600" w:rsidRPr="00BB7D31" w:rsidRDefault="009C4600" w:rsidP="00F64BF9">
            <w:pPr>
              <w:pStyle w:val="TABLES"/>
              <w:keepNext/>
              <w:ind w:left="57" w:right="57"/>
            </w:pPr>
          </w:p>
        </w:tc>
        <w:tc>
          <w:tcPr>
            <w:tcW w:w="995" w:type="pct"/>
            <w:tcBorders>
              <w:top w:val="single" w:sz="4" w:space="0" w:color="000000"/>
              <w:left w:val="single" w:sz="4" w:space="0" w:color="000000"/>
              <w:bottom w:val="single" w:sz="4" w:space="0" w:color="000000"/>
              <w:right w:val="single" w:sz="4" w:space="0" w:color="000000"/>
            </w:tcBorders>
            <w:hideMark/>
          </w:tcPr>
          <w:p w14:paraId="1348CC73" w14:textId="77777777" w:rsidR="005F1C01" w:rsidRPr="00BB7D31" w:rsidRDefault="00BE7CB1" w:rsidP="00F64BF9">
            <w:pPr>
              <w:pStyle w:val="TABLES"/>
              <w:ind w:left="57" w:right="57"/>
              <w:jc w:val="center"/>
            </w:pPr>
            <w:r w:rsidRPr="00BB7D31">
              <w:t>CPP</w:t>
            </w:r>
          </w:p>
          <w:p w14:paraId="6AD8058E" w14:textId="77777777" w:rsidR="009C4600" w:rsidRPr="00BB7D31" w:rsidRDefault="00BE7CB1" w:rsidP="00F64BF9">
            <w:pPr>
              <w:pStyle w:val="TABLES"/>
              <w:ind w:left="57" w:right="57"/>
              <w:jc w:val="center"/>
            </w:pPr>
            <w:r w:rsidRPr="00BB7D31">
              <w:t>(n = 625)</w:t>
            </w:r>
          </w:p>
        </w:tc>
        <w:tc>
          <w:tcPr>
            <w:tcW w:w="1169" w:type="pct"/>
            <w:tcBorders>
              <w:top w:val="single" w:sz="4" w:space="0" w:color="000000"/>
              <w:left w:val="single" w:sz="4" w:space="0" w:color="000000"/>
              <w:bottom w:val="single" w:sz="4" w:space="0" w:color="000000"/>
              <w:right w:val="single" w:sz="4" w:space="0" w:color="000000"/>
            </w:tcBorders>
            <w:hideMark/>
          </w:tcPr>
          <w:p w14:paraId="7C5A181C" w14:textId="77777777" w:rsidR="005F1C01" w:rsidRPr="00BB7D31" w:rsidRDefault="00BE7CB1" w:rsidP="00F64BF9">
            <w:pPr>
              <w:pStyle w:val="TABLES"/>
              <w:ind w:left="57" w:right="57"/>
              <w:jc w:val="center"/>
            </w:pPr>
            <w:r w:rsidRPr="00BB7D31">
              <w:t>CPB15</w:t>
            </w:r>
          </w:p>
          <w:p w14:paraId="275BF05F" w14:textId="77777777" w:rsidR="009C4600" w:rsidRPr="00BB7D31" w:rsidRDefault="00BE7CB1" w:rsidP="00F64BF9">
            <w:pPr>
              <w:pStyle w:val="TABLES"/>
              <w:ind w:left="57" w:right="57"/>
              <w:jc w:val="center"/>
            </w:pPr>
            <w:r w:rsidRPr="00BB7D31">
              <w:t>(n = 625)</w:t>
            </w:r>
          </w:p>
        </w:tc>
        <w:tc>
          <w:tcPr>
            <w:tcW w:w="1258" w:type="pct"/>
            <w:tcBorders>
              <w:top w:val="single" w:sz="4" w:space="0" w:color="000000"/>
              <w:left w:val="single" w:sz="4" w:space="0" w:color="000000"/>
              <w:bottom w:val="single" w:sz="4" w:space="0" w:color="000000"/>
              <w:right w:val="single" w:sz="4" w:space="0" w:color="000000"/>
            </w:tcBorders>
            <w:hideMark/>
          </w:tcPr>
          <w:p w14:paraId="0D212C47" w14:textId="77777777" w:rsidR="005F1C01" w:rsidRPr="00BB7D31" w:rsidRDefault="00BE7CB1" w:rsidP="00F64BF9">
            <w:pPr>
              <w:pStyle w:val="TABLES"/>
              <w:ind w:left="57" w:right="57"/>
              <w:jc w:val="center"/>
            </w:pPr>
            <w:r w:rsidRPr="00BB7D31">
              <w:t>CPB15+</w:t>
            </w:r>
          </w:p>
          <w:p w14:paraId="4CAC695F" w14:textId="77777777" w:rsidR="009C4600" w:rsidRPr="00BB7D31" w:rsidRDefault="00BE7CB1" w:rsidP="00F64BF9">
            <w:pPr>
              <w:pStyle w:val="TABLES"/>
              <w:ind w:left="57" w:right="57"/>
              <w:jc w:val="center"/>
            </w:pPr>
            <w:r w:rsidRPr="00BB7D31">
              <w:t>(n = 623)</w:t>
            </w:r>
          </w:p>
        </w:tc>
      </w:tr>
      <w:tr w:rsidR="00741586" w:rsidRPr="00BB7D31" w14:paraId="4011A78D"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3AE4CB" w14:textId="77777777" w:rsidR="009C4600" w:rsidRPr="00BB7D31" w:rsidRDefault="00BE7CB1" w:rsidP="00F64BF9">
            <w:pPr>
              <w:pStyle w:val="TABLES"/>
              <w:ind w:left="567" w:right="57"/>
            </w:pPr>
            <w:r w:rsidRPr="00BB7D31">
              <w:t>Mediana de la SLP (meses)</w:t>
            </w:r>
          </w:p>
        </w:tc>
        <w:tc>
          <w:tcPr>
            <w:tcW w:w="995" w:type="pct"/>
            <w:tcBorders>
              <w:top w:val="single" w:sz="4" w:space="0" w:color="000000"/>
              <w:left w:val="single" w:sz="4" w:space="0" w:color="000000"/>
              <w:bottom w:val="single" w:sz="4" w:space="0" w:color="000000"/>
              <w:right w:val="single" w:sz="4" w:space="0" w:color="000000"/>
            </w:tcBorders>
            <w:hideMark/>
          </w:tcPr>
          <w:p w14:paraId="21682FC4" w14:textId="77777777" w:rsidR="009C4600" w:rsidRPr="00BB7D31" w:rsidRDefault="00BE7CB1" w:rsidP="00F64BF9">
            <w:pPr>
              <w:pStyle w:val="TABLES"/>
              <w:ind w:left="57" w:right="57"/>
              <w:jc w:val="center"/>
            </w:pPr>
            <w:r w:rsidRPr="00BB7D31">
              <w:t>10,6</w:t>
            </w:r>
          </w:p>
        </w:tc>
        <w:tc>
          <w:tcPr>
            <w:tcW w:w="1169" w:type="pct"/>
            <w:tcBorders>
              <w:top w:val="single" w:sz="4" w:space="0" w:color="000000"/>
              <w:left w:val="single" w:sz="4" w:space="0" w:color="000000"/>
              <w:bottom w:val="single" w:sz="4" w:space="0" w:color="000000"/>
              <w:right w:val="single" w:sz="4" w:space="0" w:color="000000"/>
            </w:tcBorders>
            <w:hideMark/>
          </w:tcPr>
          <w:p w14:paraId="34FD3AE2" w14:textId="77777777" w:rsidR="009C4600" w:rsidRPr="00BB7D31" w:rsidRDefault="00BE7CB1" w:rsidP="00F64BF9">
            <w:pPr>
              <w:pStyle w:val="TABLES"/>
              <w:ind w:left="57" w:right="57"/>
              <w:jc w:val="center"/>
            </w:pPr>
            <w:r w:rsidRPr="00BB7D31">
              <w:t>11,6</w:t>
            </w:r>
          </w:p>
        </w:tc>
        <w:tc>
          <w:tcPr>
            <w:tcW w:w="1258" w:type="pct"/>
            <w:tcBorders>
              <w:top w:val="single" w:sz="4" w:space="0" w:color="000000"/>
              <w:left w:val="single" w:sz="4" w:space="0" w:color="000000"/>
              <w:bottom w:val="single" w:sz="4" w:space="0" w:color="000000"/>
              <w:right w:val="single" w:sz="4" w:space="0" w:color="000000"/>
            </w:tcBorders>
            <w:hideMark/>
          </w:tcPr>
          <w:p w14:paraId="71C8D148" w14:textId="77777777" w:rsidR="009C4600" w:rsidRPr="00BB7D31" w:rsidRDefault="00BE7CB1" w:rsidP="00F64BF9">
            <w:pPr>
              <w:pStyle w:val="TABLES"/>
              <w:ind w:left="57" w:right="57"/>
              <w:jc w:val="center"/>
            </w:pPr>
            <w:r w:rsidRPr="00BB7D31">
              <w:t>14,7</w:t>
            </w:r>
          </w:p>
        </w:tc>
      </w:tr>
      <w:tr w:rsidR="00741586" w:rsidRPr="00BB7D31" w14:paraId="1B968C5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00559163" w14:textId="4E688187"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(intervalo de confianza del 95 %)</w:t>
            </w:r>
            <w:r w:rsidR="00893695" w:rsidRPr="00BB7D31">
              <w:rPr>
                <w:vertAlign w:val="superscript"/>
              </w:rPr>
              <w:t>2</w:t>
            </w:r>
          </w:p>
        </w:tc>
        <w:tc>
          <w:tcPr>
            <w:tcW w:w="995" w:type="pct"/>
            <w:tcBorders>
              <w:top w:val="single" w:sz="4" w:space="0" w:color="000000"/>
              <w:left w:val="single" w:sz="4" w:space="0" w:color="000000"/>
              <w:bottom w:val="single" w:sz="4" w:space="0" w:color="000000"/>
              <w:right w:val="single" w:sz="4" w:space="0" w:color="000000"/>
            </w:tcBorders>
          </w:tcPr>
          <w:p w14:paraId="6DB7292D" w14:textId="77777777" w:rsidR="009C4600" w:rsidRPr="00BB7D31"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26B3959E" w14:textId="77777777" w:rsidR="009C4600" w:rsidRPr="00BB7D31" w:rsidRDefault="00BE7CB1" w:rsidP="00F64BF9">
            <w:pPr>
              <w:pStyle w:val="TABLES"/>
              <w:ind w:left="57" w:right="57"/>
              <w:jc w:val="center"/>
            </w:pPr>
            <w:r w:rsidRPr="00BB7D31">
              <w:t>0,89</w:t>
            </w:r>
          </w:p>
          <w:p w14:paraId="527F9069" w14:textId="77777777" w:rsidR="009C4600" w:rsidRPr="00BB7D31" w:rsidRDefault="00BE7CB1" w:rsidP="00F64BF9">
            <w:pPr>
              <w:pStyle w:val="TABLES"/>
              <w:ind w:left="57" w:right="57"/>
              <w:jc w:val="center"/>
            </w:pPr>
            <w:r w:rsidRPr="00BB7D31">
              <w:t>(0,78; 1,02)</w:t>
            </w:r>
          </w:p>
        </w:tc>
        <w:tc>
          <w:tcPr>
            <w:tcW w:w="1258" w:type="pct"/>
            <w:tcBorders>
              <w:top w:val="single" w:sz="4" w:space="0" w:color="000000"/>
              <w:left w:val="single" w:sz="4" w:space="0" w:color="000000"/>
              <w:bottom w:val="single" w:sz="4" w:space="0" w:color="000000"/>
              <w:right w:val="single" w:sz="4" w:space="0" w:color="000000"/>
            </w:tcBorders>
            <w:hideMark/>
          </w:tcPr>
          <w:p w14:paraId="02D3E6F6" w14:textId="77777777" w:rsidR="009C4600" w:rsidRPr="00BB7D31" w:rsidRDefault="00BE7CB1" w:rsidP="00F64BF9">
            <w:pPr>
              <w:pStyle w:val="TABLES"/>
              <w:ind w:left="57" w:right="57"/>
              <w:jc w:val="center"/>
            </w:pPr>
            <w:r w:rsidRPr="00BB7D31">
              <w:t>0,70</w:t>
            </w:r>
          </w:p>
          <w:p w14:paraId="1650248A" w14:textId="77777777" w:rsidR="009C4600" w:rsidRPr="00BB7D31" w:rsidRDefault="00BE7CB1" w:rsidP="00F64BF9">
            <w:pPr>
              <w:pStyle w:val="TABLES"/>
              <w:ind w:left="57" w:right="57"/>
              <w:jc w:val="center"/>
            </w:pPr>
            <w:r w:rsidRPr="00BB7D31">
              <w:t>(0,61; 0,81)</w:t>
            </w:r>
          </w:p>
        </w:tc>
      </w:tr>
      <w:tr w:rsidR="00741586" w:rsidRPr="00BB7D31" w14:paraId="043F474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991C328" w14:textId="08B46E12" w:rsidR="009C4600" w:rsidRPr="00BB7D31" w:rsidRDefault="00BE7CB1" w:rsidP="00F64BF9">
            <w:pPr>
              <w:pStyle w:val="TABLES"/>
              <w:ind w:left="567" w:right="57"/>
            </w:pPr>
            <w:r w:rsidRPr="00BB7D31">
              <w:t>Valor de p</w:t>
            </w:r>
            <w:r w:rsidR="00893695" w:rsidRPr="00BB7D31">
              <w:rPr>
                <w:vertAlign w:val="superscript"/>
              </w:rPr>
              <w:t>3,4</w:t>
            </w:r>
          </w:p>
        </w:tc>
        <w:tc>
          <w:tcPr>
            <w:tcW w:w="995" w:type="pct"/>
            <w:tcBorders>
              <w:top w:val="single" w:sz="4" w:space="0" w:color="000000"/>
              <w:left w:val="single" w:sz="4" w:space="0" w:color="000000"/>
              <w:bottom w:val="single" w:sz="4" w:space="0" w:color="000000"/>
              <w:right w:val="single" w:sz="4" w:space="0" w:color="000000"/>
            </w:tcBorders>
          </w:tcPr>
          <w:p w14:paraId="67F8DD86" w14:textId="77777777" w:rsidR="009C4600" w:rsidRPr="00BB7D31"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51575198" w14:textId="77777777" w:rsidR="009C4600" w:rsidRPr="00BB7D31" w:rsidRDefault="00BE7CB1" w:rsidP="00F64BF9">
            <w:pPr>
              <w:pStyle w:val="TABLES"/>
              <w:ind w:left="57" w:right="57"/>
              <w:jc w:val="center"/>
            </w:pPr>
            <w:r w:rsidRPr="00BB7D31">
              <w:t>0,0437</w:t>
            </w:r>
          </w:p>
        </w:tc>
        <w:tc>
          <w:tcPr>
            <w:tcW w:w="1258" w:type="pct"/>
            <w:tcBorders>
              <w:top w:val="single" w:sz="4" w:space="0" w:color="000000"/>
              <w:left w:val="single" w:sz="4" w:space="0" w:color="000000"/>
              <w:bottom w:val="single" w:sz="4" w:space="0" w:color="000000"/>
              <w:right w:val="single" w:sz="4" w:space="0" w:color="000000"/>
            </w:tcBorders>
            <w:hideMark/>
          </w:tcPr>
          <w:p w14:paraId="1DE20DFC" w14:textId="77777777" w:rsidR="009C4600" w:rsidRPr="00BB7D31" w:rsidRDefault="00BE7CB1" w:rsidP="00F64BF9">
            <w:pPr>
              <w:pStyle w:val="TABLES"/>
              <w:ind w:left="57" w:right="57"/>
              <w:jc w:val="center"/>
            </w:pPr>
            <w:r w:rsidRPr="00BB7D31">
              <w:t>&lt;0,0001</w:t>
            </w:r>
          </w:p>
        </w:tc>
      </w:tr>
      <w:tr w:rsidR="00741586" w:rsidRPr="00BB7D31" w14:paraId="4DA3E9B1"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A9D3FC4" w14:textId="77777777" w:rsidR="009C4600" w:rsidRPr="00BB7D31" w:rsidRDefault="00BE7CB1" w:rsidP="00F64BF9">
            <w:pPr>
              <w:pStyle w:val="TABLES"/>
              <w:ind w:left="57" w:right="57"/>
            </w:pPr>
            <w:r w:rsidRPr="00BB7D31">
              <w:t>Tasa de respuesta objetiva</w:t>
            </w:r>
            <w:r w:rsidR="00893695" w:rsidRPr="00BB7D31">
              <w:rPr>
                <w:vertAlign w:val="superscript"/>
              </w:rPr>
              <w:t>5</w:t>
            </w:r>
          </w:p>
        </w:tc>
      </w:tr>
      <w:tr w:rsidR="00741586" w:rsidRPr="00BB7D31" w14:paraId="5AE1773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2448FA94" w14:textId="77777777" w:rsidR="009C4600" w:rsidRPr="00BB7D31"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EC1B9FD" w14:textId="77777777" w:rsidR="005F1C01" w:rsidRPr="00BB7D31" w:rsidRDefault="00BE7CB1" w:rsidP="00F64BF9">
            <w:pPr>
              <w:pStyle w:val="TABLES"/>
              <w:ind w:left="57" w:right="57"/>
              <w:jc w:val="center"/>
            </w:pPr>
            <w:r w:rsidRPr="00BB7D31">
              <w:t>CPP</w:t>
            </w:r>
          </w:p>
          <w:p w14:paraId="0908D78F" w14:textId="77777777" w:rsidR="009C4600" w:rsidRPr="00BB7D31" w:rsidRDefault="00BE7CB1" w:rsidP="00F64BF9">
            <w:pPr>
              <w:pStyle w:val="TABLES"/>
              <w:ind w:left="57" w:right="57"/>
              <w:jc w:val="center"/>
            </w:pPr>
            <w:r w:rsidRPr="00BB7D31">
              <w:t>(n = 396)</w:t>
            </w:r>
          </w:p>
        </w:tc>
        <w:tc>
          <w:tcPr>
            <w:tcW w:w="1169" w:type="pct"/>
            <w:tcBorders>
              <w:top w:val="single" w:sz="4" w:space="0" w:color="000000"/>
              <w:left w:val="single" w:sz="4" w:space="0" w:color="000000"/>
              <w:bottom w:val="single" w:sz="4" w:space="0" w:color="000000"/>
              <w:right w:val="single" w:sz="4" w:space="0" w:color="000000"/>
            </w:tcBorders>
            <w:hideMark/>
          </w:tcPr>
          <w:p w14:paraId="334248B7" w14:textId="77777777" w:rsidR="005F1C01" w:rsidRPr="00BB7D31" w:rsidRDefault="00BE7CB1" w:rsidP="00F64BF9">
            <w:pPr>
              <w:pStyle w:val="TABLES"/>
              <w:ind w:left="57" w:right="57"/>
              <w:jc w:val="center"/>
            </w:pPr>
            <w:r w:rsidRPr="00BB7D31">
              <w:t>CPB15</w:t>
            </w:r>
          </w:p>
          <w:p w14:paraId="10EC5E10" w14:textId="77777777" w:rsidR="009C4600" w:rsidRPr="00BB7D31" w:rsidRDefault="00BE7CB1" w:rsidP="00F64BF9">
            <w:pPr>
              <w:pStyle w:val="TABLES"/>
              <w:ind w:left="57" w:right="57"/>
              <w:jc w:val="center"/>
            </w:pPr>
            <w:r w:rsidRPr="00BB7D31">
              <w:t>(n = 393)</w:t>
            </w:r>
          </w:p>
        </w:tc>
        <w:tc>
          <w:tcPr>
            <w:tcW w:w="1258" w:type="pct"/>
            <w:tcBorders>
              <w:top w:val="single" w:sz="4" w:space="0" w:color="000000"/>
              <w:left w:val="single" w:sz="4" w:space="0" w:color="000000"/>
              <w:bottom w:val="single" w:sz="4" w:space="0" w:color="000000"/>
              <w:right w:val="single" w:sz="4" w:space="0" w:color="000000"/>
            </w:tcBorders>
            <w:hideMark/>
          </w:tcPr>
          <w:p w14:paraId="56E14D86" w14:textId="77777777" w:rsidR="005F1C01" w:rsidRPr="00BB7D31" w:rsidRDefault="00BE7CB1" w:rsidP="00F64BF9">
            <w:pPr>
              <w:pStyle w:val="TABLES"/>
              <w:ind w:left="57" w:right="57"/>
              <w:jc w:val="center"/>
            </w:pPr>
            <w:r w:rsidRPr="00BB7D31">
              <w:t>CPB15+</w:t>
            </w:r>
          </w:p>
          <w:p w14:paraId="1C67F2FC" w14:textId="77777777" w:rsidR="009C4600" w:rsidRPr="00BB7D31" w:rsidRDefault="00BE7CB1" w:rsidP="00F64BF9">
            <w:pPr>
              <w:pStyle w:val="TABLES"/>
              <w:ind w:left="57" w:right="57"/>
              <w:jc w:val="center"/>
            </w:pPr>
            <w:r w:rsidRPr="00BB7D31">
              <w:t>(n = 403)</w:t>
            </w:r>
          </w:p>
        </w:tc>
      </w:tr>
      <w:tr w:rsidR="00741586" w:rsidRPr="00BB7D31" w14:paraId="2AC68F8D"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6A6CE93" w14:textId="77777777" w:rsidR="009C4600" w:rsidRPr="00BB7D31" w:rsidRDefault="00BE7CB1" w:rsidP="00F64BF9">
            <w:pPr>
              <w:pStyle w:val="TABLES"/>
              <w:ind w:left="567" w:right="57"/>
            </w:pPr>
            <w:r w:rsidRPr="00BB7D31">
              <w:t xml:space="preserve">% de </w:t>
            </w:r>
            <w:proofErr w:type="spellStart"/>
            <w:r w:rsidRPr="00BB7D31">
              <w:t>pcts</w:t>
            </w:r>
            <w:proofErr w:type="spellEnd"/>
            <w:r w:rsidRPr="00BB7D31">
              <w:t xml:space="preserve"> con respuesta</w:t>
            </w:r>
          </w:p>
          <w:p w14:paraId="184F9839" w14:textId="77777777" w:rsidR="009C4600" w:rsidRPr="00BB7D31" w:rsidRDefault="00BE7CB1" w:rsidP="00F64BF9">
            <w:pPr>
              <w:pStyle w:val="TABLES"/>
              <w:ind w:left="567" w:right="57"/>
            </w:pPr>
            <w:r w:rsidRPr="00BB7D31">
              <w:t>objetiva</w:t>
            </w:r>
          </w:p>
        </w:tc>
        <w:tc>
          <w:tcPr>
            <w:tcW w:w="994" w:type="pct"/>
            <w:tcBorders>
              <w:top w:val="single" w:sz="4" w:space="0" w:color="000000"/>
              <w:left w:val="single" w:sz="4" w:space="0" w:color="000000"/>
              <w:bottom w:val="single" w:sz="4" w:space="0" w:color="000000"/>
              <w:right w:val="single" w:sz="4" w:space="0" w:color="000000"/>
            </w:tcBorders>
            <w:hideMark/>
          </w:tcPr>
          <w:p w14:paraId="408F8CBD" w14:textId="77777777" w:rsidR="009C4600" w:rsidRPr="00BB7D31" w:rsidRDefault="00BE7CB1" w:rsidP="00F64BF9">
            <w:pPr>
              <w:pStyle w:val="TABLES"/>
              <w:ind w:left="57" w:right="57"/>
              <w:jc w:val="center"/>
            </w:pPr>
            <w:r w:rsidRPr="00BB7D31">
              <w:t>63,4</w:t>
            </w:r>
          </w:p>
        </w:tc>
        <w:tc>
          <w:tcPr>
            <w:tcW w:w="1169" w:type="pct"/>
            <w:tcBorders>
              <w:top w:val="single" w:sz="4" w:space="0" w:color="000000"/>
              <w:left w:val="single" w:sz="4" w:space="0" w:color="000000"/>
              <w:bottom w:val="single" w:sz="4" w:space="0" w:color="000000"/>
              <w:right w:val="single" w:sz="4" w:space="0" w:color="000000"/>
            </w:tcBorders>
            <w:hideMark/>
          </w:tcPr>
          <w:p w14:paraId="5E16F3D1" w14:textId="77777777" w:rsidR="009C4600" w:rsidRPr="00BB7D31" w:rsidRDefault="00BE7CB1" w:rsidP="00F64BF9">
            <w:pPr>
              <w:pStyle w:val="TABLES"/>
              <w:ind w:left="57" w:right="57"/>
              <w:jc w:val="center"/>
            </w:pPr>
            <w:r w:rsidRPr="00BB7D31">
              <w:t>66,2</w:t>
            </w:r>
          </w:p>
        </w:tc>
        <w:tc>
          <w:tcPr>
            <w:tcW w:w="1258" w:type="pct"/>
            <w:tcBorders>
              <w:top w:val="single" w:sz="4" w:space="0" w:color="000000"/>
              <w:left w:val="single" w:sz="4" w:space="0" w:color="000000"/>
              <w:bottom w:val="single" w:sz="4" w:space="0" w:color="000000"/>
              <w:right w:val="single" w:sz="4" w:space="0" w:color="000000"/>
            </w:tcBorders>
            <w:hideMark/>
          </w:tcPr>
          <w:p w14:paraId="31948BDE" w14:textId="77777777" w:rsidR="009C4600" w:rsidRPr="00BB7D31" w:rsidRDefault="00BE7CB1" w:rsidP="00F64BF9">
            <w:pPr>
              <w:pStyle w:val="TABLES"/>
              <w:ind w:left="57" w:right="57"/>
              <w:jc w:val="center"/>
            </w:pPr>
            <w:r w:rsidRPr="00BB7D31">
              <w:t>66,0</w:t>
            </w:r>
          </w:p>
        </w:tc>
      </w:tr>
      <w:tr w:rsidR="00741586" w:rsidRPr="00BB7D31" w14:paraId="008CF122"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E7DEE24" w14:textId="0CEF5AE5" w:rsidR="009C4600" w:rsidRPr="00BB7D31" w:rsidRDefault="00BE7CB1" w:rsidP="00F64BF9">
            <w:pPr>
              <w:pStyle w:val="TABLES"/>
              <w:ind w:left="567" w:right="57"/>
            </w:pPr>
            <w:r w:rsidRPr="00BB7D31">
              <w:t>Valor de p</w:t>
            </w:r>
          </w:p>
        </w:tc>
        <w:tc>
          <w:tcPr>
            <w:tcW w:w="994" w:type="pct"/>
            <w:tcBorders>
              <w:top w:val="single" w:sz="4" w:space="0" w:color="000000"/>
              <w:left w:val="single" w:sz="4" w:space="0" w:color="000000"/>
              <w:bottom w:val="single" w:sz="4" w:space="0" w:color="000000"/>
              <w:right w:val="single" w:sz="4" w:space="0" w:color="000000"/>
            </w:tcBorders>
          </w:tcPr>
          <w:p w14:paraId="60258D5A" w14:textId="77777777" w:rsidR="009C4600" w:rsidRPr="00BB7D31"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1BACB154" w14:textId="77777777" w:rsidR="009C4600" w:rsidRPr="00BB7D31" w:rsidRDefault="00BE7CB1" w:rsidP="00F64BF9">
            <w:pPr>
              <w:pStyle w:val="TABLES"/>
              <w:ind w:left="57" w:right="57"/>
              <w:jc w:val="center"/>
            </w:pPr>
            <w:r w:rsidRPr="00BB7D31">
              <w:t>0,2341</w:t>
            </w:r>
          </w:p>
        </w:tc>
        <w:tc>
          <w:tcPr>
            <w:tcW w:w="1258" w:type="pct"/>
            <w:tcBorders>
              <w:top w:val="single" w:sz="4" w:space="0" w:color="000000"/>
              <w:left w:val="single" w:sz="4" w:space="0" w:color="000000"/>
              <w:bottom w:val="single" w:sz="4" w:space="0" w:color="000000"/>
              <w:right w:val="single" w:sz="4" w:space="0" w:color="000000"/>
            </w:tcBorders>
            <w:hideMark/>
          </w:tcPr>
          <w:p w14:paraId="4B1BB21D" w14:textId="77777777" w:rsidR="009C4600" w:rsidRPr="00BB7D31" w:rsidRDefault="00BE7CB1" w:rsidP="00F64BF9">
            <w:pPr>
              <w:pStyle w:val="TABLES"/>
              <w:ind w:left="57" w:right="57"/>
              <w:jc w:val="center"/>
            </w:pPr>
            <w:r w:rsidRPr="00BB7D31">
              <w:t>0,2041</w:t>
            </w:r>
          </w:p>
        </w:tc>
      </w:tr>
      <w:tr w:rsidR="00741586" w:rsidRPr="00BB7D31" w14:paraId="60F107F6"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3A0B5CB9" w14:textId="77777777" w:rsidR="009C4600" w:rsidRPr="00BB7D31" w:rsidRDefault="00BE7CB1" w:rsidP="00F64BF9">
            <w:pPr>
              <w:pStyle w:val="TABLES"/>
              <w:ind w:left="57" w:right="57"/>
            </w:pPr>
            <w:r w:rsidRPr="00BB7D31">
              <w:t>Supervivencia global</w:t>
            </w:r>
            <w:r w:rsidR="00475772" w:rsidRPr="00BB7D31">
              <w:rPr>
                <w:vertAlign w:val="superscript"/>
              </w:rPr>
              <w:t>6</w:t>
            </w:r>
          </w:p>
        </w:tc>
      </w:tr>
      <w:tr w:rsidR="00741586" w:rsidRPr="00BB7D31" w14:paraId="0B867627"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19CB5D1C" w14:textId="77777777" w:rsidR="009C4600" w:rsidRPr="00BB7D31"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29BFAE80" w14:textId="77777777" w:rsidR="005F1C01" w:rsidRPr="00BB7D31" w:rsidRDefault="00BE7CB1" w:rsidP="00F64BF9">
            <w:pPr>
              <w:pStyle w:val="TABLES"/>
              <w:ind w:left="57" w:right="57"/>
              <w:jc w:val="center"/>
            </w:pPr>
            <w:r w:rsidRPr="00BB7D31">
              <w:t>CPP</w:t>
            </w:r>
          </w:p>
          <w:p w14:paraId="3996283C" w14:textId="77777777" w:rsidR="009C4600" w:rsidRPr="00BB7D31" w:rsidRDefault="00BE7CB1" w:rsidP="00F64BF9">
            <w:pPr>
              <w:pStyle w:val="TABLES"/>
              <w:ind w:left="57" w:right="57"/>
              <w:jc w:val="center"/>
            </w:pPr>
            <w:r w:rsidRPr="00BB7D31">
              <w:t>(n = 625)</w:t>
            </w:r>
          </w:p>
        </w:tc>
        <w:tc>
          <w:tcPr>
            <w:tcW w:w="1169" w:type="pct"/>
            <w:tcBorders>
              <w:top w:val="single" w:sz="4" w:space="0" w:color="000000"/>
              <w:left w:val="single" w:sz="4" w:space="0" w:color="000000"/>
              <w:bottom w:val="single" w:sz="4" w:space="0" w:color="000000"/>
              <w:right w:val="single" w:sz="4" w:space="0" w:color="000000"/>
            </w:tcBorders>
            <w:hideMark/>
          </w:tcPr>
          <w:p w14:paraId="5092676E" w14:textId="77777777" w:rsidR="005F1C01" w:rsidRPr="00BB7D31" w:rsidRDefault="00BE7CB1" w:rsidP="00F64BF9">
            <w:pPr>
              <w:pStyle w:val="TABLES"/>
              <w:ind w:left="57" w:right="57"/>
              <w:jc w:val="center"/>
            </w:pPr>
            <w:r w:rsidRPr="00BB7D31">
              <w:t>CPB15</w:t>
            </w:r>
          </w:p>
          <w:p w14:paraId="1B96B470" w14:textId="77777777" w:rsidR="009C4600" w:rsidRPr="00BB7D31" w:rsidRDefault="00BE7CB1" w:rsidP="00F64BF9">
            <w:pPr>
              <w:pStyle w:val="TABLES"/>
              <w:ind w:left="57" w:right="57"/>
              <w:jc w:val="center"/>
            </w:pPr>
            <w:r w:rsidRPr="00BB7D31">
              <w:t>(n = 625)</w:t>
            </w:r>
          </w:p>
        </w:tc>
        <w:tc>
          <w:tcPr>
            <w:tcW w:w="1258" w:type="pct"/>
            <w:tcBorders>
              <w:top w:val="single" w:sz="4" w:space="0" w:color="000000"/>
              <w:left w:val="single" w:sz="4" w:space="0" w:color="000000"/>
              <w:bottom w:val="single" w:sz="4" w:space="0" w:color="000000"/>
              <w:right w:val="single" w:sz="4" w:space="0" w:color="000000"/>
            </w:tcBorders>
            <w:hideMark/>
          </w:tcPr>
          <w:p w14:paraId="7F94FF7B" w14:textId="77777777" w:rsidR="005F1C01" w:rsidRPr="00BB7D31" w:rsidRDefault="00BE7CB1" w:rsidP="00F64BF9">
            <w:pPr>
              <w:pStyle w:val="TABLES"/>
              <w:ind w:left="57" w:right="57"/>
              <w:jc w:val="center"/>
            </w:pPr>
            <w:r w:rsidRPr="00BB7D31">
              <w:t>CPB15+</w:t>
            </w:r>
          </w:p>
          <w:p w14:paraId="121A06E0" w14:textId="77777777" w:rsidR="009C4600" w:rsidRPr="00BB7D31" w:rsidRDefault="00BE7CB1" w:rsidP="00F64BF9">
            <w:pPr>
              <w:pStyle w:val="TABLES"/>
              <w:ind w:left="57" w:right="57"/>
              <w:jc w:val="center"/>
            </w:pPr>
            <w:r w:rsidRPr="00BB7D31">
              <w:t>(n = 623)</w:t>
            </w:r>
          </w:p>
        </w:tc>
      </w:tr>
      <w:tr w:rsidR="00741586" w:rsidRPr="00BB7D31" w14:paraId="20EBE0B6"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406F612D" w14:textId="77777777" w:rsidR="009C4600" w:rsidRPr="00BB7D31" w:rsidRDefault="00BE7CB1" w:rsidP="00F64BF9">
            <w:pPr>
              <w:pStyle w:val="TABLES"/>
              <w:ind w:left="567" w:right="57"/>
            </w:pPr>
            <w:r w:rsidRPr="00BB7D31">
              <w:t>Mediana de la SG (meses)</w:t>
            </w:r>
          </w:p>
        </w:tc>
        <w:tc>
          <w:tcPr>
            <w:tcW w:w="994" w:type="pct"/>
            <w:tcBorders>
              <w:top w:val="single" w:sz="4" w:space="0" w:color="000000"/>
              <w:left w:val="single" w:sz="4" w:space="0" w:color="000000"/>
              <w:bottom w:val="single" w:sz="4" w:space="0" w:color="000000"/>
              <w:right w:val="single" w:sz="4" w:space="0" w:color="000000"/>
            </w:tcBorders>
            <w:hideMark/>
          </w:tcPr>
          <w:p w14:paraId="0BEFDF3B" w14:textId="77777777" w:rsidR="009C4600" w:rsidRPr="00BB7D31" w:rsidRDefault="00BE7CB1" w:rsidP="00F64BF9">
            <w:pPr>
              <w:pStyle w:val="TABLES"/>
              <w:ind w:left="57" w:right="57"/>
              <w:jc w:val="center"/>
            </w:pPr>
            <w:r w:rsidRPr="00BB7D31">
              <w:t>40,6</w:t>
            </w:r>
          </w:p>
        </w:tc>
        <w:tc>
          <w:tcPr>
            <w:tcW w:w="1169" w:type="pct"/>
            <w:tcBorders>
              <w:top w:val="single" w:sz="4" w:space="0" w:color="000000"/>
              <w:left w:val="single" w:sz="4" w:space="0" w:color="000000"/>
              <w:bottom w:val="single" w:sz="4" w:space="0" w:color="000000"/>
              <w:right w:val="single" w:sz="4" w:space="0" w:color="000000"/>
            </w:tcBorders>
            <w:hideMark/>
          </w:tcPr>
          <w:p w14:paraId="0C5392C8" w14:textId="77777777" w:rsidR="009C4600" w:rsidRPr="00BB7D31" w:rsidRDefault="00BE7CB1" w:rsidP="00F64BF9">
            <w:pPr>
              <w:pStyle w:val="TABLES"/>
              <w:ind w:left="57" w:right="57"/>
              <w:jc w:val="center"/>
            </w:pPr>
            <w:r w:rsidRPr="00BB7D31">
              <w:t>38,8</w:t>
            </w:r>
          </w:p>
        </w:tc>
        <w:tc>
          <w:tcPr>
            <w:tcW w:w="1258" w:type="pct"/>
            <w:tcBorders>
              <w:top w:val="single" w:sz="4" w:space="0" w:color="000000"/>
              <w:left w:val="single" w:sz="4" w:space="0" w:color="000000"/>
              <w:bottom w:val="single" w:sz="4" w:space="0" w:color="000000"/>
              <w:right w:val="single" w:sz="4" w:space="0" w:color="000000"/>
            </w:tcBorders>
            <w:hideMark/>
          </w:tcPr>
          <w:p w14:paraId="7D32CCE8" w14:textId="77777777" w:rsidR="009C4600" w:rsidRPr="00BB7D31" w:rsidRDefault="00BE7CB1" w:rsidP="00F64BF9">
            <w:pPr>
              <w:pStyle w:val="TABLES"/>
              <w:ind w:left="57" w:right="57"/>
              <w:jc w:val="center"/>
            </w:pPr>
            <w:r w:rsidRPr="00BB7D31">
              <w:t>43,8</w:t>
            </w:r>
          </w:p>
        </w:tc>
      </w:tr>
      <w:tr w:rsidR="00741586" w:rsidRPr="00BB7D31" w14:paraId="07524F4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418667C" w14:textId="1A3DF3D5"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(intervalo de confianza del 95 %)</w:t>
            </w:r>
            <w:r w:rsidR="00475772" w:rsidRPr="00BB7D31">
              <w:rPr>
                <w:vertAlign w:val="superscript"/>
              </w:rPr>
              <w:t>2</w:t>
            </w:r>
          </w:p>
        </w:tc>
        <w:tc>
          <w:tcPr>
            <w:tcW w:w="994" w:type="pct"/>
            <w:tcBorders>
              <w:top w:val="single" w:sz="4" w:space="0" w:color="000000"/>
              <w:left w:val="single" w:sz="4" w:space="0" w:color="000000"/>
              <w:bottom w:val="single" w:sz="4" w:space="0" w:color="000000"/>
              <w:right w:val="single" w:sz="4" w:space="0" w:color="000000"/>
            </w:tcBorders>
          </w:tcPr>
          <w:p w14:paraId="072057A6" w14:textId="77777777" w:rsidR="009C4600" w:rsidRPr="00BB7D31"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7ECF4268" w14:textId="77777777" w:rsidR="009C4600" w:rsidRPr="00BB7D31" w:rsidRDefault="00BE7CB1" w:rsidP="00F64BF9">
            <w:pPr>
              <w:pStyle w:val="TABLES"/>
              <w:ind w:left="57" w:right="57"/>
              <w:jc w:val="center"/>
            </w:pPr>
            <w:r w:rsidRPr="00BB7D31">
              <w:t>1,07 (0,91; 1,25)</w:t>
            </w:r>
          </w:p>
        </w:tc>
        <w:tc>
          <w:tcPr>
            <w:tcW w:w="1258" w:type="pct"/>
            <w:tcBorders>
              <w:top w:val="single" w:sz="4" w:space="0" w:color="000000"/>
              <w:left w:val="single" w:sz="4" w:space="0" w:color="000000"/>
              <w:bottom w:val="single" w:sz="4" w:space="0" w:color="000000"/>
              <w:right w:val="single" w:sz="4" w:space="0" w:color="000000"/>
            </w:tcBorders>
            <w:hideMark/>
          </w:tcPr>
          <w:p w14:paraId="70339E71" w14:textId="77777777" w:rsidR="009C4600" w:rsidRPr="00BB7D31" w:rsidRDefault="00BE7CB1" w:rsidP="00F64BF9">
            <w:pPr>
              <w:pStyle w:val="TABLES"/>
              <w:ind w:left="57" w:right="57"/>
              <w:jc w:val="center"/>
            </w:pPr>
            <w:r w:rsidRPr="00BB7D31">
              <w:t>0,88 (0,75; 1,04)</w:t>
            </w:r>
          </w:p>
        </w:tc>
      </w:tr>
      <w:tr w:rsidR="00741586" w:rsidRPr="00BB7D31" w14:paraId="519760D1"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7BB77AB4" w14:textId="557EB910" w:rsidR="009C4600" w:rsidRPr="00BB7D31" w:rsidRDefault="00BE7CB1" w:rsidP="00F64BF9">
            <w:pPr>
              <w:pStyle w:val="TABLES"/>
              <w:ind w:left="567" w:right="57"/>
            </w:pPr>
            <w:r w:rsidRPr="00BB7D31">
              <w:t>Valor de p</w:t>
            </w:r>
            <w:r w:rsidR="00475772" w:rsidRPr="00BB7D31">
              <w:rPr>
                <w:vertAlign w:val="superscript"/>
              </w:rPr>
              <w:t>3</w:t>
            </w:r>
          </w:p>
        </w:tc>
        <w:tc>
          <w:tcPr>
            <w:tcW w:w="994" w:type="pct"/>
            <w:tcBorders>
              <w:top w:val="single" w:sz="4" w:space="0" w:color="000000"/>
              <w:left w:val="single" w:sz="4" w:space="0" w:color="000000"/>
              <w:bottom w:val="single" w:sz="4" w:space="0" w:color="000000"/>
              <w:right w:val="single" w:sz="4" w:space="0" w:color="000000"/>
            </w:tcBorders>
          </w:tcPr>
          <w:p w14:paraId="48EB4287" w14:textId="77777777" w:rsidR="009C4600" w:rsidRPr="00BB7D31"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046407B1" w14:textId="77777777" w:rsidR="009C4600" w:rsidRPr="00BB7D31" w:rsidRDefault="00BE7CB1" w:rsidP="00F64BF9">
            <w:pPr>
              <w:pStyle w:val="TABLES"/>
              <w:ind w:left="57" w:right="57"/>
              <w:jc w:val="center"/>
            </w:pPr>
            <w:r w:rsidRPr="00BB7D31">
              <w:t>0,2197</w:t>
            </w:r>
          </w:p>
        </w:tc>
        <w:tc>
          <w:tcPr>
            <w:tcW w:w="1258" w:type="pct"/>
            <w:tcBorders>
              <w:top w:val="single" w:sz="4" w:space="0" w:color="000000"/>
              <w:left w:val="single" w:sz="4" w:space="0" w:color="000000"/>
              <w:bottom w:val="single" w:sz="4" w:space="0" w:color="000000"/>
              <w:right w:val="single" w:sz="4" w:space="0" w:color="000000"/>
            </w:tcBorders>
            <w:hideMark/>
          </w:tcPr>
          <w:p w14:paraId="0C87D231" w14:textId="77777777" w:rsidR="009C4600" w:rsidRPr="00BB7D31" w:rsidRDefault="00BE7CB1" w:rsidP="00F64BF9">
            <w:pPr>
              <w:pStyle w:val="TABLES"/>
              <w:ind w:left="57" w:right="57"/>
              <w:jc w:val="center"/>
            </w:pPr>
            <w:r w:rsidRPr="00BB7D31">
              <w:t>0,0641</w:t>
            </w:r>
          </w:p>
        </w:tc>
      </w:tr>
    </w:tbl>
    <w:p w14:paraId="376A028D" w14:textId="07357A33" w:rsidR="009C4600" w:rsidRPr="00BB7D31" w:rsidRDefault="00BE7CB1" w:rsidP="00F64BF9">
      <w:pPr>
        <w:tabs>
          <w:tab w:val="clear" w:pos="567"/>
          <w:tab w:val="left" w:pos="426"/>
        </w:tabs>
        <w:spacing w:line="240" w:lineRule="auto"/>
        <w:rPr>
          <w:szCs w:val="22"/>
        </w:rPr>
      </w:pPr>
      <w:r w:rsidRPr="00BB7D31">
        <w:rPr>
          <w:szCs w:val="22"/>
          <w:vertAlign w:val="superscript"/>
        </w:rPr>
        <w:t>1</w:t>
      </w:r>
      <w:r w:rsidRPr="00BB7D31">
        <w:rPr>
          <w:szCs w:val="22"/>
        </w:rPr>
        <w:t>Análisis de la SLP según se especifica en el protocolo GOG evaluada por el investigador (sin censurar para progresiones según el CA-125 ni para el tratamiento fuera de protocolo antes de progresión de la enfermedad) con los datos de la fecha de corte del 25 de febrero de 2010.</w:t>
      </w:r>
    </w:p>
    <w:p w14:paraId="78F09FC7" w14:textId="55BFF969" w:rsidR="009C4600" w:rsidRPr="00BB7D31" w:rsidRDefault="00BE7CB1" w:rsidP="00F64BF9">
      <w:pPr>
        <w:tabs>
          <w:tab w:val="clear" w:pos="567"/>
          <w:tab w:val="left" w:pos="426"/>
        </w:tabs>
        <w:spacing w:line="240" w:lineRule="auto"/>
        <w:rPr>
          <w:szCs w:val="22"/>
        </w:rPr>
      </w:pPr>
      <w:r w:rsidRPr="00BB7D31">
        <w:rPr>
          <w:szCs w:val="22"/>
          <w:vertAlign w:val="superscript"/>
        </w:rPr>
        <w:t>2</w:t>
      </w:r>
      <w:r w:rsidRPr="00BB7D31">
        <w:rPr>
          <w:szCs w:val="22"/>
        </w:rPr>
        <w:t xml:space="preserve">Con respecto al grupo de control; 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rPr>
          <w:szCs w:val="22"/>
        </w:rPr>
        <w:t>estratificado.</w:t>
      </w:r>
    </w:p>
    <w:p w14:paraId="422E9D37" w14:textId="21C06C54" w:rsidR="009C4600" w:rsidRPr="00BB7D31" w:rsidRDefault="00BE7CB1" w:rsidP="00F64BF9">
      <w:pPr>
        <w:tabs>
          <w:tab w:val="clear" w:pos="567"/>
          <w:tab w:val="left" w:pos="426"/>
        </w:tabs>
        <w:spacing w:line="240" w:lineRule="auto"/>
        <w:rPr>
          <w:szCs w:val="22"/>
        </w:rPr>
      </w:pPr>
      <w:r w:rsidRPr="00BB7D31">
        <w:rPr>
          <w:szCs w:val="22"/>
          <w:vertAlign w:val="superscript"/>
        </w:rPr>
        <w:lastRenderedPageBreak/>
        <w:t>3</w:t>
      </w:r>
      <w:r w:rsidRPr="00BB7D31">
        <w:rPr>
          <w:szCs w:val="22"/>
        </w:rPr>
        <w:t>Valor de p de log-</w:t>
      </w:r>
      <w:proofErr w:type="spellStart"/>
      <w:r w:rsidRPr="00BB7D31">
        <w:rPr>
          <w:szCs w:val="22"/>
        </w:rPr>
        <w:t>rank</w:t>
      </w:r>
      <w:proofErr w:type="spellEnd"/>
      <w:r w:rsidRPr="00BB7D31">
        <w:rPr>
          <w:szCs w:val="22"/>
        </w:rPr>
        <w:t xml:space="preserve"> </w:t>
      </w:r>
      <w:proofErr w:type="spellStart"/>
      <w:r w:rsidRPr="00BB7D31">
        <w:rPr>
          <w:szCs w:val="22"/>
        </w:rPr>
        <w:t>unliateral</w:t>
      </w:r>
      <w:proofErr w:type="spellEnd"/>
      <w:r w:rsidRPr="00BB7D31">
        <w:rPr>
          <w:szCs w:val="22"/>
        </w:rPr>
        <w:t>.</w:t>
      </w:r>
    </w:p>
    <w:p w14:paraId="11520DA4" w14:textId="6E089D11" w:rsidR="009C4600" w:rsidRPr="00BB7D31" w:rsidRDefault="00BE7CB1" w:rsidP="00F64BF9">
      <w:pPr>
        <w:tabs>
          <w:tab w:val="clear" w:pos="567"/>
          <w:tab w:val="left" w:pos="426"/>
        </w:tabs>
        <w:spacing w:line="240" w:lineRule="auto"/>
        <w:rPr>
          <w:szCs w:val="22"/>
        </w:rPr>
      </w:pPr>
      <w:r w:rsidRPr="00BB7D31">
        <w:rPr>
          <w:szCs w:val="22"/>
          <w:vertAlign w:val="superscript"/>
        </w:rPr>
        <w:t>4</w:t>
      </w:r>
      <w:r w:rsidRPr="00BB7D31">
        <w:rPr>
          <w:szCs w:val="22"/>
        </w:rPr>
        <w:t>Sujeto a un límite del valor de p de 0,0116.</w:t>
      </w:r>
    </w:p>
    <w:p w14:paraId="13E20B12" w14:textId="5B7E8B1D" w:rsidR="009C4600" w:rsidRPr="00BB7D31" w:rsidRDefault="00BE7CB1" w:rsidP="00F64BF9">
      <w:pPr>
        <w:tabs>
          <w:tab w:val="clear" w:pos="567"/>
          <w:tab w:val="left" w:pos="426"/>
        </w:tabs>
        <w:spacing w:line="240" w:lineRule="auto"/>
        <w:rPr>
          <w:szCs w:val="22"/>
        </w:rPr>
      </w:pPr>
      <w:r w:rsidRPr="00BB7D31">
        <w:rPr>
          <w:szCs w:val="22"/>
          <w:vertAlign w:val="superscript"/>
        </w:rPr>
        <w:t>5</w:t>
      </w:r>
      <w:r w:rsidRPr="00BB7D31">
        <w:rPr>
          <w:szCs w:val="22"/>
        </w:rPr>
        <w:t>Pacientes con enfermedad medible al inicio.</w:t>
      </w:r>
    </w:p>
    <w:p w14:paraId="61CF77BF" w14:textId="20ABADC8" w:rsidR="009C4600" w:rsidRPr="00BB7D31" w:rsidRDefault="00BE7CB1" w:rsidP="00F64BF9">
      <w:pPr>
        <w:tabs>
          <w:tab w:val="clear" w:pos="567"/>
          <w:tab w:val="left" w:pos="426"/>
        </w:tabs>
        <w:spacing w:line="240" w:lineRule="auto"/>
        <w:rPr>
          <w:szCs w:val="22"/>
        </w:rPr>
      </w:pPr>
      <w:r w:rsidRPr="00BB7D31">
        <w:rPr>
          <w:szCs w:val="22"/>
          <w:vertAlign w:val="superscript"/>
        </w:rPr>
        <w:t>6</w:t>
      </w:r>
      <w:r w:rsidRPr="00BB7D31">
        <w:rPr>
          <w:szCs w:val="22"/>
        </w:rPr>
        <w:t>Análisis final de supervivencia global realizado cuando el 46,9% de los pacientes habían muerto.</w:t>
      </w:r>
    </w:p>
    <w:p w14:paraId="6F31BBCA" w14:textId="77777777" w:rsidR="009C4600" w:rsidRPr="00BB7D31" w:rsidRDefault="009C4600" w:rsidP="00F64BF9">
      <w:pPr>
        <w:spacing w:line="240" w:lineRule="auto"/>
        <w:rPr>
          <w:szCs w:val="22"/>
        </w:rPr>
      </w:pPr>
    </w:p>
    <w:p w14:paraId="61FE39AE" w14:textId="631F2F85" w:rsidR="009C4600" w:rsidRPr="00BB7D31" w:rsidRDefault="00BE7CB1" w:rsidP="00F64BF9">
      <w:pPr>
        <w:spacing w:line="240" w:lineRule="auto"/>
        <w:rPr>
          <w:szCs w:val="22"/>
        </w:rPr>
      </w:pPr>
      <w:r w:rsidRPr="00BB7D31">
        <w:rPr>
          <w:szCs w:val="22"/>
        </w:rPr>
        <w:t>Se llevaron a cabo análisis preespecificados de la SLP, todos ellos con fecha de corte de los datos clínicos del 29 de septiembre de 2009. Los resultados de estos análisis predefinidos fueron los siguientes:</w:t>
      </w:r>
    </w:p>
    <w:p w14:paraId="70F7A771" w14:textId="77777777" w:rsidR="009C4600" w:rsidRPr="00BB7D31" w:rsidRDefault="009C4600" w:rsidP="00F64BF9">
      <w:pPr>
        <w:spacing w:line="240" w:lineRule="auto"/>
        <w:rPr>
          <w:szCs w:val="22"/>
        </w:rPr>
      </w:pPr>
    </w:p>
    <w:p w14:paraId="67DF9515" w14:textId="54ADA88E" w:rsidR="009C4600" w:rsidRPr="00BB7D31" w:rsidRDefault="00BE7CB1" w:rsidP="0033150F">
      <w:pPr>
        <w:pStyle w:val="ListParagraph"/>
        <w:numPr>
          <w:ilvl w:val="0"/>
          <w:numId w:val="13"/>
        </w:numPr>
        <w:ind w:left="567" w:hanging="567"/>
      </w:pPr>
      <w:r w:rsidRPr="00BB7D31">
        <w:t xml:space="preserve">El análisis de la SLP evaluada por el investigador según se específica en el protocolo (sin censurar la progresión según el CA-125 ni para el tratamiento fuera del protocolo) muestra un 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estratificad</w:t>
      </w:r>
      <w:r w:rsidR="00E462FB">
        <w:t>o</w:t>
      </w:r>
      <w:r w:rsidRPr="00BB7D31">
        <w:t xml:space="preserve"> de 0,71 (IC del 95 %: 0,61-0,83, valor de p de log-</w:t>
      </w:r>
      <w:proofErr w:type="spellStart"/>
      <w:r w:rsidRPr="00BB7D31">
        <w:t>rank</w:t>
      </w:r>
      <w:proofErr w:type="spellEnd"/>
      <w:r w:rsidRPr="00BB7D31">
        <w:t xml:space="preserve"> unilateral &lt;0,0001) cuando se compara CPB15+ con CPP, con una mediana de la SLP de 10,4 meses en el grupo de CPP y de 14,1 meses en el grupo de CPB15+.</w:t>
      </w:r>
    </w:p>
    <w:p w14:paraId="07672A5D" w14:textId="25283C9C" w:rsidR="009C4600" w:rsidRPr="00BB7D31" w:rsidRDefault="00BE7CB1" w:rsidP="0033150F">
      <w:pPr>
        <w:pStyle w:val="ListParagraph"/>
        <w:numPr>
          <w:ilvl w:val="0"/>
          <w:numId w:val="13"/>
        </w:numPr>
        <w:ind w:left="567" w:hanging="567"/>
      </w:pPr>
      <w:r w:rsidRPr="00BB7D31">
        <w:t xml:space="preserve">El análisis principal de la SLP evaluada por el investigador (censurando la progresión según el CA-125 y tratamiento fuera del protocolo) muestra un cociente de riesgos </w:t>
      </w:r>
      <w:r w:rsidR="00866E10" w:rsidRPr="00BB7D31">
        <w:t>instantáneos</w:t>
      </w:r>
      <w:r w:rsidRPr="00BB7D31">
        <w:t xml:space="preserve">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estratificad</w:t>
      </w:r>
      <w:r w:rsidR="00E462FB">
        <w:t>o</w:t>
      </w:r>
      <w:r w:rsidRPr="00BB7D31">
        <w:t xml:space="preserve"> de 0,62 (IC del 95%: 0,52-0,75, valor de p de log-</w:t>
      </w:r>
      <w:proofErr w:type="spellStart"/>
      <w:r w:rsidRPr="00BB7D31">
        <w:t>rank</w:t>
      </w:r>
      <w:proofErr w:type="spellEnd"/>
      <w:r w:rsidRPr="00BB7D31">
        <w:t xml:space="preserve"> unilateral &lt;0,0001) cuando se compara CPB15+ con CPP, con una mediana de la SLP de 12,0 meses en el grupo de CPP y de 18,2 meses en el grupo de CPB15+.</w:t>
      </w:r>
    </w:p>
    <w:p w14:paraId="1BD0DC32" w14:textId="13A9EB2A" w:rsidR="009C4600" w:rsidRPr="00BB7D31" w:rsidRDefault="00BE7CB1" w:rsidP="0033150F">
      <w:pPr>
        <w:pStyle w:val="ListParagraph"/>
        <w:numPr>
          <w:ilvl w:val="0"/>
          <w:numId w:val="13"/>
        </w:numPr>
        <w:ind w:left="567" w:hanging="567"/>
      </w:pPr>
      <w:r w:rsidRPr="00BB7D31">
        <w:t xml:space="preserve">El análisis de la SLP determinada por el comité de revisión independiente (censurando para el tratamiento fuera de protocolo) muestra un 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estratificad</w:t>
      </w:r>
      <w:r w:rsidR="00E462FB">
        <w:t>o</w:t>
      </w:r>
      <w:r w:rsidRPr="00BB7D31">
        <w:t xml:space="preserve"> de 0,62 (IC del 95%: 0,50-0,77, valor de p de log-</w:t>
      </w:r>
      <w:proofErr w:type="spellStart"/>
      <w:r w:rsidRPr="00BB7D31">
        <w:t>rank</w:t>
      </w:r>
      <w:proofErr w:type="spellEnd"/>
      <w:r w:rsidRPr="00BB7D31">
        <w:t xml:space="preserve"> unilateral &lt;0,0001) cuando se compara CPB15+ con CPP, con una mediana de la SLP de 13,1 meses en el grupo de CPP y de 19,1 meses en el grupo de CPB15+.</w:t>
      </w:r>
    </w:p>
    <w:p w14:paraId="369C3CA9" w14:textId="77777777" w:rsidR="009C4600" w:rsidRPr="00BB7D31" w:rsidRDefault="009C4600" w:rsidP="00F64BF9">
      <w:pPr>
        <w:spacing w:line="240" w:lineRule="auto"/>
        <w:rPr>
          <w:szCs w:val="22"/>
        </w:rPr>
      </w:pPr>
    </w:p>
    <w:p w14:paraId="22CFF8B6" w14:textId="77777777" w:rsidR="009C4600" w:rsidRPr="00BB7D31" w:rsidRDefault="00BE7CB1" w:rsidP="00F64BF9">
      <w:pPr>
        <w:spacing w:line="240" w:lineRule="auto"/>
        <w:rPr>
          <w:szCs w:val="22"/>
        </w:rPr>
      </w:pPr>
      <w:r w:rsidRPr="00BB7D31">
        <w:rPr>
          <w:szCs w:val="22"/>
        </w:rPr>
        <w:t xml:space="preserve">El análisis por subgrupos de la SLP según el estadio de la enfermedad y el grado de la </w:t>
      </w:r>
      <w:proofErr w:type="spellStart"/>
      <w:r w:rsidRPr="00BB7D31">
        <w:rPr>
          <w:szCs w:val="22"/>
        </w:rPr>
        <w:t>citorreducción</w:t>
      </w:r>
      <w:proofErr w:type="spellEnd"/>
      <w:r w:rsidRPr="00BB7D31">
        <w:rPr>
          <w:szCs w:val="22"/>
        </w:rPr>
        <w:t xml:space="preserve"> se presenta en la Tabla 17. Estos resultados demuestran la robustez del análisis de la SLP que se muestra en la Tabla 16.</w:t>
      </w:r>
    </w:p>
    <w:p w14:paraId="1F852560" w14:textId="77777777" w:rsidR="009C4600" w:rsidRPr="00BB7D31" w:rsidRDefault="009C4600" w:rsidP="00F64BF9">
      <w:pPr>
        <w:spacing w:line="240" w:lineRule="auto"/>
        <w:rPr>
          <w:szCs w:val="22"/>
        </w:rPr>
      </w:pPr>
    </w:p>
    <w:p w14:paraId="51F7A3BF" w14:textId="065770F2" w:rsidR="009C4600" w:rsidRPr="00BB7D31" w:rsidRDefault="00BE7CB1" w:rsidP="00F64BF9">
      <w:pPr>
        <w:keepNext/>
        <w:spacing w:line="240" w:lineRule="auto"/>
        <w:rPr>
          <w:b/>
          <w:bCs/>
          <w:szCs w:val="22"/>
        </w:rPr>
      </w:pPr>
      <w:r w:rsidRPr="00BB7D31">
        <w:rPr>
          <w:b/>
          <w:szCs w:val="22"/>
        </w:rPr>
        <w:t>Tabla 17. Resultados de la SLP</w:t>
      </w:r>
      <w:r w:rsidRPr="00BB7D31">
        <w:rPr>
          <w:b/>
          <w:bCs/>
          <w:szCs w:val="22"/>
          <w:vertAlign w:val="superscript"/>
        </w:rPr>
        <w:t>1</w:t>
      </w:r>
      <w:r w:rsidRPr="00BB7D31">
        <w:rPr>
          <w:b/>
          <w:szCs w:val="22"/>
        </w:rPr>
        <w:t xml:space="preserve"> del ensayo GOG-0218 por estadio de la enfermedad y grado de la </w:t>
      </w:r>
      <w:proofErr w:type="spellStart"/>
      <w:r w:rsidRPr="00BB7D31">
        <w:rPr>
          <w:b/>
          <w:szCs w:val="22"/>
        </w:rPr>
        <w:t>citorreducción</w:t>
      </w:r>
      <w:proofErr w:type="spellEnd"/>
    </w:p>
    <w:p w14:paraId="2451C85B" w14:textId="77777777" w:rsidR="009C4600" w:rsidRPr="00BB7D31"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0"/>
        <w:gridCol w:w="1801"/>
        <w:gridCol w:w="2118"/>
        <w:gridCol w:w="2282"/>
      </w:tblGrid>
      <w:tr w:rsidR="00741586" w:rsidRPr="00BB7D31" w14:paraId="7AE9ED34"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0800919" w14:textId="77777777" w:rsidR="009C4600" w:rsidRPr="00BB7D31" w:rsidRDefault="00BE7CB1" w:rsidP="00F64BF9">
            <w:pPr>
              <w:pStyle w:val="TABLES"/>
              <w:keepNext/>
              <w:ind w:left="57" w:right="57"/>
            </w:pPr>
            <w:r w:rsidRPr="00BB7D31">
              <w:t xml:space="preserve">Pacientes aleatorizados con estadio III y </w:t>
            </w:r>
            <w:proofErr w:type="spellStart"/>
            <w:r w:rsidRPr="00BB7D31">
              <w:t>citorreducción</w:t>
            </w:r>
            <w:proofErr w:type="spellEnd"/>
            <w:r w:rsidRPr="00BB7D31">
              <w:t xml:space="preserve"> óptima</w:t>
            </w:r>
            <w:r w:rsidR="00475772" w:rsidRPr="00BB7D31">
              <w:rPr>
                <w:vertAlign w:val="superscript"/>
              </w:rPr>
              <w:t>2,3</w:t>
            </w:r>
          </w:p>
        </w:tc>
      </w:tr>
      <w:tr w:rsidR="00741586" w:rsidRPr="00BB7D31" w14:paraId="4894E511"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7B3DDE18" w14:textId="77777777" w:rsidR="009C4600" w:rsidRPr="00BB7D31" w:rsidRDefault="009C4600" w:rsidP="00F64BF9">
            <w:pPr>
              <w:pStyle w:val="TABLES"/>
              <w:keepNext/>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0F7E48D1" w14:textId="77777777" w:rsidR="005F1C01" w:rsidRPr="00BB7D31" w:rsidRDefault="00BE7CB1" w:rsidP="00F64BF9">
            <w:pPr>
              <w:pStyle w:val="TABLES"/>
              <w:ind w:left="57" w:right="57"/>
              <w:jc w:val="center"/>
            </w:pPr>
            <w:r w:rsidRPr="00BB7D31">
              <w:t>CPP</w:t>
            </w:r>
          </w:p>
          <w:p w14:paraId="7ABC2468" w14:textId="77777777" w:rsidR="009C4600" w:rsidRPr="00BB7D31" w:rsidRDefault="00BE7CB1" w:rsidP="00F64BF9">
            <w:pPr>
              <w:pStyle w:val="TABLES"/>
              <w:ind w:left="57" w:right="57"/>
              <w:jc w:val="center"/>
            </w:pPr>
            <w:r w:rsidRPr="00BB7D31">
              <w:t>(n = 219)</w:t>
            </w:r>
          </w:p>
        </w:tc>
        <w:tc>
          <w:tcPr>
            <w:tcW w:w="1169" w:type="pct"/>
            <w:tcBorders>
              <w:top w:val="single" w:sz="4" w:space="0" w:color="000000"/>
              <w:left w:val="single" w:sz="4" w:space="0" w:color="000000"/>
              <w:bottom w:val="single" w:sz="4" w:space="0" w:color="000000"/>
              <w:right w:val="single" w:sz="4" w:space="0" w:color="000000"/>
            </w:tcBorders>
            <w:hideMark/>
          </w:tcPr>
          <w:p w14:paraId="1ECDA99C" w14:textId="77777777" w:rsidR="005F1C01" w:rsidRPr="00BB7D31" w:rsidRDefault="00BE7CB1" w:rsidP="00F64BF9">
            <w:pPr>
              <w:pStyle w:val="TABLES"/>
              <w:ind w:left="57" w:right="57"/>
              <w:jc w:val="center"/>
            </w:pPr>
            <w:r w:rsidRPr="00BB7D31">
              <w:t>CPB15</w:t>
            </w:r>
          </w:p>
          <w:p w14:paraId="52F09B04" w14:textId="77777777" w:rsidR="009C4600" w:rsidRPr="00BB7D31" w:rsidRDefault="00BE7CB1" w:rsidP="00F64BF9">
            <w:pPr>
              <w:pStyle w:val="TABLES"/>
              <w:ind w:left="57" w:right="57"/>
              <w:jc w:val="center"/>
            </w:pPr>
            <w:r w:rsidRPr="00BB7D31">
              <w:t>(n = 204)</w:t>
            </w:r>
          </w:p>
        </w:tc>
        <w:tc>
          <w:tcPr>
            <w:tcW w:w="1258" w:type="pct"/>
            <w:tcBorders>
              <w:top w:val="single" w:sz="4" w:space="0" w:color="000000"/>
              <w:left w:val="single" w:sz="4" w:space="0" w:color="000000"/>
              <w:bottom w:val="single" w:sz="4" w:space="0" w:color="000000"/>
              <w:right w:val="single" w:sz="4" w:space="0" w:color="000000"/>
            </w:tcBorders>
            <w:hideMark/>
          </w:tcPr>
          <w:p w14:paraId="7377BE05" w14:textId="77777777" w:rsidR="005F1C01" w:rsidRPr="00BB7D31" w:rsidRDefault="00BE7CB1" w:rsidP="00F64BF9">
            <w:pPr>
              <w:pStyle w:val="TABLES"/>
              <w:ind w:left="57" w:right="57"/>
              <w:jc w:val="center"/>
            </w:pPr>
            <w:r w:rsidRPr="00BB7D31">
              <w:t>CPB15+</w:t>
            </w:r>
          </w:p>
          <w:p w14:paraId="53C1B04A" w14:textId="77777777" w:rsidR="009C4600" w:rsidRPr="00BB7D31" w:rsidRDefault="00BE7CB1" w:rsidP="00F64BF9">
            <w:pPr>
              <w:pStyle w:val="TABLES"/>
              <w:ind w:left="57" w:right="57"/>
              <w:jc w:val="center"/>
            </w:pPr>
            <w:r w:rsidRPr="00BB7D31">
              <w:t>(n = 216)</w:t>
            </w:r>
          </w:p>
        </w:tc>
      </w:tr>
      <w:tr w:rsidR="00741586" w:rsidRPr="00BB7D31" w14:paraId="0226C49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324A362" w14:textId="77777777" w:rsidR="009C4600" w:rsidRPr="00BB7D31" w:rsidRDefault="00BE7CB1" w:rsidP="00F64BF9">
            <w:pPr>
              <w:pStyle w:val="TABLES"/>
              <w:ind w:left="567" w:right="57"/>
            </w:pPr>
            <w:r w:rsidRPr="00BB7D31">
              <w:t>Mediana de la SLP (meses)</w:t>
            </w:r>
          </w:p>
        </w:tc>
        <w:tc>
          <w:tcPr>
            <w:tcW w:w="994" w:type="pct"/>
            <w:tcBorders>
              <w:top w:val="single" w:sz="4" w:space="0" w:color="000000"/>
              <w:left w:val="single" w:sz="4" w:space="0" w:color="000000"/>
              <w:bottom w:val="single" w:sz="4" w:space="0" w:color="000000"/>
              <w:right w:val="single" w:sz="4" w:space="0" w:color="000000"/>
            </w:tcBorders>
            <w:hideMark/>
          </w:tcPr>
          <w:p w14:paraId="7F9C90C8" w14:textId="77777777" w:rsidR="009C4600" w:rsidRPr="00BB7D31" w:rsidRDefault="00BE7CB1" w:rsidP="00F64BF9">
            <w:pPr>
              <w:pStyle w:val="TABLES"/>
              <w:ind w:left="57" w:right="57"/>
              <w:jc w:val="center"/>
            </w:pPr>
            <w:r w:rsidRPr="00BB7D31">
              <w:t>12,4</w:t>
            </w:r>
          </w:p>
        </w:tc>
        <w:tc>
          <w:tcPr>
            <w:tcW w:w="1169" w:type="pct"/>
            <w:tcBorders>
              <w:top w:val="single" w:sz="4" w:space="0" w:color="000000"/>
              <w:left w:val="single" w:sz="4" w:space="0" w:color="000000"/>
              <w:bottom w:val="single" w:sz="4" w:space="0" w:color="000000"/>
              <w:right w:val="single" w:sz="4" w:space="0" w:color="000000"/>
            </w:tcBorders>
            <w:hideMark/>
          </w:tcPr>
          <w:p w14:paraId="346B52FA" w14:textId="77777777" w:rsidR="009C4600" w:rsidRPr="00BB7D31" w:rsidRDefault="00BE7CB1" w:rsidP="00F64BF9">
            <w:pPr>
              <w:pStyle w:val="TABLES"/>
              <w:ind w:left="57" w:right="57"/>
              <w:jc w:val="center"/>
            </w:pPr>
            <w:r w:rsidRPr="00BB7D31">
              <w:t>14,3</w:t>
            </w:r>
          </w:p>
        </w:tc>
        <w:tc>
          <w:tcPr>
            <w:tcW w:w="1258" w:type="pct"/>
            <w:tcBorders>
              <w:top w:val="single" w:sz="4" w:space="0" w:color="000000"/>
              <w:left w:val="single" w:sz="4" w:space="0" w:color="000000"/>
              <w:bottom w:val="single" w:sz="4" w:space="0" w:color="000000"/>
              <w:right w:val="single" w:sz="4" w:space="0" w:color="000000"/>
            </w:tcBorders>
            <w:hideMark/>
          </w:tcPr>
          <w:p w14:paraId="145B004A" w14:textId="77777777" w:rsidR="009C4600" w:rsidRPr="00BB7D31" w:rsidRDefault="00BE7CB1" w:rsidP="00F64BF9">
            <w:pPr>
              <w:pStyle w:val="TABLES"/>
              <w:ind w:left="57" w:right="57"/>
              <w:jc w:val="center"/>
            </w:pPr>
            <w:r w:rsidRPr="00BB7D31">
              <w:t>17,5</w:t>
            </w:r>
          </w:p>
        </w:tc>
      </w:tr>
      <w:tr w:rsidR="00741586" w:rsidRPr="00BB7D31" w14:paraId="48BC6E2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2450A70E" w14:textId="3A61E4EF"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w:t>
            </w:r>
            <w:r w:rsidR="00475772" w:rsidRPr="00BB7D31">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45258188" w14:textId="77777777" w:rsidR="009C4600" w:rsidRPr="00BB7D31"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AE706C9" w14:textId="77777777" w:rsidR="009C4600" w:rsidRPr="00BB7D31" w:rsidRDefault="00BE7CB1" w:rsidP="00F64BF9">
            <w:pPr>
              <w:pStyle w:val="TABLES"/>
              <w:ind w:left="57" w:right="57"/>
              <w:jc w:val="center"/>
            </w:pPr>
            <w:r w:rsidRPr="00BB7D31">
              <w:t>0,81</w:t>
            </w:r>
          </w:p>
          <w:p w14:paraId="1BFC38B2" w14:textId="77777777" w:rsidR="009C4600" w:rsidRPr="00BB7D31" w:rsidRDefault="00BE7CB1" w:rsidP="00F64BF9">
            <w:pPr>
              <w:pStyle w:val="TABLES"/>
              <w:ind w:left="57" w:right="57"/>
              <w:jc w:val="center"/>
            </w:pPr>
            <w:r w:rsidRPr="00BB7D31">
              <w:t>(0,62; 1,05)</w:t>
            </w:r>
          </w:p>
        </w:tc>
        <w:tc>
          <w:tcPr>
            <w:tcW w:w="1258" w:type="pct"/>
            <w:tcBorders>
              <w:top w:val="single" w:sz="4" w:space="0" w:color="000000"/>
              <w:left w:val="single" w:sz="4" w:space="0" w:color="000000"/>
              <w:bottom w:val="single" w:sz="4" w:space="0" w:color="000000"/>
              <w:right w:val="single" w:sz="4" w:space="0" w:color="000000"/>
            </w:tcBorders>
            <w:hideMark/>
          </w:tcPr>
          <w:p w14:paraId="3617B8D1" w14:textId="77777777" w:rsidR="009C4600" w:rsidRPr="00BB7D31" w:rsidRDefault="00BE7CB1" w:rsidP="00F64BF9">
            <w:pPr>
              <w:pStyle w:val="TABLES"/>
              <w:ind w:left="57" w:right="57"/>
              <w:jc w:val="center"/>
            </w:pPr>
            <w:r w:rsidRPr="00BB7D31">
              <w:t>0,66</w:t>
            </w:r>
          </w:p>
          <w:p w14:paraId="4719ED96" w14:textId="77777777" w:rsidR="009C4600" w:rsidRPr="00BB7D31" w:rsidRDefault="00BE7CB1" w:rsidP="00F64BF9">
            <w:pPr>
              <w:pStyle w:val="TABLES"/>
              <w:ind w:left="57" w:right="57"/>
              <w:jc w:val="center"/>
            </w:pPr>
            <w:r w:rsidRPr="00BB7D31">
              <w:t>(0,50; 0,86)</w:t>
            </w:r>
          </w:p>
        </w:tc>
      </w:tr>
      <w:tr w:rsidR="00741586" w:rsidRPr="00BB7D31" w14:paraId="06EFB26A"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FDAC620" w14:textId="6394A12B" w:rsidR="009C4600" w:rsidRPr="00BB7D31" w:rsidRDefault="00BE7CB1" w:rsidP="00F64BF9">
            <w:pPr>
              <w:pStyle w:val="TABLES"/>
              <w:ind w:left="57" w:right="57"/>
            </w:pPr>
            <w:r w:rsidRPr="00BB7D31">
              <w:t xml:space="preserve">Pacientes aleatorizados con estadio III y </w:t>
            </w:r>
            <w:proofErr w:type="spellStart"/>
            <w:r w:rsidRPr="00BB7D31">
              <w:t>citorreducción</w:t>
            </w:r>
            <w:proofErr w:type="spellEnd"/>
            <w:r w:rsidRPr="00BB7D31">
              <w:t xml:space="preserve"> subóptima</w:t>
            </w:r>
            <w:r w:rsidR="001902AC" w:rsidRPr="00BB7D31">
              <w:rPr>
                <w:vertAlign w:val="superscript"/>
              </w:rPr>
              <w:t>3</w:t>
            </w:r>
          </w:p>
        </w:tc>
      </w:tr>
      <w:tr w:rsidR="00741586" w:rsidRPr="00BB7D31" w14:paraId="6A66648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349C387E" w14:textId="77777777" w:rsidR="009C4600" w:rsidRPr="00BB7D31"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68300526" w14:textId="77777777" w:rsidR="005F1C01" w:rsidRPr="00BB7D31" w:rsidRDefault="00BE7CB1" w:rsidP="00F64BF9">
            <w:pPr>
              <w:pStyle w:val="TABLES"/>
              <w:ind w:left="57" w:right="57"/>
              <w:jc w:val="center"/>
            </w:pPr>
            <w:r w:rsidRPr="00BB7D31">
              <w:t>CPP</w:t>
            </w:r>
          </w:p>
          <w:p w14:paraId="154278AB" w14:textId="77777777" w:rsidR="009C4600" w:rsidRPr="00BB7D31" w:rsidRDefault="00BE7CB1" w:rsidP="00F64BF9">
            <w:pPr>
              <w:pStyle w:val="TABLES"/>
              <w:ind w:left="57" w:right="57"/>
              <w:jc w:val="center"/>
            </w:pPr>
            <w:r w:rsidRPr="00BB7D31">
              <w:t>(n = 253)</w:t>
            </w:r>
          </w:p>
        </w:tc>
        <w:tc>
          <w:tcPr>
            <w:tcW w:w="1169" w:type="pct"/>
            <w:tcBorders>
              <w:top w:val="single" w:sz="4" w:space="0" w:color="000000"/>
              <w:left w:val="single" w:sz="4" w:space="0" w:color="000000"/>
              <w:bottom w:val="single" w:sz="4" w:space="0" w:color="000000"/>
              <w:right w:val="single" w:sz="4" w:space="0" w:color="000000"/>
            </w:tcBorders>
            <w:hideMark/>
          </w:tcPr>
          <w:p w14:paraId="321C073F" w14:textId="77777777" w:rsidR="005F1C01" w:rsidRPr="00BB7D31" w:rsidRDefault="00BE7CB1" w:rsidP="00F64BF9">
            <w:pPr>
              <w:pStyle w:val="TABLES"/>
              <w:ind w:left="57" w:right="57"/>
              <w:jc w:val="center"/>
            </w:pPr>
            <w:r w:rsidRPr="00BB7D31">
              <w:t>CPB15</w:t>
            </w:r>
          </w:p>
          <w:p w14:paraId="784ECE88" w14:textId="77777777" w:rsidR="009C4600" w:rsidRPr="00BB7D31" w:rsidRDefault="00BE7CB1" w:rsidP="00F64BF9">
            <w:pPr>
              <w:pStyle w:val="TABLES"/>
              <w:ind w:left="57" w:right="57"/>
              <w:jc w:val="center"/>
            </w:pPr>
            <w:r w:rsidRPr="00BB7D31">
              <w:t>(n = 256)</w:t>
            </w:r>
          </w:p>
        </w:tc>
        <w:tc>
          <w:tcPr>
            <w:tcW w:w="1258" w:type="pct"/>
            <w:tcBorders>
              <w:top w:val="single" w:sz="4" w:space="0" w:color="000000"/>
              <w:left w:val="single" w:sz="4" w:space="0" w:color="000000"/>
              <w:bottom w:val="single" w:sz="4" w:space="0" w:color="000000"/>
              <w:right w:val="single" w:sz="4" w:space="0" w:color="000000"/>
            </w:tcBorders>
            <w:hideMark/>
          </w:tcPr>
          <w:p w14:paraId="02561EA9" w14:textId="77777777" w:rsidR="005F1C01" w:rsidRPr="00BB7D31" w:rsidRDefault="00BE7CB1" w:rsidP="00F64BF9">
            <w:pPr>
              <w:pStyle w:val="TABLES"/>
              <w:ind w:left="57" w:right="57"/>
              <w:jc w:val="center"/>
            </w:pPr>
            <w:r w:rsidRPr="00BB7D31">
              <w:t>CPB15+</w:t>
            </w:r>
          </w:p>
          <w:p w14:paraId="3CE2F88F" w14:textId="77777777" w:rsidR="009C4600" w:rsidRPr="00BB7D31" w:rsidRDefault="00BE7CB1" w:rsidP="00F64BF9">
            <w:pPr>
              <w:pStyle w:val="TABLES"/>
              <w:ind w:left="57" w:right="57"/>
              <w:jc w:val="center"/>
            </w:pPr>
            <w:r w:rsidRPr="00BB7D31">
              <w:t>(n = 242)</w:t>
            </w:r>
          </w:p>
        </w:tc>
      </w:tr>
      <w:tr w:rsidR="00741586" w:rsidRPr="00BB7D31" w14:paraId="241A224B"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52AC8E8" w14:textId="77777777" w:rsidR="009C4600" w:rsidRPr="00BB7D31" w:rsidRDefault="00BE7CB1" w:rsidP="00F64BF9">
            <w:pPr>
              <w:pStyle w:val="TABLES"/>
              <w:ind w:left="567" w:right="57"/>
            </w:pPr>
            <w:r w:rsidRPr="00BB7D31">
              <w:t>Mediana de la SLP (meses)</w:t>
            </w:r>
          </w:p>
        </w:tc>
        <w:tc>
          <w:tcPr>
            <w:tcW w:w="994" w:type="pct"/>
            <w:tcBorders>
              <w:top w:val="single" w:sz="4" w:space="0" w:color="000000"/>
              <w:left w:val="single" w:sz="4" w:space="0" w:color="000000"/>
              <w:bottom w:val="single" w:sz="4" w:space="0" w:color="000000"/>
              <w:right w:val="single" w:sz="4" w:space="0" w:color="000000"/>
            </w:tcBorders>
            <w:hideMark/>
          </w:tcPr>
          <w:p w14:paraId="056A6BE3" w14:textId="77777777" w:rsidR="009C4600" w:rsidRPr="00BB7D31" w:rsidRDefault="00BE7CB1" w:rsidP="00F64BF9">
            <w:pPr>
              <w:pStyle w:val="TABLES"/>
              <w:ind w:left="57" w:right="57"/>
              <w:jc w:val="center"/>
            </w:pPr>
            <w:r w:rsidRPr="00BB7D31">
              <w:t>10,1</w:t>
            </w:r>
          </w:p>
        </w:tc>
        <w:tc>
          <w:tcPr>
            <w:tcW w:w="1169" w:type="pct"/>
            <w:tcBorders>
              <w:top w:val="single" w:sz="4" w:space="0" w:color="000000"/>
              <w:left w:val="single" w:sz="4" w:space="0" w:color="000000"/>
              <w:bottom w:val="single" w:sz="4" w:space="0" w:color="000000"/>
              <w:right w:val="single" w:sz="4" w:space="0" w:color="000000"/>
            </w:tcBorders>
            <w:hideMark/>
          </w:tcPr>
          <w:p w14:paraId="5EB9A3D4" w14:textId="77777777" w:rsidR="009C4600" w:rsidRPr="00BB7D31" w:rsidRDefault="00BE7CB1" w:rsidP="00F64BF9">
            <w:pPr>
              <w:pStyle w:val="TABLES"/>
              <w:ind w:left="57" w:right="57"/>
              <w:jc w:val="center"/>
            </w:pPr>
            <w:r w:rsidRPr="00BB7D31">
              <w:t>10,9</w:t>
            </w:r>
          </w:p>
        </w:tc>
        <w:tc>
          <w:tcPr>
            <w:tcW w:w="1258" w:type="pct"/>
            <w:tcBorders>
              <w:top w:val="single" w:sz="4" w:space="0" w:color="000000"/>
              <w:left w:val="single" w:sz="4" w:space="0" w:color="000000"/>
              <w:bottom w:val="single" w:sz="4" w:space="0" w:color="000000"/>
              <w:right w:val="single" w:sz="4" w:space="0" w:color="000000"/>
            </w:tcBorders>
            <w:hideMark/>
          </w:tcPr>
          <w:p w14:paraId="12CED6FB" w14:textId="77777777" w:rsidR="009C4600" w:rsidRPr="00BB7D31" w:rsidRDefault="00BE7CB1" w:rsidP="00F64BF9">
            <w:pPr>
              <w:pStyle w:val="TABLES"/>
              <w:ind w:left="57" w:right="57"/>
              <w:jc w:val="center"/>
            </w:pPr>
            <w:r w:rsidRPr="00BB7D31">
              <w:t>13,9</w:t>
            </w:r>
          </w:p>
        </w:tc>
      </w:tr>
      <w:tr w:rsidR="00741586" w:rsidRPr="00BB7D31" w14:paraId="12248220"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9A25930" w14:textId="58988ABA"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w:t>
            </w:r>
            <w:r w:rsidR="00475772" w:rsidRPr="00BB7D31">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044433EC" w14:textId="77777777" w:rsidR="009C4600" w:rsidRPr="00BB7D31"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788A207" w14:textId="77777777" w:rsidR="009C4600" w:rsidRPr="00BB7D31" w:rsidRDefault="00BE7CB1" w:rsidP="00F64BF9">
            <w:pPr>
              <w:pStyle w:val="TABLES"/>
              <w:ind w:left="57" w:right="57"/>
              <w:jc w:val="center"/>
            </w:pPr>
            <w:r w:rsidRPr="00BB7D31">
              <w:t>0,93</w:t>
            </w:r>
          </w:p>
          <w:p w14:paraId="5FBCB059" w14:textId="77777777" w:rsidR="009C4600" w:rsidRPr="00BB7D31" w:rsidRDefault="00BE7CB1" w:rsidP="00F64BF9">
            <w:pPr>
              <w:pStyle w:val="TABLES"/>
              <w:ind w:left="57" w:right="57"/>
              <w:jc w:val="center"/>
            </w:pPr>
            <w:r w:rsidRPr="00BB7D31">
              <w:t>(0,77; 1,14)</w:t>
            </w:r>
          </w:p>
        </w:tc>
        <w:tc>
          <w:tcPr>
            <w:tcW w:w="1258" w:type="pct"/>
            <w:tcBorders>
              <w:top w:val="single" w:sz="4" w:space="0" w:color="000000"/>
              <w:left w:val="single" w:sz="4" w:space="0" w:color="000000"/>
              <w:bottom w:val="single" w:sz="4" w:space="0" w:color="000000"/>
              <w:right w:val="single" w:sz="4" w:space="0" w:color="000000"/>
            </w:tcBorders>
            <w:hideMark/>
          </w:tcPr>
          <w:p w14:paraId="64C61CF2" w14:textId="77777777" w:rsidR="009C4600" w:rsidRPr="00BB7D31" w:rsidRDefault="00BE7CB1" w:rsidP="00F64BF9">
            <w:pPr>
              <w:pStyle w:val="TABLES"/>
              <w:ind w:left="57" w:right="57"/>
              <w:jc w:val="center"/>
            </w:pPr>
            <w:r w:rsidRPr="00BB7D31">
              <w:t>0,78</w:t>
            </w:r>
          </w:p>
          <w:p w14:paraId="1F516F38" w14:textId="77777777" w:rsidR="009C4600" w:rsidRPr="00BB7D31" w:rsidRDefault="00BE7CB1" w:rsidP="00F64BF9">
            <w:pPr>
              <w:pStyle w:val="TABLES"/>
              <w:ind w:left="57" w:right="57"/>
              <w:jc w:val="center"/>
            </w:pPr>
            <w:r w:rsidRPr="00BB7D31">
              <w:t>(0,63; 0,96)</w:t>
            </w:r>
          </w:p>
        </w:tc>
      </w:tr>
      <w:tr w:rsidR="00741586" w:rsidRPr="00BB7D31" w14:paraId="3B8219C1"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DA0C3BE" w14:textId="77777777" w:rsidR="009C4600" w:rsidRPr="00BB7D31" w:rsidRDefault="00BE7CB1" w:rsidP="00F64BF9">
            <w:pPr>
              <w:pStyle w:val="TABLES"/>
              <w:ind w:left="57" w:right="57"/>
            </w:pPr>
            <w:r w:rsidRPr="00BB7D31">
              <w:t>Pacientes aleatorizados con estadio IV de la enfermedad</w:t>
            </w:r>
          </w:p>
        </w:tc>
      </w:tr>
      <w:tr w:rsidR="00741586" w:rsidRPr="00BB7D31" w14:paraId="090991E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0922D0C4" w14:textId="77777777" w:rsidR="009C4600" w:rsidRPr="00BB7D31"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7AFA5E7" w14:textId="77777777" w:rsidR="005F1C01" w:rsidRPr="00BB7D31" w:rsidRDefault="00BE7CB1" w:rsidP="00F64BF9">
            <w:pPr>
              <w:pStyle w:val="TABLES"/>
              <w:ind w:left="57" w:right="57"/>
              <w:jc w:val="center"/>
            </w:pPr>
            <w:r w:rsidRPr="00BB7D31">
              <w:t>CPP</w:t>
            </w:r>
          </w:p>
          <w:p w14:paraId="487C5952" w14:textId="77777777" w:rsidR="009C4600" w:rsidRPr="00BB7D31" w:rsidRDefault="00BE7CB1" w:rsidP="00F64BF9">
            <w:pPr>
              <w:pStyle w:val="TABLES"/>
              <w:ind w:left="57" w:right="57"/>
              <w:jc w:val="center"/>
            </w:pPr>
            <w:r w:rsidRPr="00BB7D31">
              <w:t>(n = 153)</w:t>
            </w:r>
          </w:p>
        </w:tc>
        <w:tc>
          <w:tcPr>
            <w:tcW w:w="1169" w:type="pct"/>
            <w:tcBorders>
              <w:top w:val="single" w:sz="4" w:space="0" w:color="000000"/>
              <w:left w:val="single" w:sz="4" w:space="0" w:color="000000"/>
              <w:bottom w:val="single" w:sz="4" w:space="0" w:color="000000"/>
              <w:right w:val="single" w:sz="4" w:space="0" w:color="000000"/>
            </w:tcBorders>
            <w:hideMark/>
          </w:tcPr>
          <w:p w14:paraId="657B86CA" w14:textId="77777777" w:rsidR="005F1C01" w:rsidRPr="00BB7D31" w:rsidRDefault="00BE7CB1" w:rsidP="00F64BF9">
            <w:pPr>
              <w:pStyle w:val="TABLES"/>
              <w:ind w:left="57" w:right="57"/>
              <w:jc w:val="center"/>
            </w:pPr>
            <w:r w:rsidRPr="00BB7D31">
              <w:t>CPB15</w:t>
            </w:r>
          </w:p>
          <w:p w14:paraId="4EEED1B8" w14:textId="77777777" w:rsidR="009C4600" w:rsidRPr="00BB7D31" w:rsidRDefault="00BE7CB1" w:rsidP="00F64BF9">
            <w:pPr>
              <w:pStyle w:val="TABLES"/>
              <w:ind w:left="57" w:right="57"/>
              <w:jc w:val="center"/>
            </w:pPr>
            <w:r w:rsidRPr="00BB7D31">
              <w:t>(n = 165)</w:t>
            </w:r>
          </w:p>
        </w:tc>
        <w:tc>
          <w:tcPr>
            <w:tcW w:w="1258" w:type="pct"/>
            <w:tcBorders>
              <w:top w:val="single" w:sz="4" w:space="0" w:color="000000"/>
              <w:left w:val="single" w:sz="4" w:space="0" w:color="000000"/>
              <w:bottom w:val="single" w:sz="4" w:space="0" w:color="000000"/>
              <w:right w:val="single" w:sz="4" w:space="0" w:color="000000"/>
            </w:tcBorders>
            <w:hideMark/>
          </w:tcPr>
          <w:p w14:paraId="3AF04D9F" w14:textId="77777777" w:rsidR="005F1C01" w:rsidRPr="00BB7D31" w:rsidRDefault="00BE7CB1" w:rsidP="00F64BF9">
            <w:pPr>
              <w:pStyle w:val="TABLES"/>
              <w:ind w:left="57" w:right="57"/>
              <w:jc w:val="center"/>
            </w:pPr>
            <w:r w:rsidRPr="00BB7D31">
              <w:t>CPB15+</w:t>
            </w:r>
          </w:p>
          <w:p w14:paraId="2FDE9512" w14:textId="77777777" w:rsidR="009C4600" w:rsidRPr="00BB7D31" w:rsidRDefault="00BE7CB1" w:rsidP="00F64BF9">
            <w:pPr>
              <w:pStyle w:val="TABLES"/>
              <w:ind w:left="57" w:right="57"/>
              <w:jc w:val="center"/>
            </w:pPr>
            <w:r w:rsidRPr="00BB7D31">
              <w:t>(n = 165)</w:t>
            </w:r>
          </w:p>
        </w:tc>
      </w:tr>
      <w:tr w:rsidR="00741586" w:rsidRPr="00BB7D31" w14:paraId="04F8C925"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2E435F" w14:textId="77777777" w:rsidR="009C4600" w:rsidRPr="00BB7D31" w:rsidRDefault="00BE7CB1" w:rsidP="00F64BF9">
            <w:pPr>
              <w:pStyle w:val="TABLES"/>
              <w:ind w:left="567" w:right="57"/>
            </w:pPr>
            <w:r w:rsidRPr="00BB7D31">
              <w:t>Mediana de la SLP (meses)</w:t>
            </w:r>
          </w:p>
        </w:tc>
        <w:tc>
          <w:tcPr>
            <w:tcW w:w="994" w:type="pct"/>
            <w:tcBorders>
              <w:top w:val="single" w:sz="4" w:space="0" w:color="000000"/>
              <w:left w:val="single" w:sz="4" w:space="0" w:color="000000"/>
              <w:bottom w:val="single" w:sz="4" w:space="0" w:color="000000"/>
              <w:right w:val="single" w:sz="4" w:space="0" w:color="000000"/>
            </w:tcBorders>
            <w:hideMark/>
          </w:tcPr>
          <w:p w14:paraId="3CDB7D29" w14:textId="77777777" w:rsidR="009C4600" w:rsidRPr="00BB7D31" w:rsidRDefault="00BE7CB1" w:rsidP="00F64BF9">
            <w:pPr>
              <w:pStyle w:val="TABLES"/>
              <w:ind w:left="57" w:right="57"/>
              <w:jc w:val="center"/>
            </w:pPr>
            <w:r w:rsidRPr="00BB7D31">
              <w:t>9,5</w:t>
            </w:r>
          </w:p>
        </w:tc>
        <w:tc>
          <w:tcPr>
            <w:tcW w:w="1169" w:type="pct"/>
            <w:tcBorders>
              <w:top w:val="single" w:sz="4" w:space="0" w:color="000000"/>
              <w:left w:val="single" w:sz="4" w:space="0" w:color="000000"/>
              <w:bottom w:val="single" w:sz="4" w:space="0" w:color="000000"/>
              <w:right w:val="single" w:sz="4" w:space="0" w:color="000000"/>
            </w:tcBorders>
            <w:hideMark/>
          </w:tcPr>
          <w:p w14:paraId="4B5D6C14" w14:textId="77777777" w:rsidR="009C4600" w:rsidRPr="00BB7D31" w:rsidRDefault="00BE7CB1" w:rsidP="00F64BF9">
            <w:pPr>
              <w:pStyle w:val="TABLES"/>
              <w:ind w:left="57" w:right="57"/>
              <w:jc w:val="center"/>
            </w:pPr>
            <w:r w:rsidRPr="00BB7D31">
              <w:t>10,4</w:t>
            </w:r>
          </w:p>
        </w:tc>
        <w:tc>
          <w:tcPr>
            <w:tcW w:w="1258" w:type="pct"/>
            <w:tcBorders>
              <w:top w:val="single" w:sz="4" w:space="0" w:color="000000"/>
              <w:left w:val="single" w:sz="4" w:space="0" w:color="000000"/>
              <w:bottom w:val="single" w:sz="4" w:space="0" w:color="000000"/>
              <w:right w:val="single" w:sz="4" w:space="0" w:color="000000"/>
            </w:tcBorders>
            <w:hideMark/>
          </w:tcPr>
          <w:p w14:paraId="5A082177" w14:textId="77777777" w:rsidR="009C4600" w:rsidRPr="00BB7D31" w:rsidRDefault="00BE7CB1" w:rsidP="00F64BF9">
            <w:pPr>
              <w:pStyle w:val="TABLES"/>
              <w:ind w:left="57" w:right="57"/>
              <w:jc w:val="center"/>
            </w:pPr>
            <w:r w:rsidRPr="00BB7D31">
              <w:t>12,8</w:t>
            </w:r>
          </w:p>
        </w:tc>
      </w:tr>
      <w:tr w:rsidR="00741586" w:rsidRPr="00BB7D31" w14:paraId="2E31EF0C"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57494E08" w14:textId="6F0EDC9B"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r w:rsidR="00EB17A8" w:rsidRPr="00BB7D31">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32436E96" w14:textId="77777777" w:rsidR="009C4600" w:rsidRPr="00BB7D31"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5FF636A0" w14:textId="77777777" w:rsidR="009C4600" w:rsidRPr="00BB7D31" w:rsidRDefault="00BE7CB1" w:rsidP="00F64BF9">
            <w:pPr>
              <w:pStyle w:val="TABLES"/>
              <w:ind w:left="57" w:right="57"/>
              <w:jc w:val="center"/>
            </w:pPr>
            <w:r w:rsidRPr="00BB7D31">
              <w:t>0,90</w:t>
            </w:r>
          </w:p>
          <w:p w14:paraId="039A7291" w14:textId="77777777" w:rsidR="009C4600" w:rsidRPr="00BB7D31" w:rsidRDefault="00BE7CB1" w:rsidP="00F64BF9">
            <w:pPr>
              <w:pStyle w:val="TABLES"/>
              <w:ind w:left="57" w:right="57"/>
              <w:jc w:val="center"/>
            </w:pPr>
            <w:r w:rsidRPr="00BB7D31">
              <w:t>(0,70; 1,16)</w:t>
            </w:r>
          </w:p>
        </w:tc>
        <w:tc>
          <w:tcPr>
            <w:tcW w:w="1258" w:type="pct"/>
            <w:tcBorders>
              <w:top w:val="single" w:sz="4" w:space="0" w:color="000000"/>
              <w:left w:val="single" w:sz="4" w:space="0" w:color="000000"/>
              <w:bottom w:val="single" w:sz="4" w:space="0" w:color="000000"/>
              <w:right w:val="single" w:sz="4" w:space="0" w:color="000000"/>
            </w:tcBorders>
            <w:hideMark/>
          </w:tcPr>
          <w:p w14:paraId="5729E15E" w14:textId="77777777" w:rsidR="009C4600" w:rsidRPr="00BB7D31" w:rsidRDefault="00BE7CB1" w:rsidP="00F64BF9">
            <w:pPr>
              <w:pStyle w:val="TABLES"/>
              <w:ind w:left="57" w:right="57"/>
              <w:jc w:val="center"/>
            </w:pPr>
            <w:r w:rsidRPr="00BB7D31">
              <w:t>0,64</w:t>
            </w:r>
          </w:p>
          <w:p w14:paraId="7CB7B1EE" w14:textId="77777777" w:rsidR="009C4600" w:rsidRPr="00BB7D31" w:rsidRDefault="00BE7CB1" w:rsidP="00F64BF9">
            <w:pPr>
              <w:pStyle w:val="TABLES"/>
              <w:ind w:left="57" w:right="57"/>
              <w:jc w:val="center"/>
            </w:pPr>
            <w:r w:rsidRPr="00BB7D31">
              <w:t>(0,49; 0,82)</w:t>
            </w:r>
          </w:p>
        </w:tc>
      </w:tr>
    </w:tbl>
    <w:p w14:paraId="4CAC754D" w14:textId="5214C297" w:rsidR="009C4600" w:rsidRPr="00BB7D31" w:rsidRDefault="006C53C7" w:rsidP="00F64BF9">
      <w:pPr>
        <w:tabs>
          <w:tab w:val="clear" w:pos="567"/>
          <w:tab w:val="left" w:pos="709"/>
        </w:tabs>
        <w:spacing w:line="240" w:lineRule="auto"/>
        <w:rPr>
          <w:szCs w:val="22"/>
        </w:rPr>
      </w:pPr>
      <w:r w:rsidRPr="00BB7D31">
        <w:rPr>
          <w:szCs w:val="22"/>
          <w:vertAlign w:val="superscript"/>
        </w:rPr>
        <w:lastRenderedPageBreak/>
        <w:t>1</w:t>
      </w:r>
      <w:r w:rsidRPr="00BB7D31">
        <w:rPr>
          <w:szCs w:val="22"/>
        </w:rPr>
        <w:t>Análisis de la SLP según se especifica en el protocolo GOG evaluada por el investigador (sin censurar para progresiones según el CA-125 ni para el tratamiento fuera de protocolo antes de progresión de la enfermedad) con los datos de la fecha de corte del 25 de febrero de 2010.</w:t>
      </w:r>
    </w:p>
    <w:p w14:paraId="0F1CF1ED" w14:textId="017A06AE" w:rsidR="009C4600" w:rsidRPr="00BB7D31" w:rsidRDefault="00BE7CB1" w:rsidP="00F64BF9">
      <w:pPr>
        <w:tabs>
          <w:tab w:val="clear" w:pos="567"/>
          <w:tab w:val="left" w:pos="709"/>
        </w:tabs>
        <w:spacing w:line="240" w:lineRule="auto"/>
        <w:rPr>
          <w:szCs w:val="22"/>
        </w:rPr>
      </w:pPr>
      <w:r w:rsidRPr="00BB7D31">
        <w:rPr>
          <w:szCs w:val="22"/>
          <w:vertAlign w:val="superscript"/>
        </w:rPr>
        <w:t>2</w:t>
      </w:r>
      <w:r w:rsidRPr="00BB7D31">
        <w:rPr>
          <w:spacing w:val="-1"/>
          <w:szCs w:val="22"/>
        </w:rPr>
        <w:t>Con enfermedad residual macroscópica.</w:t>
      </w:r>
    </w:p>
    <w:p w14:paraId="6479DA9A" w14:textId="415F034C" w:rsidR="009C4600" w:rsidRPr="00BB7D31" w:rsidRDefault="00BE7CB1" w:rsidP="00F64BF9">
      <w:pPr>
        <w:tabs>
          <w:tab w:val="clear" w:pos="567"/>
          <w:tab w:val="left" w:pos="709"/>
        </w:tabs>
        <w:spacing w:line="240" w:lineRule="auto"/>
        <w:rPr>
          <w:szCs w:val="22"/>
        </w:rPr>
      </w:pPr>
      <w:r w:rsidRPr="00BB7D31">
        <w:rPr>
          <w:szCs w:val="22"/>
          <w:vertAlign w:val="superscript"/>
        </w:rPr>
        <w:t>3</w:t>
      </w:r>
      <w:r w:rsidRPr="00BB7D31">
        <w:rPr>
          <w:spacing w:val="-2"/>
          <w:szCs w:val="22"/>
        </w:rPr>
        <w:t>El 3,7 % de todos los pacientes aleatorizados tenían estadio IIIB de la enfermedad.</w:t>
      </w:r>
    </w:p>
    <w:p w14:paraId="31C4270E" w14:textId="750E5C64" w:rsidR="009C4600" w:rsidRPr="00BB7D31" w:rsidRDefault="00BE7CB1" w:rsidP="00F64BF9">
      <w:pPr>
        <w:tabs>
          <w:tab w:val="clear" w:pos="567"/>
          <w:tab w:val="left" w:pos="709"/>
        </w:tabs>
        <w:spacing w:line="240" w:lineRule="auto"/>
        <w:rPr>
          <w:szCs w:val="22"/>
        </w:rPr>
      </w:pPr>
      <w:r w:rsidRPr="00BB7D31">
        <w:rPr>
          <w:szCs w:val="22"/>
          <w:vertAlign w:val="superscript"/>
        </w:rPr>
        <w:t>4</w:t>
      </w:r>
      <w:r w:rsidRPr="00BB7D31">
        <w:rPr>
          <w:szCs w:val="22"/>
        </w:rPr>
        <w:t>Con respecto al grupo de control.</w:t>
      </w:r>
    </w:p>
    <w:p w14:paraId="4D1B0725" w14:textId="77777777" w:rsidR="009C4600" w:rsidRPr="00BB7D31" w:rsidRDefault="009C4600" w:rsidP="00F64BF9">
      <w:pPr>
        <w:spacing w:line="240" w:lineRule="auto"/>
        <w:rPr>
          <w:szCs w:val="22"/>
        </w:rPr>
      </w:pPr>
    </w:p>
    <w:p w14:paraId="20EE0616" w14:textId="0D63B17C" w:rsidR="009C4600" w:rsidRPr="00BB7D31" w:rsidRDefault="00BE7CB1" w:rsidP="00F64BF9">
      <w:pPr>
        <w:keepNext/>
        <w:spacing w:line="240" w:lineRule="auto"/>
        <w:rPr>
          <w:i/>
          <w:iCs/>
          <w:szCs w:val="22"/>
        </w:rPr>
      </w:pPr>
      <w:r w:rsidRPr="00BB7D31">
        <w:rPr>
          <w:i/>
          <w:szCs w:val="22"/>
        </w:rPr>
        <w:t>BO17707 (ICON7)</w:t>
      </w:r>
    </w:p>
    <w:p w14:paraId="449C9154" w14:textId="77777777" w:rsidR="00A46017" w:rsidRPr="00BB7D31" w:rsidRDefault="00A46017" w:rsidP="00F64BF9">
      <w:pPr>
        <w:keepNext/>
        <w:spacing w:line="240" w:lineRule="auto"/>
        <w:rPr>
          <w:i/>
          <w:iCs/>
          <w:szCs w:val="22"/>
        </w:rPr>
      </w:pPr>
    </w:p>
    <w:p w14:paraId="666C4631" w14:textId="743F0739" w:rsidR="009C4600" w:rsidRPr="00BB7D31" w:rsidRDefault="00BE7CB1" w:rsidP="00F64BF9">
      <w:pPr>
        <w:spacing w:line="240" w:lineRule="auto"/>
        <w:rPr>
          <w:szCs w:val="22"/>
        </w:rPr>
      </w:pPr>
      <w:r w:rsidRPr="00BB7D31">
        <w:rPr>
          <w:szCs w:val="22"/>
        </w:rPr>
        <w:t xml:space="preserve">El ensayo BO17707 fue un estudio fase III, multicéntrico, aleatorizado, controlado, abierto y de dos grupos que evaluó el efecto de la adición de bevacizumab a carboplatino más </w:t>
      </w:r>
      <w:proofErr w:type="spellStart"/>
      <w:r w:rsidRPr="00BB7D31">
        <w:rPr>
          <w:szCs w:val="22"/>
        </w:rPr>
        <w:t>paclitaxel</w:t>
      </w:r>
      <w:proofErr w:type="spellEnd"/>
      <w:r w:rsidRPr="00BB7D31">
        <w:rPr>
          <w:szCs w:val="22"/>
        </w:rPr>
        <w:t xml:space="preserve"> tras cirugía, en pacientes con estadio FIGO I o IIA (Grado 3 o solo histología celular clara; n = 142), o estadio FIGO IIB-IV (todos los grados y todos los tipos de histología, n = 1386) de cáncer de ovario epitelial, trompa de Falopio, o peritoneal primario (NCI-CTCAE v.3). Se utilizó la versión de 1988 de la clasificación FIGO en este ensayo.</w:t>
      </w:r>
    </w:p>
    <w:p w14:paraId="62CDBB96" w14:textId="77777777" w:rsidR="009C4600" w:rsidRPr="00BB7D31" w:rsidRDefault="009C4600" w:rsidP="00F64BF9">
      <w:pPr>
        <w:spacing w:line="240" w:lineRule="auto"/>
        <w:rPr>
          <w:szCs w:val="22"/>
        </w:rPr>
      </w:pPr>
    </w:p>
    <w:p w14:paraId="09A25804" w14:textId="3104FE63" w:rsidR="009C4600" w:rsidRPr="00BB7D31" w:rsidRDefault="00BE7CB1" w:rsidP="00F64BF9">
      <w:pPr>
        <w:spacing w:line="240" w:lineRule="auto"/>
        <w:rPr>
          <w:szCs w:val="22"/>
        </w:rPr>
      </w:pPr>
      <w:r w:rsidRPr="00BB7D31">
        <w:rPr>
          <w:szCs w:val="22"/>
        </w:rPr>
        <w:t>Se excluyeron del ensayo aquellas pacientes que habían recibido tratamiento previo con bevacizumab o tratamiento sistémico por cáncer de ovario (p. ej., quimioterapia, tratamiento con anticuerpos monoclonales, tratamiento con inhibidores de tirosina-cinasas, o tratamiento hormonal) o radioterapia previa en el abdomen o la pelvis.</w:t>
      </w:r>
    </w:p>
    <w:p w14:paraId="341741DC" w14:textId="77777777" w:rsidR="009C4600" w:rsidRPr="00BB7D31" w:rsidRDefault="009C4600" w:rsidP="00F64BF9">
      <w:pPr>
        <w:spacing w:line="240" w:lineRule="auto"/>
        <w:rPr>
          <w:szCs w:val="22"/>
        </w:rPr>
      </w:pPr>
    </w:p>
    <w:p w14:paraId="7B46556F" w14:textId="77777777" w:rsidR="009C4600" w:rsidRPr="00BB7D31" w:rsidRDefault="00BE7CB1" w:rsidP="00F64BF9">
      <w:pPr>
        <w:spacing w:line="240" w:lineRule="auto"/>
        <w:rPr>
          <w:szCs w:val="22"/>
        </w:rPr>
      </w:pPr>
      <w:r w:rsidRPr="00BB7D31">
        <w:rPr>
          <w:szCs w:val="22"/>
        </w:rPr>
        <w:t>Se aleatorizaron en proporciones iguales un total de 1528 pacientes en los siguientes dos grupos:</w:t>
      </w:r>
    </w:p>
    <w:p w14:paraId="54486C39" w14:textId="77777777" w:rsidR="009C4600" w:rsidRPr="00BB7D31" w:rsidRDefault="009C4600" w:rsidP="00F64BF9">
      <w:pPr>
        <w:spacing w:line="240" w:lineRule="auto"/>
        <w:rPr>
          <w:szCs w:val="22"/>
        </w:rPr>
      </w:pPr>
    </w:p>
    <w:p w14:paraId="796CABEF" w14:textId="77777777" w:rsidR="009C4600" w:rsidRPr="00BB7D31" w:rsidRDefault="00BE7CB1" w:rsidP="0033150F">
      <w:pPr>
        <w:pStyle w:val="ListParagraph"/>
        <w:numPr>
          <w:ilvl w:val="0"/>
          <w:numId w:val="14"/>
        </w:numPr>
        <w:ind w:left="567" w:hanging="567"/>
      </w:pPr>
      <w:r w:rsidRPr="00BB7D31">
        <w:t xml:space="preserve">Grupo de CP: carboplatino (AUC 6) y </w:t>
      </w:r>
      <w:proofErr w:type="spellStart"/>
      <w:r w:rsidRPr="00BB7D31">
        <w:t>paclitaxel</w:t>
      </w:r>
      <w:proofErr w:type="spellEnd"/>
      <w:r w:rsidRPr="00BB7D31">
        <w:t xml:space="preserve"> (175 mg/m</w:t>
      </w:r>
      <w:r w:rsidRPr="00BB7D31">
        <w:rPr>
          <w:vertAlign w:val="superscript"/>
        </w:rPr>
        <w:t>2</w:t>
      </w:r>
      <w:r w:rsidRPr="00BB7D31">
        <w:t>) durante 6 ciclos de 3 semanas de duración.</w:t>
      </w:r>
    </w:p>
    <w:p w14:paraId="590CD8DF" w14:textId="77777777" w:rsidR="009C4600" w:rsidRPr="00BB7D31" w:rsidRDefault="00BE7CB1" w:rsidP="0033150F">
      <w:pPr>
        <w:pStyle w:val="ListParagraph"/>
        <w:numPr>
          <w:ilvl w:val="0"/>
          <w:numId w:val="14"/>
        </w:numPr>
        <w:ind w:left="567" w:hanging="567"/>
      </w:pPr>
      <w:r w:rsidRPr="00BB7D31">
        <w:t xml:space="preserve">Grupo de CPB7,5+: carboplatino (AUC 6) y </w:t>
      </w:r>
      <w:proofErr w:type="spellStart"/>
      <w:r w:rsidRPr="00BB7D31">
        <w:t>paclitaxel</w:t>
      </w:r>
      <w:proofErr w:type="spellEnd"/>
      <w:r w:rsidRPr="00BB7D31">
        <w:t xml:space="preserve"> (175 mg/m</w:t>
      </w:r>
      <w:r w:rsidRPr="00BB7D31">
        <w:rPr>
          <w:vertAlign w:val="superscript"/>
        </w:rPr>
        <w:t>2</w:t>
      </w:r>
      <w:r w:rsidRPr="00BB7D31">
        <w:t>) durante 6 ciclos de 3 semanas de duración más bevacizumab (7,5 mg/kg cada tres semanas) hasta 12 meses (el tratamiento con bevacizumab comenzó en el ciclo 2 de la quimioterapia si el tratamiento se inició en las 4 semanas de la cirugía, o en el ciclo 1 si el tratamiento se inició con más de cuatro semanas después de la cirugía).</w:t>
      </w:r>
    </w:p>
    <w:p w14:paraId="5CE8D653" w14:textId="77777777" w:rsidR="009C4600" w:rsidRPr="00BB7D31" w:rsidRDefault="009C4600" w:rsidP="00F64BF9">
      <w:pPr>
        <w:spacing w:line="240" w:lineRule="auto"/>
        <w:rPr>
          <w:szCs w:val="22"/>
        </w:rPr>
      </w:pPr>
    </w:p>
    <w:p w14:paraId="6B731CE5" w14:textId="279FDCEE" w:rsidR="009C4600" w:rsidRPr="00BB7D31" w:rsidRDefault="00BE7CB1" w:rsidP="00F64BF9">
      <w:pPr>
        <w:spacing w:line="240" w:lineRule="auto"/>
        <w:rPr>
          <w:szCs w:val="22"/>
        </w:rPr>
      </w:pPr>
      <w:r w:rsidRPr="00BB7D31">
        <w:rPr>
          <w:szCs w:val="22"/>
        </w:rPr>
        <w:t>La mayoría de los pacientes incluidos en el estudio fueron de raza blanca (96 %), la mediana de la edad fue de 57 años en ambos grupos de tratamiento, el 25 % de los pacientes tenía 65 años o más en cada grupo de tratamiento y aproximadamente el 50 % de los pacientes tenían una puntuación de EF del ECOG 1; el 7 % de los pacientes en cada grupo de tratamiento tenían una puntuación de EF del ECOG 2. La mayoría de los pacientes tenían cáncer de ovario epitelial (87,7 %) seguido de cáncer peritoneal primario (6,9 %) y cáncer de trompa de Falopio (3,7 %) o una mezcla de los tres tipos de cáncer (1,7 %). La mayoría de los pacientes tenían estadio FIGO III (68 % en ambos grupos) seguido de estadio FIGO IV (13 % y 14 %), estadio FIGO II (10 % y 11 %) y estadio FIGO I (9 % y 7 %). Al inicio del estudio, la mayoría de los pacientes en cada grupo de tratamiento (74 % y 71 %) tenían tumores primarios poco diferenciados (Grado 3). La incidencia de los subtipos histológicos de cáncer de ovario epitelial fue similar entre los grupos de tratamiento; el 69 % de los pacientes en cada grupo de tratamiento tenían histología de adenocarcinoma seroso.</w:t>
      </w:r>
    </w:p>
    <w:p w14:paraId="3A2868DD" w14:textId="77777777" w:rsidR="009C4600" w:rsidRPr="00BB7D31" w:rsidRDefault="009C4600" w:rsidP="00F64BF9">
      <w:pPr>
        <w:spacing w:line="240" w:lineRule="auto"/>
        <w:rPr>
          <w:szCs w:val="22"/>
        </w:rPr>
      </w:pPr>
    </w:p>
    <w:p w14:paraId="3B4BC0E0" w14:textId="77777777" w:rsidR="009C4600" w:rsidRPr="00BB7D31" w:rsidRDefault="00BE7CB1" w:rsidP="00F64BF9">
      <w:pPr>
        <w:spacing w:line="240" w:lineRule="auto"/>
        <w:rPr>
          <w:szCs w:val="22"/>
        </w:rPr>
      </w:pPr>
      <w:r w:rsidRPr="00BB7D31">
        <w:rPr>
          <w:szCs w:val="22"/>
        </w:rPr>
        <w:t>La variable principal fue la SLP evaluada por el investigador usando los criterios RECIST.</w:t>
      </w:r>
    </w:p>
    <w:p w14:paraId="64331C00" w14:textId="77777777" w:rsidR="009C4600" w:rsidRPr="00BB7D31" w:rsidRDefault="009C4600" w:rsidP="00F64BF9">
      <w:pPr>
        <w:spacing w:line="240" w:lineRule="auto"/>
        <w:rPr>
          <w:szCs w:val="22"/>
        </w:rPr>
      </w:pPr>
    </w:p>
    <w:p w14:paraId="17C628E9" w14:textId="3AEB5C72" w:rsidR="009C4600" w:rsidRPr="00BB7D31" w:rsidRDefault="00BE7CB1" w:rsidP="00F64BF9">
      <w:pPr>
        <w:spacing w:line="240" w:lineRule="auto"/>
        <w:rPr>
          <w:szCs w:val="22"/>
        </w:rPr>
      </w:pPr>
      <w:r w:rsidRPr="00BB7D31">
        <w:rPr>
          <w:szCs w:val="22"/>
        </w:rPr>
        <w:t xml:space="preserve">El ensayo alcanzó su variable principal de mejoría en la SLP. Los pacientes que recibieron bevacizumab con una dosis de 7,5 mg/kg cada tres semanas en combinación con quimioterapia y que continuaron recibiendo bevacizumab en monoterapia hasta 18 ciclos tuvieron una mejoría estadísticamente significativa de la SLP, en comparación con los pacientes tratados sólo con quimioterapia (carboplatino y </w:t>
      </w:r>
      <w:proofErr w:type="spellStart"/>
      <w:r w:rsidRPr="00BB7D31">
        <w:rPr>
          <w:szCs w:val="22"/>
        </w:rPr>
        <w:t>paclitaxel</w:t>
      </w:r>
      <w:proofErr w:type="spellEnd"/>
      <w:r w:rsidRPr="00BB7D31">
        <w:rPr>
          <w:szCs w:val="22"/>
        </w:rPr>
        <w:t>) en primera línea.</w:t>
      </w:r>
    </w:p>
    <w:p w14:paraId="281C1E41" w14:textId="77777777" w:rsidR="009C4600" w:rsidRPr="00BB7D31" w:rsidRDefault="009C4600" w:rsidP="00F64BF9">
      <w:pPr>
        <w:spacing w:line="240" w:lineRule="auto"/>
        <w:rPr>
          <w:szCs w:val="22"/>
        </w:rPr>
      </w:pPr>
    </w:p>
    <w:p w14:paraId="59C17283" w14:textId="77777777" w:rsidR="009C4600" w:rsidRPr="00BB7D31" w:rsidRDefault="00BE7CB1" w:rsidP="00F64BF9">
      <w:pPr>
        <w:spacing w:line="240" w:lineRule="auto"/>
        <w:rPr>
          <w:szCs w:val="22"/>
        </w:rPr>
      </w:pPr>
      <w:r w:rsidRPr="00BB7D31">
        <w:rPr>
          <w:szCs w:val="22"/>
        </w:rPr>
        <w:t>Los resultados de este ensayo se presentan en la Tabla 18.</w:t>
      </w:r>
    </w:p>
    <w:p w14:paraId="6D52EFB1" w14:textId="77777777" w:rsidR="009C4600" w:rsidRPr="00BB7D31" w:rsidRDefault="009C4600" w:rsidP="00F64BF9">
      <w:pPr>
        <w:spacing w:line="240" w:lineRule="auto"/>
        <w:rPr>
          <w:szCs w:val="22"/>
        </w:rPr>
      </w:pPr>
    </w:p>
    <w:p w14:paraId="21C24CEB" w14:textId="77777777" w:rsidR="009C4600" w:rsidRPr="00BB7D31" w:rsidRDefault="00BE7CB1" w:rsidP="00F64BF9">
      <w:pPr>
        <w:keepNext/>
        <w:spacing w:line="240" w:lineRule="auto"/>
        <w:rPr>
          <w:b/>
          <w:bCs/>
          <w:szCs w:val="22"/>
        </w:rPr>
      </w:pPr>
      <w:r w:rsidRPr="00BB7D31">
        <w:rPr>
          <w:b/>
          <w:szCs w:val="22"/>
        </w:rPr>
        <w:lastRenderedPageBreak/>
        <w:t>Tabla 18. Resultados de eficacia del ensayo BO17707 (ICON7)</w:t>
      </w:r>
    </w:p>
    <w:p w14:paraId="360D9156" w14:textId="77777777" w:rsidR="009C4600" w:rsidRPr="00BB7D31"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41"/>
        <w:gridCol w:w="2189"/>
        <w:gridCol w:w="3131"/>
      </w:tblGrid>
      <w:tr w:rsidR="00741586" w:rsidRPr="00BB7D31" w14:paraId="6A6A8AF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18D7266" w14:textId="72464DEA" w:rsidR="009C4600" w:rsidRPr="00BB7D31" w:rsidRDefault="00BE7CB1" w:rsidP="00F64BF9">
            <w:pPr>
              <w:pStyle w:val="TABLES"/>
              <w:keepNext/>
              <w:ind w:left="57" w:right="57"/>
            </w:pPr>
            <w:r w:rsidRPr="00BB7D31">
              <w:t>Supervivencia libre de progresión</w:t>
            </w:r>
          </w:p>
        </w:tc>
      </w:tr>
      <w:tr w:rsidR="00741586" w:rsidRPr="00BB7D31" w14:paraId="2E1F2A60"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1461423B" w14:textId="77777777" w:rsidR="009C4600" w:rsidRPr="00BB7D31" w:rsidRDefault="009C4600" w:rsidP="00F64BF9">
            <w:pPr>
              <w:pStyle w:val="TABLES"/>
              <w:keepNext/>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2367C84" w14:textId="77777777" w:rsidR="000F755A" w:rsidRPr="00BB7D31" w:rsidRDefault="00BE7CB1" w:rsidP="00F64BF9">
            <w:pPr>
              <w:pStyle w:val="TABLES"/>
              <w:ind w:left="57" w:right="57"/>
              <w:jc w:val="center"/>
            </w:pPr>
            <w:r w:rsidRPr="00BB7D31">
              <w:t>CP</w:t>
            </w:r>
          </w:p>
          <w:p w14:paraId="2F53BECD" w14:textId="77777777" w:rsidR="009C4600" w:rsidRPr="00BB7D31" w:rsidRDefault="00BE7CB1" w:rsidP="00F64BF9">
            <w:pPr>
              <w:pStyle w:val="TABLES"/>
              <w:ind w:left="57" w:right="57"/>
              <w:jc w:val="center"/>
            </w:pPr>
            <w:r w:rsidRPr="00BB7D31">
              <w:t>(n = 764)</w:t>
            </w:r>
          </w:p>
        </w:tc>
        <w:tc>
          <w:tcPr>
            <w:tcW w:w="1728" w:type="pct"/>
            <w:tcBorders>
              <w:top w:val="single" w:sz="4" w:space="0" w:color="000000"/>
              <w:left w:val="single" w:sz="4" w:space="0" w:color="000000"/>
              <w:bottom w:val="single" w:sz="4" w:space="0" w:color="000000"/>
              <w:right w:val="single" w:sz="4" w:space="0" w:color="000000"/>
            </w:tcBorders>
            <w:hideMark/>
          </w:tcPr>
          <w:p w14:paraId="3ACB9936" w14:textId="77777777" w:rsidR="000F755A" w:rsidRPr="00BB7D31" w:rsidRDefault="00BE7CB1" w:rsidP="00F64BF9">
            <w:pPr>
              <w:pStyle w:val="TABLES"/>
              <w:ind w:left="57" w:right="57"/>
              <w:jc w:val="center"/>
            </w:pPr>
            <w:r w:rsidRPr="00BB7D31">
              <w:t>CPB7,5+</w:t>
            </w:r>
          </w:p>
          <w:p w14:paraId="2FC1852F" w14:textId="77777777" w:rsidR="009C4600" w:rsidRPr="00BB7D31" w:rsidRDefault="00BE7CB1" w:rsidP="00F64BF9">
            <w:pPr>
              <w:pStyle w:val="TABLES"/>
              <w:ind w:left="57" w:right="57"/>
              <w:jc w:val="center"/>
            </w:pPr>
            <w:r w:rsidRPr="00BB7D31">
              <w:t>(n = 764)</w:t>
            </w:r>
          </w:p>
        </w:tc>
      </w:tr>
      <w:tr w:rsidR="00741586" w:rsidRPr="00BB7D31" w14:paraId="7C01C9C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7CA97798" w14:textId="5415C245" w:rsidR="009C4600" w:rsidRPr="00BB7D31" w:rsidRDefault="00BE7CB1" w:rsidP="00F64BF9">
            <w:pPr>
              <w:pStyle w:val="TABLES"/>
              <w:ind w:left="567" w:right="57"/>
            </w:pPr>
            <w:r w:rsidRPr="00BB7D31">
              <w:t>Mediana de la SLP (meses)</w:t>
            </w:r>
            <w:r w:rsidR="00475772" w:rsidRPr="00BB7D31">
              <w:rPr>
                <w:vertAlign w:val="superscript"/>
              </w:rPr>
              <w:t>2</w:t>
            </w:r>
          </w:p>
        </w:tc>
        <w:tc>
          <w:tcPr>
            <w:tcW w:w="1208" w:type="pct"/>
            <w:tcBorders>
              <w:top w:val="single" w:sz="4" w:space="0" w:color="000000"/>
              <w:left w:val="single" w:sz="4" w:space="0" w:color="000000"/>
              <w:bottom w:val="single" w:sz="4" w:space="0" w:color="000000"/>
              <w:right w:val="single" w:sz="4" w:space="0" w:color="000000"/>
            </w:tcBorders>
            <w:hideMark/>
          </w:tcPr>
          <w:p w14:paraId="0C5DF071" w14:textId="77777777" w:rsidR="009C4600" w:rsidRPr="00BB7D31" w:rsidRDefault="00BE7CB1" w:rsidP="00F64BF9">
            <w:pPr>
              <w:pStyle w:val="TABLES"/>
              <w:ind w:left="57" w:right="57"/>
              <w:jc w:val="center"/>
            </w:pPr>
            <w:r w:rsidRPr="00BB7D31">
              <w:t>16,9</w:t>
            </w:r>
          </w:p>
        </w:tc>
        <w:tc>
          <w:tcPr>
            <w:tcW w:w="1728" w:type="pct"/>
            <w:tcBorders>
              <w:top w:val="single" w:sz="4" w:space="0" w:color="000000"/>
              <w:left w:val="single" w:sz="4" w:space="0" w:color="000000"/>
              <w:bottom w:val="single" w:sz="4" w:space="0" w:color="000000"/>
              <w:right w:val="single" w:sz="4" w:space="0" w:color="000000"/>
            </w:tcBorders>
            <w:hideMark/>
          </w:tcPr>
          <w:p w14:paraId="0ADDDA06" w14:textId="77777777" w:rsidR="009C4600" w:rsidRPr="00BB7D31" w:rsidRDefault="00BE7CB1" w:rsidP="00F64BF9">
            <w:pPr>
              <w:pStyle w:val="TABLES"/>
              <w:ind w:left="57" w:right="57"/>
              <w:jc w:val="center"/>
            </w:pPr>
            <w:r w:rsidRPr="00BB7D31">
              <w:t>19,3</w:t>
            </w:r>
          </w:p>
        </w:tc>
      </w:tr>
      <w:tr w:rsidR="00741586" w:rsidRPr="00BB7D31" w14:paraId="68506C7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6BA6E0EF" w14:textId="28321AC0"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r w:rsidR="00475772" w:rsidRPr="00BB7D31">
              <w:rPr>
                <w:vertAlign w:val="superscript"/>
              </w:rPr>
              <w:t>2</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7C102496" w14:textId="77777777" w:rsidR="009C4600" w:rsidRPr="00BB7D31" w:rsidRDefault="00BE7CB1" w:rsidP="00F64BF9">
            <w:pPr>
              <w:pStyle w:val="TABLES"/>
              <w:ind w:left="57" w:right="57"/>
              <w:jc w:val="center"/>
            </w:pPr>
            <w:r w:rsidRPr="00BB7D31">
              <w:t>0,86 [0,75; 0,98]</w:t>
            </w:r>
          </w:p>
          <w:p w14:paraId="125880C3" w14:textId="0E27F54F" w:rsidR="009C4600" w:rsidRPr="00BB7D31" w:rsidRDefault="00BE7CB1" w:rsidP="00F64BF9">
            <w:pPr>
              <w:pStyle w:val="TABLES"/>
              <w:ind w:left="57" w:right="57"/>
              <w:jc w:val="center"/>
            </w:pPr>
            <w:r w:rsidRPr="00BB7D31">
              <w:t>(valor de p = 0,0185)</w:t>
            </w:r>
          </w:p>
        </w:tc>
      </w:tr>
      <w:tr w:rsidR="00741586" w:rsidRPr="00BB7D31" w14:paraId="5EED3940"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05DF0D6" w14:textId="77777777" w:rsidR="009C4600" w:rsidRPr="00BB7D31" w:rsidRDefault="00BE7CB1" w:rsidP="00F64BF9">
            <w:pPr>
              <w:pStyle w:val="TABLES"/>
              <w:ind w:left="57" w:right="57"/>
            </w:pPr>
            <w:r w:rsidRPr="00BB7D31">
              <w:t>Tasa de respuesta objetiva</w:t>
            </w:r>
            <w:r w:rsidR="00475772" w:rsidRPr="00BB7D31">
              <w:rPr>
                <w:vertAlign w:val="superscript"/>
              </w:rPr>
              <w:t>1</w:t>
            </w:r>
          </w:p>
        </w:tc>
      </w:tr>
      <w:tr w:rsidR="00741586" w:rsidRPr="00BB7D31" w14:paraId="4292B3C2"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DBA41AA" w14:textId="77777777" w:rsidR="009C4600" w:rsidRPr="00BB7D31" w:rsidRDefault="009C4600" w:rsidP="00F64BF9">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D75E26F" w14:textId="77777777" w:rsidR="000F755A" w:rsidRPr="00BB7D31" w:rsidRDefault="00BE7CB1" w:rsidP="00F64BF9">
            <w:pPr>
              <w:pStyle w:val="TABLES"/>
              <w:ind w:left="57" w:right="57"/>
              <w:jc w:val="center"/>
            </w:pPr>
            <w:r w:rsidRPr="00BB7D31">
              <w:t>CP</w:t>
            </w:r>
          </w:p>
          <w:p w14:paraId="2E7CA7B3" w14:textId="77777777" w:rsidR="009C4600" w:rsidRPr="00BB7D31" w:rsidRDefault="00BE7CB1" w:rsidP="00F64BF9">
            <w:pPr>
              <w:pStyle w:val="TABLES"/>
              <w:ind w:left="57" w:right="57"/>
              <w:jc w:val="center"/>
            </w:pPr>
            <w:r w:rsidRPr="00BB7D31">
              <w:t>(n = 277)</w:t>
            </w:r>
          </w:p>
        </w:tc>
        <w:tc>
          <w:tcPr>
            <w:tcW w:w="1728" w:type="pct"/>
            <w:tcBorders>
              <w:top w:val="single" w:sz="4" w:space="0" w:color="000000"/>
              <w:left w:val="single" w:sz="4" w:space="0" w:color="000000"/>
              <w:bottom w:val="single" w:sz="4" w:space="0" w:color="000000"/>
              <w:right w:val="single" w:sz="4" w:space="0" w:color="000000"/>
            </w:tcBorders>
            <w:hideMark/>
          </w:tcPr>
          <w:p w14:paraId="7F3A3CBD" w14:textId="77777777" w:rsidR="000F755A" w:rsidRPr="00BB7D31" w:rsidRDefault="00BE7CB1" w:rsidP="00F64BF9">
            <w:pPr>
              <w:pStyle w:val="TABLES"/>
              <w:ind w:left="57" w:right="57"/>
              <w:jc w:val="center"/>
            </w:pPr>
            <w:r w:rsidRPr="00BB7D31">
              <w:t>CPB7,5+</w:t>
            </w:r>
          </w:p>
          <w:p w14:paraId="78392022" w14:textId="77777777" w:rsidR="009C4600" w:rsidRPr="00BB7D31" w:rsidRDefault="00BE7CB1" w:rsidP="00F64BF9">
            <w:pPr>
              <w:pStyle w:val="TABLES"/>
              <w:ind w:left="57" w:right="57"/>
              <w:jc w:val="center"/>
            </w:pPr>
            <w:r w:rsidRPr="00BB7D31">
              <w:t>(n = 272)</w:t>
            </w:r>
          </w:p>
        </w:tc>
      </w:tr>
      <w:tr w:rsidR="00741586" w:rsidRPr="00BB7D31" w14:paraId="06349538" w14:textId="77777777" w:rsidTr="00475772">
        <w:trPr>
          <w:cantSplit/>
          <w:trHeight w:val="20"/>
          <w:jc w:val="center"/>
        </w:trPr>
        <w:tc>
          <w:tcPr>
            <w:tcW w:w="2064" w:type="pct"/>
            <w:vMerge w:val="restart"/>
            <w:tcBorders>
              <w:top w:val="single" w:sz="4" w:space="0" w:color="000000"/>
              <w:left w:val="single" w:sz="4" w:space="0" w:color="000000"/>
              <w:bottom w:val="single" w:sz="4" w:space="0" w:color="000000"/>
              <w:right w:val="single" w:sz="4" w:space="0" w:color="000000"/>
            </w:tcBorders>
            <w:hideMark/>
          </w:tcPr>
          <w:p w14:paraId="1106F99D" w14:textId="77777777" w:rsidR="009C4600" w:rsidRPr="00BB7D31" w:rsidRDefault="00BE7CB1" w:rsidP="00F64BF9">
            <w:pPr>
              <w:pStyle w:val="TABLES"/>
              <w:ind w:left="567" w:right="57"/>
            </w:pPr>
            <w:r w:rsidRPr="00BB7D31">
              <w:t>Tasa de respuesta</w:t>
            </w:r>
          </w:p>
        </w:tc>
        <w:tc>
          <w:tcPr>
            <w:tcW w:w="1208" w:type="pct"/>
            <w:tcBorders>
              <w:top w:val="single" w:sz="4" w:space="0" w:color="000000"/>
              <w:left w:val="single" w:sz="4" w:space="0" w:color="000000"/>
              <w:bottom w:val="single" w:sz="4" w:space="0" w:color="000000"/>
              <w:right w:val="single" w:sz="4" w:space="0" w:color="000000"/>
            </w:tcBorders>
            <w:hideMark/>
          </w:tcPr>
          <w:p w14:paraId="53A2B13C" w14:textId="77777777" w:rsidR="009C4600" w:rsidRPr="00BB7D31" w:rsidRDefault="00BE7CB1" w:rsidP="00F64BF9">
            <w:pPr>
              <w:pStyle w:val="TABLES"/>
              <w:ind w:left="57" w:right="57"/>
              <w:jc w:val="center"/>
            </w:pPr>
            <w:r w:rsidRPr="00BB7D31">
              <w:t>54,9%</w:t>
            </w:r>
          </w:p>
        </w:tc>
        <w:tc>
          <w:tcPr>
            <w:tcW w:w="1728" w:type="pct"/>
            <w:tcBorders>
              <w:top w:val="single" w:sz="4" w:space="0" w:color="000000"/>
              <w:left w:val="single" w:sz="4" w:space="0" w:color="000000"/>
              <w:bottom w:val="single" w:sz="4" w:space="0" w:color="000000"/>
              <w:right w:val="single" w:sz="4" w:space="0" w:color="000000"/>
            </w:tcBorders>
            <w:hideMark/>
          </w:tcPr>
          <w:p w14:paraId="2376234A" w14:textId="77777777" w:rsidR="009C4600" w:rsidRPr="00BB7D31" w:rsidRDefault="00BE7CB1" w:rsidP="00F64BF9">
            <w:pPr>
              <w:pStyle w:val="TABLES"/>
              <w:ind w:left="57" w:right="57"/>
              <w:jc w:val="center"/>
            </w:pPr>
            <w:r w:rsidRPr="00BB7D31">
              <w:t>64,7%</w:t>
            </w:r>
          </w:p>
        </w:tc>
      </w:tr>
      <w:tr w:rsidR="00741586" w:rsidRPr="00BB7D31" w14:paraId="5316A821" w14:textId="77777777" w:rsidTr="00475772">
        <w:trPr>
          <w:cantSplit/>
          <w:trHeight w:val="20"/>
          <w:jc w:val="center"/>
        </w:trPr>
        <w:tc>
          <w:tcPr>
            <w:tcW w:w="2064" w:type="pct"/>
            <w:vMerge/>
            <w:tcBorders>
              <w:top w:val="single" w:sz="4" w:space="0" w:color="000000"/>
              <w:left w:val="single" w:sz="4" w:space="0" w:color="000000"/>
              <w:bottom w:val="single" w:sz="4" w:space="0" w:color="000000"/>
              <w:right w:val="single" w:sz="4" w:space="0" w:color="000000"/>
            </w:tcBorders>
            <w:vAlign w:val="center"/>
            <w:hideMark/>
          </w:tcPr>
          <w:p w14:paraId="2A4D35D3" w14:textId="77777777" w:rsidR="009C4600" w:rsidRPr="00BB7D31" w:rsidRDefault="009C4600" w:rsidP="00F64BF9">
            <w:pPr>
              <w:tabs>
                <w:tab w:val="clear" w:pos="567"/>
              </w:tabs>
              <w:spacing w:line="240" w:lineRule="auto"/>
              <w:ind w:left="57" w:right="57"/>
              <w:rPr>
                <w:szCs w:val="22"/>
              </w:rPr>
            </w:pP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F16A722" w14:textId="2DFA8F5F" w:rsidR="009C4600" w:rsidRPr="00BB7D31" w:rsidRDefault="00BE7CB1" w:rsidP="00F64BF9">
            <w:pPr>
              <w:pStyle w:val="TABLES"/>
              <w:ind w:left="57" w:right="57"/>
              <w:jc w:val="center"/>
            </w:pPr>
            <w:r w:rsidRPr="00BB7D31">
              <w:t>(valor de p = 0,0188)</w:t>
            </w:r>
          </w:p>
        </w:tc>
      </w:tr>
      <w:tr w:rsidR="00741586" w:rsidRPr="00BB7D31" w14:paraId="655D694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73CDFAB" w14:textId="77777777" w:rsidR="009C4600" w:rsidRPr="00BB7D31" w:rsidRDefault="00BE7CB1" w:rsidP="00F64BF9">
            <w:pPr>
              <w:pStyle w:val="TABLES"/>
              <w:ind w:left="57" w:right="57"/>
            </w:pPr>
            <w:r w:rsidRPr="00BB7D31">
              <w:t>Supervivencia global</w:t>
            </w:r>
            <w:r w:rsidR="00475772" w:rsidRPr="00BB7D31">
              <w:rPr>
                <w:vertAlign w:val="superscript"/>
              </w:rPr>
              <w:t>3</w:t>
            </w:r>
          </w:p>
        </w:tc>
      </w:tr>
      <w:tr w:rsidR="00741586" w:rsidRPr="00BB7D31" w14:paraId="08F8B3A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B9BBD0D" w14:textId="77777777" w:rsidR="009C4600" w:rsidRPr="00BB7D31" w:rsidRDefault="009C4600" w:rsidP="00F64BF9">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30B07EC7" w14:textId="77777777" w:rsidR="000F755A" w:rsidRPr="00BB7D31" w:rsidRDefault="00BE7CB1" w:rsidP="00F64BF9">
            <w:pPr>
              <w:pStyle w:val="TABLES"/>
              <w:ind w:left="57" w:right="57"/>
              <w:jc w:val="center"/>
            </w:pPr>
            <w:r w:rsidRPr="00BB7D31">
              <w:t>CP</w:t>
            </w:r>
          </w:p>
          <w:p w14:paraId="7DFC7713" w14:textId="77777777" w:rsidR="009C4600" w:rsidRPr="00BB7D31" w:rsidRDefault="00BE7CB1" w:rsidP="00F64BF9">
            <w:pPr>
              <w:pStyle w:val="TABLES"/>
              <w:ind w:left="57" w:right="57"/>
              <w:jc w:val="center"/>
            </w:pPr>
            <w:r w:rsidRPr="00BB7D31">
              <w:t>(n = 764)</w:t>
            </w:r>
          </w:p>
        </w:tc>
        <w:tc>
          <w:tcPr>
            <w:tcW w:w="1728" w:type="pct"/>
            <w:tcBorders>
              <w:top w:val="single" w:sz="4" w:space="0" w:color="000000"/>
              <w:left w:val="single" w:sz="4" w:space="0" w:color="000000"/>
              <w:bottom w:val="single" w:sz="4" w:space="0" w:color="000000"/>
              <w:right w:val="single" w:sz="4" w:space="0" w:color="000000"/>
            </w:tcBorders>
            <w:hideMark/>
          </w:tcPr>
          <w:p w14:paraId="59710B7D" w14:textId="77777777" w:rsidR="000F755A" w:rsidRPr="00BB7D31" w:rsidRDefault="00BE7CB1" w:rsidP="00F64BF9">
            <w:pPr>
              <w:pStyle w:val="TABLES"/>
              <w:ind w:left="57" w:right="57"/>
              <w:jc w:val="center"/>
            </w:pPr>
            <w:r w:rsidRPr="00BB7D31">
              <w:t>CPB7,5+</w:t>
            </w:r>
          </w:p>
          <w:p w14:paraId="60D2905A" w14:textId="77777777" w:rsidR="009C4600" w:rsidRPr="00BB7D31" w:rsidRDefault="00BE7CB1" w:rsidP="00F64BF9">
            <w:pPr>
              <w:pStyle w:val="TABLES"/>
              <w:ind w:left="57" w:right="57"/>
              <w:jc w:val="center"/>
            </w:pPr>
            <w:r w:rsidRPr="00BB7D31">
              <w:t>(n = 764)</w:t>
            </w:r>
          </w:p>
        </w:tc>
      </w:tr>
      <w:tr w:rsidR="00741586" w:rsidRPr="00BB7D31" w14:paraId="73E89D1E"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4810B0CF" w14:textId="77777777" w:rsidR="009C4600" w:rsidRPr="00BB7D31" w:rsidRDefault="00BE7CB1" w:rsidP="00F64BF9">
            <w:pPr>
              <w:pStyle w:val="TABLES"/>
              <w:ind w:left="567" w:right="57"/>
            </w:pPr>
            <w:r w:rsidRPr="00BB7D31">
              <w:t>Mediana (meses)</w:t>
            </w:r>
          </w:p>
        </w:tc>
        <w:tc>
          <w:tcPr>
            <w:tcW w:w="1208" w:type="pct"/>
            <w:tcBorders>
              <w:top w:val="single" w:sz="4" w:space="0" w:color="000000"/>
              <w:left w:val="single" w:sz="4" w:space="0" w:color="000000"/>
              <w:bottom w:val="single" w:sz="4" w:space="0" w:color="000000"/>
              <w:right w:val="single" w:sz="4" w:space="0" w:color="000000"/>
            </w:tcBorders>
            <w:hideMark/>
          </w:tcPr>
          <w:p w14:paraId="435BD64E" w14:textId="77777777" w:rsidR="009C4600" w:rsidRPr="00BB7D31" w:rsidRDefault="00BE7CB1" w:rsidP="00F64BF9">
            <w:pPr>
              <w:pStyle w:val="TABLES"/>
              <w:ind w:left="57" w:right="57"/>
              <w:jc w:val="center"/>
            </w:pPr>
            <w:r w:rsidRPr="00BB7D31">
              <w:t>58,0</w:t>
            </w:r>
          </w:p>
        </w:tc>
        <w:tc>
          <w:tcPr>
            <w:tcW w:w="1728" w:type="pct"/>
            <w:tcBorders>
              <w:top w:val="single" w:sz="4" w:space="0" w:color="000000"/>
              <w:left w:val="single" w:sz="4" w:space="0" w:color="000000"/>
              <w:bottom w:val="single" w:sz="4" w:space="0" w:color="000000"/>
              <w:right w:val="single" w:sz="4" w:space="0" w:color="000000"/>
            </w:tcBorders>
            <w:hideMark/>
          </w:tcPr>
          <w:p w14:paraId="353957C3" w14:textId="77777777" w:rsidR="009C4600" w:rsidRPr="00BB7D31" w:rsidRDefault="00BE7CB1" w:rsidP="00F64BF9">
            <w:pPr>
              <w:pStyle w:val="TABLES"/>
              <w:ind w:left="57" w:right="57"/>
              <w:jc w:val="center"/>
            </w:pPr>
            <w:r w:rsidRPr="00BB7D31">
              <w:t>57,4</w:t>
            </w:r>
          </w:p>
        </w:tc>
      </w:tr>
      <w:tr w:rsidR="00741586" w:rsidRPr="00BB7D31" w14:paraId="71579918"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3DE07A77" w14:textId="2538F5B8"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7C6F6BA" w14:textId="77777777" w:rsidR="009C4600" w:rsidRPr="00BB7D31" w:rsidRDefault="00BE7CB1" w:rsidP="00F64BF9">
            <w:pPr>
              <w:pStyle w:val="TABLES"/>
              <w:ind w:left="57" w:right="57"/>
              <w:jc w:val="center"/>
            </w:pPr>
            <w:r w:rsidRPr="00BB7D31">
              <w:t>0,99 [0,85; 1,15]</w:t>
            </w:r>
          </w:p>
          <w:p w14:paraId="56F4330F" w14:textId="005B07C8" w:rsidR="009C4600" w:rsidRPr="00BB7D31" w:rsidRDefault="00BE7CB1" w:rsidP="00F64BF9">
            <w:pPr>
              <w:pStyle w:val="TABLES"/>
              <w:ind w:left="57" w:right="57"/>
              <w:jc w:val="center"/>
            </w:pPr>
            <w:r w:rsidRPr="00BB7D31">
              <w:t>(valor de p = 0,8910)</w:t>
            </w:r>
          </w:p>
        </w:tc>
      </w:tr>
    </w:tbl>
    <w:p w14:paraId="489914F8" w14:textId="14BB426C" w:rsidR="009C4600" w:rsidRPr="00BB7D31" w:rsidRDefault="00BE7CB1" w:rsidP="00F64BF9">
      <w:pPr>
        <w:spacing w:line="240" w:lineRule="auto"/>
        <w:rPr>
          <w:szCs w:val="22"/>
        </w:rPr>
      </w:pPr>
      <w:r w:rsidRPr="00BB7D31">
        <w:rPr>
          <w:szCs w:val="22"/>
          <w:vertAlign w:val="superscript"/>
        </w:rPr>
        <w:t>1</w:t>
      </w:r>
      <w:r w:rsidRPr="00BB7D31">
        <w:rPr>
          <w:szCs w:val="22"/>
        </w:rPr>
        <w:t>En pacientes con enfermedad mensurable al inicio.</w:t>
      </w:r>
    </w:p>
    <w:p w14:paraId="33C6539F" w14:textId="6EEFD3F1" w:rsidR="009C4600" w:rsidRPr="00BB7D31" w:rsidRDefault="00BE7CB1" w:rsidP="00F64BF9">
      <w:pPr>
        <w:spacing w:line="240" w:lineRule="auto"/>
        <w:rPr>
          <w:szCs w:val="22"/>
        </w:rPr>
      </w:pPr>
      <w:r w:rsidRPr="00BB7D31">
        <w:rPr>
          <w:szCs w:val="22"/>
          <w:vertAlign w:val="superscript"/>
        </w:rPr>
        <w:t>2</w:t>
      </w:r>
      <w:r w:rsidRPr="00BB7D31">
        <w:rPr>
          <w:spacing w:val="-1"/>
          <w:szCs w:val="22"/>
        </w:rPr>
        <w:t>Análisis de la SLP evaluado por el investigador con los datos de la fecha de corte del 30 de noviembre de 2010.</w:t>
      </w:r>
    </w:p>
    <w:p w14:paraId="5A82D952" w14:textId="01A2B2ED" w:rsidR="009C4600" w:rsidRPr="00BB7D31" w:rsidRDefault="00BE7CB1" w:rsidP="00F64BF9">
      <w:pPr>
        <w:spacing w:line="240" w:lineRule="auto"/>
        <w:rPr>
          <w:szCs w:val="22"/>
        </w:rPr>
      </w:pPr>
      <w:r w:rsidRPr="00BB7D31">
        <w:rPr>
          <w:szCs w:val="22"/>
          <w:vertAlign w:val="superscript"/>
        </w:rPr>
        <w:t>3</w:t>
      </w:r>
      <w:r w:rsidRPr="00BB7D31">
        <w:rPr>
          <w:szCs w:val="22"/>
        </w:rPr>
        <w:t>El análisis final de la supervivencia global se realizó cuando el 46,7 % de los pacientes había muerto con los datos de la fecha de corte del 31 de marzo de 2013.</w:t>
      </w:r>
    </w:p>
    <w:p w14:paraId="68D80178" w14:textId="77777777" w:rsidR="009C4600" w:rsidRPr="00BB7D31" w:rsidRDefault="009C4600" w:rsidP="00F64BF9">
      <w:pPr>
        <w:spacing w:line="240" w:lineRule="auto"/>
        <w:rPr>
          <w:szCs w:val="22"/>
        </w:rPr>
      </w:pPr>
    </w:p>
    <w:p w14:paraId="41BD3AE6" w14:textId="15374FA4" w:rsidR="009C4600" w:rsidRPr="00BB7D31" w:rsidRDefault="00BE7CB1" w:rsidP="00F64BF9">
      <w:pPr>
        <w:spacing w:line="240" w:lineRule="auto"/>
        <w:rPr>
          <w:szCs w:val="22"/>
        </w:rPr>
      </w:pPr>
      <w:r w:rsidRPr="00BB7D31">
        <w:rPr>
          <w:szCs w:val="22"/>
        </w:rPr>
        <w:t xml:space="preserve">El análisis principal de la SLP evaluada por el investigador en la fecha de corte de datos del 28 de febrero de 2010, muestra un 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rPr>
          <w:szCs w:val="22"/>
        </w:rPr>
        <w:t xml:space="preserve">no estratificado de 0,79 (IC del 95%: 0,68-0,91, valor de p bilateral según la prueba de orden logarítmico 0,0010), con una mediana de la SLP de 16,0 meses en el grupo de CP y de 18,3 meses en el grupo de CPB7,5+. </w:t>
      </w:r>
    </w:p>
    <w:p w14:paraId="13896F63" w14:textId="77777777" w:rsidR="009C4600" w:rsidRPr="00BB7D31" w:rsidRDefault="009C4600" w:rsidP="00F64BF9">
      <w:pPr>
        <w:spacing w:line="240" w:lineRule="auto"/>
        <w:rPr>
          <w:szCs w:val="22"/>
        </w:rPr>
      </w:pPr>
    </w:p>
    <w:p w14:paraId="1A82D6AC" w14:textId="77777777" w:rsidR="009C4600" w:rsidRPr="00BB7D31" w:rsidRDefault="00BE7CB1" w:rsidP="00F64BF9">
      <w:pPr>
        <w:spacing w:line="240" w:lineRule="auto"/>
        <w:rPr>
          <w:szCs w:val="22"/>
        </w:rPr>
      </w:pPr>
      <w:r w:rsidRPr="00BB7D31">
        <w:rPr>
          <w:szCs w:val="22"/>
        </w:rPr>
        <w:t xml:space="preserve">El análisis por subgrupos de la SLP según el estadio de la enfermedad y el grado de la </w:t>
      </w:r>
      <w:proofErr w:type="spellStart"/>
      <w:r w:rsidRPr="00BB7D31">
        <w:rPr>
          <w:szCs w:val="22"/>
        </w:rPr>
        <w:t>citorreducción</w:t>
      </w:r>
      <w:proofErr w:type="spellEnd"/>
      <w:r w:rsidRPr="00BB7D31">
        <w:rPr>
          <w:szCs w:val="22"/>
        </w:rPr>
        <w:t xml:space="preserve"> se presenta en la Tabla 19. Estos resultados demuestran la robustez del análisis principal de la SLP que se muestran en la Tabla 18.</w:t>
      </w:r>
    </w:p>
    <w:p w14:paraId="287256AF" w14:textId="77777777" w:rsidR="009C4600" w:rsidRPr="00BB7D31" w:rsidRDefault="009C4600" w:rsidP="00F64BF9">
      <w:pPr>
        <w:spacing w:line="240" w:lineRule="auto"/>
        <w:rPr>
          <w:szCs w:val="22"/>
        </w:rPr>
      </w:pPr>
    </w:p>
    <w:p w14:paraId="45743504" w14:textId="77777777" w:rsidR="009C4600" w:rsidRPr="00BB7D31" w:rsidRDefault="00BE7CB1" w:rsidP="00A910E3">
      <w:pPr>
        <w:widowControl w:val="0"/>
        <w:spacing w:line="240" w:lineRule="auto"/>
        <w:rPr>
          <w:b/>
          <w:bCs/>
          <w:szCs w:val="22"/>
        </w:rPr>
      </w:pPr>
      <w:r w:rsidRPr="00BB7D31">
        <w:rPr>
          <w:b/>
          <w:szCs w:val="22"/>
        </w:rPr>
        <w:t>Tabla 19. Resultados de SLP</w:t>
      </w:r>
      <w:r w:rsidRPr="00BB7D31">
        <w:rPr>
          <w:b/>
          <w:bCs/>
          <w:szCs w:val="22"/>
          <w:vertAlign w:val="superscript"/>
        </w:rPr>
        <w:t>1</w:t>
      </w:r>
      <w:r w:rsidRPr="00BB7D31">
        <w:rPr>
          <w:b/>
          <w:szCs w:val="22"/>
        </w:rPr>
        <w:t xml:space="preserve"> del ensayo BO17707 (ICON7) por estadio de la enfermedad y grado de la </w:t>
      </w:r>
      <w:proofErr w:type="spellStart"/>
      <w:r w:rsidRPr="00BB7D31">
        <w:rPr>
          <w:b/>
          <w:szCs w:val="22"/>
        </w:rPr>
        <w:t>citorreducción</w:t>
      </w:r>
      <w:proofErr w:type="spellEnd"/>
    </w:p>
    <w:p w14:paraId="1622B232" w14:textId="77777777" w:rsidR="009C4600" w:rsidRPr="00BB7D31" w:rsidRDefault="009C4600" w:rsidP="00A910E3">
      <w:pPr>
        <w:widowControl w:val="0"/>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87"/>
        <w:gridCol w:w="1738"/>
        <w:gridCol w:w="3336"/>
      </w:tblGrid>
      <w:tr w:rsidR="00741586" w:rsidRPr="00BB7D31" w14:paraId="4170E5D2"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C1AF68A" w14:textId="77777777" w:rsidR="009C4600" w:rsidRPr="00BB7D31" w:rsidRDefault="00BE7CB1" w:rsidP="00A910E3">
            <w:pPr>
              <w:pStyle w:val="TABLES"/>
              <w:ind w:left="57" w:right="57"/>
            </w:pPr>
            <w:r w:rsidRPr="00BB7D31">
              <w:t xml:space="preserve">Pacientes aleatorizados con estadio III y </w:t>
            </w:r>
            <w:proofErr w:type="spellStart"/>
            <w:r w:rsidRPr="00BB7D31">
              <w:t>citorreducción</w:t>
            </w:r>
            <w:proofErr w:type="spellEnd"/>
            <w:r w:rsidRPr="00BB7D31">
              <w:t xml:space="preserve"> óptima</w:t>
            </w:r>
            <w:r w:rsidRPr="00037A0E">
              <w:rPr>
                <w:position w:val="8"/>
                <w:vertAlign w:val="superscript"/>
              </w:rPr>
              <w:t>2,3</w:t>
            </w:r>
          </w:p>
        </w:tc>
      </w:tr>
      <w:tr w:rsidR="00741586" w:rsidRPr="00BB7D31" w14:paraId="3AE76440"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232D9364" w14:textId="77777777" w:rsidR="009C4600" w:rsidRPr="00BB7D31" w:rsidRDefault="009C4600" w:rsidP="00A910E3">
            <w:pPr>
              <w:pStyle w:val="TABL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267C1E99" w14:textId="77777777" w:rsidR="009C4600" w:rsidRPr="00BB7D31" w:rsidRDefault="00BE7CB1" w:rsidP="00A910E3">
            <w:pPr>
              <w:pStyle w:val="TABLES"/>
              <w:ind w:left="57" w:right="57"/>
              <w:jc w:val="center"/>
            </w:pPr>
            <w:r w:rsidRPr="00BB7D31">
              <w:t>CP</w:t>
            </w:r>
          </w:p>
          <w:p w14:paraId="02AEA110" w14:textId="77777777" w:rsidR="009C4600" w:rsidRPr="00BB7D31" w:rsidRDefault="00BE7CB1" w:rsidP="00A910E3">
            <w:pPr>
              <w:pStyle w:val="TABLES"/>
              <w:ind w:left="57" w:right="57"/>
              <w:jc w:val="center"/>
            </w:pPr>
            <w:r w:rsidRPr="00BB7D31">
              <w:t>(n = 368)</w:t>
            </w:r>
          </w:p>
        </w:tc>
        <w:tc>
          <w:tcPr>
            <w:tcW w:w="1841" w:type="pct"/>
            <w:tcBorders>
              <w:top w:val="single" w:sz="4" w:space="0" w:color="000000"/>
              <w:left w:val="single" w:sz="4" w:space="0" w:color="000000"/>
              <w:bottom w:val="single" w:sz="4" w:space="0" w:color="000000"/>
              <w:right w:val="single" w:sz="4" w:space="0" w:color="000000"/>
            </w:tcBorders>
            <w:hideMark/>
          </w:tcPr>
          <w:p w14:paraId="00658F40" w14:textId="77777777" w:rsidR="000F755A" w:rsidRPr="00BB7D31" w:rsidRDefault="00BE7CB1" w:rsidP="00A910E3">
            <w:pPr>
              <w:pStyle w:val="TABLES"/>
              <w:ind w:left="57" w:right="57"/>
              <w:jc w:val="center"/>
            </w:pPr>
            <w:r w:rsidRPr="00BB7D31">
              <w:t>CPB7,5+</w:t>
            </w:r>
          </w:p>
          <w:p w14:paraId="533532B6" w14:textId="77777777" w:rsidR="009C4600" w:rsidRPr="00BB7D31" w:rsidRDefault="00BE7CB1" w:rsidP="00A910E3">
            <w:pPr>
              <w:pStyle w:val="TABLES"/>
              <w:ind w:left="57" w:right="57"/>
              <w:jc w:val="center"/>
            </w:pPr>
            <w:r w:rsidRPr="00BB7D31">
              <w:t>(n = 383)</w:t>
            </w:r>
          </w:p>
        </w:tc>
      </w:tr>
      <w:tr w:rsidR="00741586" w:rsidRPr="00BB7D31" w14:paraId="29402992"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9FDC9A9" w14:textId="77777777" w:rsidR="009C4600" w:rsidRPr="00BB7D31" w:rsidRDefault="00BE7CB1" w:rsidP="00A910E3">
            <w:pPr>
              <w:pStyle w:val="TABLES"/>
              <w:ind w:left="567" w:right="57"/>
            </w:pPr>
            <w:r w:rsidRPr="00BB7D31">
              <w:t>Mediana de la SLP (meses)</w:t>
            </w:r>
          </w:p>
        </w:tc>
        <w:tc>
          <w:tcPr>
            <w:tcW w:w="959" w:type="pct"/>
            <w:tcBorders>
              <w:top w:val="single" w:sz="4" w:space="0" w:color="000000"/>
              <w:left w:val="single" w:sz="4" w:space="0" w:color="000000"/>
              <w:bottom w:val="single" w:sz="4" w:space="0" w:color="000000"/>
              <w:right w:val="single" w:sz="4" w:space="0" w:color="000000"/>
            </w:tcBorders>
            <w:hideMark/>
          </w:tcPr>
          <w:p w14:paraId="782E2D23" w14:textId="77777777" w:rsidR="009C4600" w:rsidRPr="00BB7D31" w:rsidRDefault="00BE7CB1" w:rsidP="00A910E3">
            <w:pPr>
              <w:pStyle w:val="TABLES"/>
              <w:ind w:left="57" w:right="57"/>
              <w:jc w:val="center"/>
            </w:pPr>
            <w:r w:rsidRPr="00BB7D31">
              <w:t>17,7</w:t>
            </w:r>
          </w:p>
        </w:tc>
        <w:tc>
          <w:tcPr>
            <w:tcW w:w="1841" w:type="pct"/>
            <w:tcBorders>
              <w:top w:val="single" w:sz="4" w:space="0" w:color="000000"/>
              <w:left w:val="single" w:sz="4" w:space="0" w:color="000000"/>
              <w:bottom w:val="single" w:sz="4" w:space="0" w:color="000000"/>
              <w:right w:val="single" w:sz="4" w:space="0" w:color="000000"/>
            </w:tcBorders>
            <w:hideMark/>
          </w:tcPr>
          <w:p w14:paraId="1E868244" w14:textId="77777777" w:rsidR="009C4600" w:rsidRPr="00BB7D31" w:rsidRDefault="00BE7CB1" w:rsidP="00A910E3">
            <w:pPr>
              <w:pStyle w:val="TABLES"/>
              <w:ind w:left="57" w:right="57"/>
              <w:jc w:val="center"/>
            </w:pPr>
            <w:r w:rsidRPr="00BB7D31">
              <w:t>19,3</w:t>
            </w:r>
          </w:p>
        </w:tc>
      </w:tr>
      <w:tr w:rsidR="00741586" w:rsidRPr="00BB7D31" w14:paraId="51DD675E"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1D8788BA" w14:textId="05F6F81C" w:rsidR="009C4600" w:rsidRPr="00BB7D31" w:rsidRDefault="00BE7CB1" w:rsidP="00A910E3">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r w:rsidRPr="00037A0E">
              <w:rPr>
                <w:position w:val="8"/>
                <w:vertAlign w:val="superscript"/>
              </w:rPr>
              <w:t>4</w:t>
            </w:r>
          </w:p>
        </w:tc>
        <w:tc>
          <w:tcPr>
            <w:tcW w:w="959" w:type="pct"/>
            <w:tcBorders>
              <w:top w:val="single" w:sz="4" w:space="0" w:color="000000"/>
              <w:left w:val="single" w:sz="4" w:space="0" w:color="000000"/>
              <w:bottom w:val="single" w:sz="4" w:space="0" w:color="000000"/>
              <w:right w:val="single" w:sz="4" w:space="0" w:color="000000"/>
            </w:tcBorders>
          </w:tcPr>
          <w:p w14:paraId="7395145E" w14:textId="77777777" w:rsidR="009C4600" w:rsidRPr="00BB7D31" w:rsidRDefault="009C4600" w:rsidP="00A910E3">
            <w:pPr>
              <w:pStyle w:val="TABLES"/>
              <w:ind w:left="57" w:right="57"/>
            </w:pPr>
          </w:p>
        </w:tc>
        <w:tc>
          <w:tcPr>
            <w:tcW w:w="1841" w:type="pct"/>
            <w:tcBorders>
              <w:top w:val="single" w:sz="4" w:space="0" w:color="000000"/>
              <w:left w:val="single" w:sz="4" w:space="0" w:color="000000"/>
              <w:bottom w:val="single" w:sz="4" w:space="0" w:color="000000"/>
              <w:right w:val="single" w:sz="4" w:space="0" w:color="000000"/>
            </w:tcBorders>
            <w:hideMark/>
          </w:tcPr>
          <w:p w14:paraId="393B6152" w14:textId="77777777" w:rsidR="009C4600" w:rsidRPr="00BB7D31" w:rsidRDefault="00BE7CB1" w:rsidP="00A910E3">
            <w:pPr>
              <w:pStyle w:val="TABLES"/>
              <w:ind w:left="57" w:right="57"/>
              <w:jc w:val="center"/>
            </w:pPr>
            <w:r w:rsidRPr="00BB7D31">
              <w:t>0,89</w:t>
            </w:r>
          </w:p>
          <w:p w14:paraId="36115457" w14:textId="77777777" w:rsidR="009C4600" w:rsidRPr="00BB7D31" w:rsidRDefault="00BE7CB1" w:rsidP="00A910E3">
            <w:pPr>
              <w:pStyle w:val="TABLES"/>
              <w:ind w:left="57" w:right="57"/>
              <w:jc w:val="center"/>
            </w:pPr>
            <w:r w:rsidRPr="00BB7D31">
              <w:t>(0,74; 1,07)</w:t>
            </w:r>
          </w:p>
        </w:tc>
      </w:tr>
      <w:tr w:rsidR="00741586" w:rsidRPr="00BB7D31" w14:paraId="0BD1857F"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5D37237" w14:textId="2C2BE9ED" w:rsidR="009C4600" w:rsidRPr="00BB7D31" w:rsidRDefault="00BE7CB1" w:rsidP="00A910E3">
            <w:pPr>
              <w:pStyle w:val="TABLES"/>
              <w:ind w:left="57" w:right="57"/>
            </w:pPr>
            <w:r w:rsidRPr="00BB7D31">
              <w:t xml:space="preserve">Pacientes aleatorizados con estadio III y </w:t>
            </w:r>
            <w:proofErr w:type="spellStart"/>
            <w:r w:rsidRPr="00BB7D31">
              <w:t>citorreducción</w:t>
            </w:r>
            <w:proofErr w:type="spellEnd"/>
            <w:r w:rsidRPr="00BB7D31">
              <w:t xml:space="preserve"> subóptima</w:t>
            </w:r>
            <w:r w:rsidRPr="00037A0E">
              <w:rPr>
                <w:position w:val="8"/>
                <w:vertAlign w:val="superscript"/>
              </w:rPr>
              <w:t>3</w:t>
            </w:r>
          </w:p>
        </w:tc>
      </w:tr>
      <w:tr w:rsidR="00741586" w:rsidRPr="00BB7D31" w14:paraId="6C6EBDBA"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7FFB009F" w14:textId="77777777" w:rsidR="009C4600" w:rsidRPr="00BB7D31" w:rsidRDefault="009C4600" w:rsidP="00A910E3">
            <w:pPr>
              <w:pStyle w:val="TABL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5B53C966" w14:textId="77777777" w:rsidR="009C4600" w:rsidRPr="00BB7D31" w:rsidRDefault="00BE7CB1" w:rsidP="00A910E3">
            <w:pPr>
              <w:pStyle w:val="TABLES"/>
              <w:ind w:left="57" w:right="57"/>
              <w:jc w:val="center"/>
            </w:pPr>
            <w:r w:rsidRPr="00BB7D31">
              <w:t>CP</w:t>
            </w:r>
          </w:p>
          <w:p w14:paraId="38622ECA" w14:textId="77777777" w:rsidR="009C4600" w:rsidRPr="00BB7D31" w:rsidRDefault="00BE7CB1" w:rsidP="00A910E3">
            <w:pPr>
              <w:pStyle w:val="TABLES"/>
              <w:ind w:left="57" w:right="57"/>
              <w:jc w:val="center"/>
            </w:pPr>
            <w:r w:rsidRPr="00BB7D31">
              <w:t>(n = 154)</w:t>
            </w:r>
          </w:p>
        </w:tc>
        <w:tc>
          <w:tcPr>
            <w:tcW w:w="1841" w:type="pct"/>
            <w:tcBorders>
              <w:top w:val="single" w:sz="4" w:space="0" w:color="000000"/>
              <w:left w:val="single" w:sz="4" w:space="0" w:color="000000"/>
              <w:bottom w:val="single" w:sz="4" w:space="0" w:color="000000"/>
              <w:right w:val="single" w:sz="4" w:space="0" w:color="000000"/>
            </w:tcBorders>
            <w:hideMark/>
          </w:tcPr>
          <w:p w14:paraId="29A9C1F8" w14:textId="77777777" w:rsidR="005F1C01" w:rsidRPr="00BB7D31" w:rsidRDefault="00BE7CB1" w:rsidP="00A910E3">
            <w:pPr>
              <w:pStyle w:val="TABLES"/>
              <w:ind w:left="57" w:right="57"/>
              <w:jc w:val="center"/>
            </w:pPr>
            <w:r w:rsidRPr="00BB7D31">
              <w:t>CPB7,5+</w:t>
            </w:r>
          </w:p>
          <w:p w14:paraId="7082FE9D" w14:textId="77777777" w:rsidR="009C4600" w:rsidRPr="00BB7D31" w:rsidRDefault="00BE7CB1" w:rsidP="00A910E3">
            <w:pPr>
              <w:pStyle w:val="TABLES"/>
              <w:ind w:left="57" w:right="57"/>
              <w:jc w:val="center"/>
            </w:pPr>
            <w:r w:rsidRPr="00BB7D31">
              <w:t>(n = 140)</w:t>
            </w:r>
          </w:p>
        </w:tc>
      </w:tr>
      <w:tr w:rsidR="00741586" w:rsidRPr="00BB7D31" w14:paraId="4BB88CF4"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6F71699A" w14:textId="77777777" w:rsidR="009C4600" w:rsidRPr="00BB7D31" w:rsidRDefault="00BE7CB1" w:rsidP="00A910E3">
            <w:pPr>
              <w:pStyle w:val="TABLES"/>
              <w:ind w:left="567" w:right="57"/>
            </w:pPr>
            <w:r w:rsidRPr="00BB7D31">
              <w:t>Mediana de la SLP (meses)</w:t>
            </w:r>
          </w:p>
        </w:tc>
        <w:tc>
          <w:tcPr>
            <w:tcW w:w="959" w:type="pct"/>
            <w:tcBorders>
              <w:top w:val="single" w:sz="4" w:space="0" w:color="000000"/>
              <w:left w:val="single" w:sz="4" w:space="0" w:color="000000"/>
              <w:bottom w:val="single" w:sz="4" w:space="0" w:color="000000"/>
              <w:right w:val="single" w:sz="4" w:space="0" w:color="000000"/>
            </w:tcBorders>
            <w:hideMark/>
          </w:tcPr>
          <w:p w14:paraId="6CED1B79" w14:textId="77777777" w:rsidR="009C4600" w:rsidRPr="00BB7D31" w:rsidRDefault="00BE7CB1" w:rsidP="00A910E3">
            <w:pPr>
              <w:pStyle w:val="TABLES"/>
              <w:ind w:left="57" w:right="57"/>
              <w:jc w:val="center"/>
            </w:pPr>
            <w:r w:rsidRPr="00BB7D31">
              <w:t>10,1</w:t>
            </w:r>
          </w:p>
        </w:tc>
        <w:tc>
          <w:tcPr>
            <w:tcW w:w="1841" w:type="pct"/>
            <w:tcBorders>
              <w:top w:val="single" w:sz="4" w:space="0" w:color="000000"/>
              <w:left w:val="single" w:sz="4" w:space="0" w:color="000000"/>
              <w:bottom w:val="single" w:sz="4" w:space="0" w:color="000000"/>
              <w:right w:val="single" w:sz="4" w:space="0" w:color="000000"/>
            </w:tcBorders>
            <w:hideMark/>
          </w:tcPr>
          <w:p w14:paraId="5F43EBC3" w14:textId="77777777" w:rsidR="009C4600" w:rsidRPr="00BB7D31" w:rsidRDefault="00BE7CB1" w:rsidP="00A910E3">
            <w:pPr>
              <w:pStyle w:val="TABLES"/>
              <w:ind w:left="57" w:right="57"/>
              <w:jc w:val="center"/>
            </w:pPr>
            <w:r w:rsidRPr="00BB7D31">
              <w:t>16,9</w:t>
            </w:r>
          </w:p>
        </w:tc>
      </w:tr>
      <w:tr w:rsidR="00741586" w:rsidRPr="00BB7D31" w14:paraId="51B97547"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20442D0" w14:textId="6E99001E" w:rsidR="009C4600" w:rsidRPr="00BB7D31" w:rsidRDefault="00BE7CB1" w:rsidP="00A910E3">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r w:rsidRPr="00037A0E">
              <w:rPr>
                <w:position w:val="8"/>
                <w:vertAlign w:val="superscript"/>
              </w:rPr>
              <w:t>4</w:t>
            </w:r>
          </w:p>
        </w:tc>
        <w:tc>
          <w:tcPr>
            <w:tcW w:w="959" w:type="pct"/>
            <w:tcBorders>
              <w:top w:val="single" w:sz="4" w:space="0" w:color="000000"/>
              <w:left w:val="single" w:sz="4" w:space="0" w:color="000000"/>
              <w:bottom w:val="single" w:sz="4" w:space="0" w:color="000000"/>
              <w:right w:val="single" w:sz="4" w:space="0" w:color="000000"/>
            </w:tcBorders>
          </w:tcPr>
          <w:p w14:paraId="7883D4B0" w14:textId="77777777" w:rsidR="009C4600" w:rsidRPr="00BB7D31" w:rsidRDefault="009C4600" w:rsidP="00A910E3">
            <w:pPr>
              <w:pStyle w:val="TABLES"/>
              <w:ind w:left="57" w:right="57"/>
            </w:pPr>
          </w:p>
        </w:tc>
        <w:tc>
          <w:tcPr>
            <w:tcW w:w="1841" w:type="pct"/>
            <w:tcBorders>
              <w:top w:val="single" w:sz="4" w:space="0" w:color="000000"/>
              <w:left w:val="single" w:sz="4" w:space="0" w:color="000000"/>
              <w:bottom w:val="single" w:sz="4" w:space="0" w:color="000000"/>
              <w:right w:val="single" w:sz="4" w:space="0" w:color="000000"/>
            </w:tcBorders>
            <w:hideMark/>
          </w:tcPr>
          <w:p w14:paraId="74836DCE" w14:textId="77777777" w:rsidR="009C4600" w:rsidRPr="00BB7D31" w:rsidRDefault="00BE7CB1" w:rsidP="00A910E3">
            <w:pPr>
              <w:pStyle w:val="TABLES"/>
              <w:ind w:left="57" w:right="57"/>
              <w:jc w:val="center"/>
            </w:pPr>
            <w:r w:rsidRPr="00BB7D31">
              <w:t>0,67</w:t>
            </w:r>
          </w:p>
          <w:p w14:paraId="71187124" w14:textId="77777777" w:rsidR="009C4600" w:rsidRPr="00BB7D31" w:rsidRDefault="00BE7CB1" w:rsidP="00A910E3">
            <w:pPr>
              <w:pStyle w:val="TABLES"/>
              <w:ind w:left="57" w:right="57"/>
              <w:jc w:val="center"/>
            </w:pPr>
            <w:r w:rsidRPr="00BB7D31">
              <w:t>(0,52; 0,87)</w:t>
            </w:r>
          </w:p>
        </w:tc>
      </w:tr>
      <w:tr w:rsidR="00741586" w:rsidRPr="00BB7D31" w14:paraId="5089DAE7"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D500BB" w14:textId="77777777" w:rsidR="009C4600" w:rsidRPr="00BB7D31" w:rsidRDefault="00BE7CB1" w:rsidP="00A910E3">
            <w:pPr>
              <w:pStyle w:val="TABLES"/>
              <w:ind w:left="57" w:right="57"/>
            </w:pPr>
            <w:r w:rsidRPr="00BB7D31">
              <w:t>Pacientes aleatorizados con estadio IV de la enfermedad</w:t>
            </w:r>
          </w:p>
        </w:tc>
      </w:tr>
      <w:tr w:rsidR="00741586" w:rsidRPr="00BB7D31" w14:paraId="58B4040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539FA902" w14:textId="77777777" w:rsidR="009C4600" w:rsidRPr="00BB7D31" w:rsidRDefault="009C4600" w:rsidP="00A910E3">
            <w:pPr>
              <w:pStyle w:val="TABL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2F238A71" w14:textId="77777777" w:rsidR="009C4600" w:rsidRPr="00BB7D31" w:rsidRDefault="00BE7CB1" w:rsidP="00A910E3">
            <w:pPr>
              <w:pStyle w:val="TABLES"/>
              <w:ind w:left="57" w:right="57"/>
              <w:jc w:val="center"/>
            </w:pPr>
            <w:r w:rsidRPr="00BB7D31">
              <w:t>CP</w:t>
            </w:r>
          </w:p>
          <w:p w14:paraId="0182ED4B" w14:textId="77777777" w:rsidR="009C4600" w:rsidRPr="00BB7D31" w:rsidRDefault="00BE7CB1" w:rsidP="00A910E3">
            <w:pPr>
              <w:pStyle w:val="TABLES"/>
              <w:ind w:left="57" w:right="57"/>
              <w:jc w:val="center"/>
            </w:pPr>
            <w:r w:rsidRPr="00BB7D31">
              <w:t>(n = 97)</w:t>
            </w:r>
          </w:p>
        </w:tc>
        <w:tc>
          <w:tcPr>
            <w:tcW w:w="1841" w:type="pct"/>
            <w:tcBorders>
              <w:top w:val="single" w:sz="4" w:space="0" w:color="000000"/>
              <w:left w:val="single" w:sz="4" w:space="0" w:color="000000"/>
              <w:bottom w:val="single" w:sz="4" w:space="0" w:color="000000"/>
              <w:right w:val="single" w:sz="4" w:space="0" w:color="000000"/>
            </w:tcBorders>
            <w:hideMark/>
          </w:tcPr>
          <w:p w14:paraId="16D5FA5D" w14:textId="77777777" w:rsidR="009C4600" w:rsidRPr="00BB7D31" w:rsidRDefault="00BE7CB1" w:rsidP="00A910E3">
            <w:pPr>
              <w:pStyle w:val="TABLES"/>
              <w:ind w:left="57" w:right="57"/>
              <w:jc w:val="center"/>
            </w:pPr>
            <w:r w:rsidRPr="00BB7D31">
              <w:t>CPB7,5+</w:t>
            </w:r>
          </w:p>
          <w:p w14:paraId="29F28A65" w14:textId="77777777" w:rsidR="009C4600" w:rsidRPr="00BB7D31" w:rsidRDefault="00BE7CB1" w:rsidP="00A910E3">
            <w:pPr>
              <w:pStyle w:val="TABLES"/>
              <w:ind w:left="57" w:right="57"/>
              <w:jc w:val="center"/>
            </w:pPr>
            <w:r w:rsidRPr="00BB7D31">
              <w:t>(n = 104)</w:t>
            </w:r>
          </w:p>
        </w:tc>
      </w:tr>
      <w:tr w:rsidR="00741586" w:rsidRPr="00BB7D31" w14:paraId="68B3C3B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D0BF6CC" w14:textId="77777777" w:rsidR="009C4600" w:rsidRPr="00BB7D31" w:rsidRDefault="00BE7CB1" w:rsidP="00A910E3">
            <w:pPr>
              <w:pStyle w:val="TABLES"/>
              <w:ind w:left="567" w:right="57"/>
            </w:pPr>
            <w:r w:rsidRPr="00BB7D31">
              <w:t>Mediana de la SLP (meses)</w:t>
            </w:r>
          </w:p>
        </w:tc>
        <w:tc>
          <w:tcPr>
            <w:tcW w:w="959" w:type="pct"/>
            <w:tcBorders>
              <w:top w:val="single" w:sz="4" w:space="0" w:color="000000"/>
              <w:left w:val="single" w:sz="4" w:space="0" w:color="000000"/>
              <w:bottom w:val="single" w:sz="4" w:space="0" w:color="000000"/>
              <w:right w:val="single" w:sz="4" w:space="0" w:color="000000"/>
            </w:tcBorders>
            <w:hideMark/>
          </w:tcPr>
          <w:p w14:paraId="1F07B558" w14:textId="77777777" w:rsidR="009C4600" w:rsidRPr="00BB7D31" w:rsidRDefault="00BE7CB1" w:rsidP="00A910E3">
            <w:pPr>
              <w:pStyle w:val="TABLES"/>
              <w:ind w:left="57" w:right="57"/>
              <w:jc w:val="center"/>
            </w:pPr>
            <w:r w:rsidRPr="00BB7D31">
              <w:t>10,1</w:t>
            </w:r>
          </w:p>
        </w:tc>
        <w:tc>
          <w:tcPr>
            <w:tcW w:w="1841" w:type="pct"/>
            <w:tcBorders>
              <w:top w:val="single" w:sz="4" w:space="0" w:color="000000"/>
              <w:left w:val="single" w:sz="4" w:space="0" w:color="000000"/>
              <w:bottom w:val="single" w:sz="4" w:space="0" w:color="000000"/>
              <w:right w:val="single" w:sz="4" w:space="0" w:color="000000"/>
            </w:tcBorders>
            <w:hideMark/>
          </w:tcPr>
          <w:p w14:paraId="05C4C485" w14:textId="77777777" w:rsidR="009C4600" w:rsidRPr="00BB7D31" w:rsidRDefault="00BE7CB1" w:rsidP="00A910E3">
            <w:pPr>
              <w:pStyle w:val="TABLES"/>
              <w:ind w:left="57" w:right="57"/>
              <w:jc w:val="center"/>
            </w:pPr>
            <w:r w:rsidRPr="00BB7D31">
              <w:t>13,5</w:t>
            </w:r>
          </w:p>
        </w:tc>
      </w:tr>
      <w:tr w:rsidR="00741586" w:rsidRPr="00BB7D31" w14:paraId="0F91D95D"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368DD96" w14:textId="7EA676B5" w:rsidR="009C4600" w:rsidRPr="00BB7D31" w:rsidRDefault="00BE7CB1" w:rsidP="00A910E3">
            <w:pPr>
              <w:pStyle w:val="TABLES"/>
              <w:ind w:left="567" w:right="57"/>
            </w:pPr>
            <w:r w:rsidRPr="00BB7D31">
              <w:lastRenderedPageBreak/>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r w:rsidRPr="00037A0E">
              <w:rPr>
                <w:position w:val="8"/>
                <w:vertAlign w:val="superscript"/>
              </w:rPr>
              <w:t>4</w:t>
            </w:r>
          </w:p>
        </w:tc>
        <w:tc>
          <w:tcPr>
            <w:tcW w:w="959" w:type="pct"/>
            <w:tcBorders>
              <w:top w:val="single" w:sz="4" w:space="0" w:color="000000"/>
              <w:left w:val="single" w:sz="4" w:space="0" w:color="000000"/>
              <w:bottom w:val="single" w:sz="4" w:space="0" w:color="000000"/>
              <w:right w:val="single" w:sz="4" w:space="0" w:color="000000"/>
            </w:tcBorders>
          </w:tcPr>
          <w:p w14:paraId="7909989C" w14:textId="77777777" w:rsidR="009C4600" w:rsidRPr="00BB7D31" w:rsidRDefault="009C4600" w:rsidP="00A910E3">
            <w:pPr>
              <w:pStyle w:val="TABLES"/>
              <w:ind w:left="57" w:right="57"/>
            </w:pPr>
          </w:p>
        </w:tc>
        <w:tc>
          <w:tcPr>
            <w:tcW w:w="1841" w:type="pct"/>
            <w:tcBorders>
              <w:top w:val="single" w:sz="4" w:space="0" w:color="000000"/>
              <w:left w:val="single" w:sz="4" w:space="0" w:color="000000"/>
              <w:bottom w:val="single" w:sz="4" w:space="0" w:color="000000"/>
              <w:right w:val="single" w:sz="4" w:space="0" w:color="000000"/>
            </w:tcBorders>
            <w:hideMark/>
          </w:tcPr>
          <w:p w14:paraId="00307FB4" w14:textId="77777777" w:rsidR="009C4600" w:rsidRPr="00BB7D31" w:rsidRDefault="00BE7CB1" w:rsidP="00A910E3">
            <w:pPr>
              <w:pStyle w:val="TABLES"/>
              <w:ind w:left="57" w:right="57"/>
              <w:jc w:val="center"/>
            </w:pPr>
            <w:r w:rsidRPr="00BB7D31">
              <w:t>0,74</w:t>
            </w:r>
          </w:p>
          <w:p w14:paraId="5F9FC693" w14:textId="77777777" w:rsidR="009C4600" w:rsidRPr="00BB7D31" w:rsidRDefault="00BE7CB1" w:rsidP="00A910E3">
            <w:pPr>
              <w:pStyle w:val="TABLES"/>
              <w:ind w:left="57" w:right="57"/>
              <w:jc w:val="center"/>
            </w:pPr>
            <w:r w:rsidRPr="00BB7D31">
              <w:t>(0,55; 1,01)</w:t>
            </w:r>
          </w:p>
        </w:tc>
      </w:tr>
    </w:tbl>
    <w:p w14:paraId="694C6C1F" w14:textId="467D1A76" w:rsidR="009C4600" w:rsidRPr="00BB7D31" w:rsidRDefault="00BE7CB1" w:rsidP="00A910E3">
      <w:pPr>
        <w:widowControl w:val="0"/>
        <w:spacing w:line="240" w:lineRule="auto"/>
        <w:rPr>
          <w:szCs w:val="22"/>
        </w:rPr>
      </w:pPr>
      <w:r w:rsidRPr="00BB7D31">
        <w:rPr>
          <w:szCs w:val="22"/>
          <w:vertAlign w:val="superscript"/>
        </w:rPr>
        <w:t>1</w:t>
      </w:r>
      <w:r w:rsidRPr="00BB7D31">
        <w:rPr>
          <w:spacing w:val="-1"/>
          <w:szCs w:val="22"/>
        </w:rPr>
        <w:t>Análisis de la SLP evaluada por el investigador con los datos de la fecha de corte del 30 de noviembre de 2010.</w:t>
      </w:r>
    </w:p>
    <w:p w14:paraId="33DCC8F7" w14:textId="486CE820" w:rsidR="009C4600" w:rsidRPr="00BB7D31" w:rsidRDefault="00BE7CB1" w:rsidP="00F64BF9">
      <w:pPr>
        <w:keepNext/>
        <w:spacing w:line="240" w:lineRule="auto"/>
        <w:rPr>
          <w:szCs w:val="22"/>
        </w:rPr>
      </w:pPr>
      <w:r w:rsidRPr="00BB7D31">
        <w:rPr>
          <w:szCs w:val="22"/>
          <w:vertAlign w:val="superscript"/>
        </w:rPr>
        <w:t>2</w:t>
      </w:r>
      <w:r w:rsidRPr="00BB7D31">
        <w:rPr>
          <w:spacing w:val="1"/>
          <w:szCs w:val="22"/>
        </w:rPr>
        <w:t>Con o sin enfermedad residual macroscópica.</w:t>
      </w:r>
    </w:p>
    <w:p w14:paraId="38166E31" w14:textId="1511E380" w:rsidR="009C4600" w:rsidRPr="00BB7D31" w:rsidRDefault="00BE7CB1" w:rsidP="00F64BF9">
      <w:pPr>
        <w:keepNext/>
        <w:spacing w:line="240" w:lineRule="auto"/>
        <w:rPr>
          <w:szCs w:val="22"/>
        </w:rPr>
      </w:pPr>
      <w:r w:rsidRPr="00BB7D31">
        <w:rPr>
          <w:szCs w:val="22"/>
          <w:vertAlign w:val="superscript"/>
        </w:rPr>
        <w:t>3</w:t>
      </w:r>
      <w:r w:rsidRPr="00BB7D31">
        <w:rPr>
          <w:spacing w:val="-2"/>
          <w:szCs w:val="22"/>
        </w:rPr>
        <w:t>El 5,8 % de todos los pacientes aleatorizados tenían estadio IIIB de la enfermedad.</w:t>
      </w:r>
    </w:p>
    <w:p w14:paraId="4F8E2C0F" w14:textId="6A51711A" w:rsidR="009C4600" w:rsidRPr="00BB7D31" w:rsidRDefault="00BE7CB1" w:rsidP="00F64BF9">
      <w:pPr>
        <w:keepNext/>
        <w:spacing w:line="240" w:lineRule="auto"/>
        <w:rPr>
          <w:szCs w:val="22"/>
        </w:rPr>
      </w:pPr>
      <w:r w:rsidRPr="00BB7D31">
        <w:rPr>
          <w:szCs w:val="22"/>
          <w:vertAlign w:val="superscript"/>
        </w:rPr>
        <w:t>4</w:t>
      </w:r>
      <w:r w:rsidRPr="00BB7D31">
        <w:rPr>
          <w:szCs w:val="22"/>
        </w:rPr>
        <w:t>Con respecto al grupo de control.</w:t>
      </w:r>
    </w:p>
    <w:p w14:paraId="1C3D289F" w14:textId="77777777" w:rsidR="009C4600" w:rsidRPr="00BB7D31" w:rsidRDefault="009C4600" w:rsidP="00F64BF9">
      <w:pPr>
        <w:pStyle w:val="BodyText"/>
        <w:rPr>
          <w:color w:val="auto"/>
          <w:szCs w:val="22"/>
        </w:rPr>
      </w:pPr>
    </w:p>
    <w:p w14:paraId="714C2830" w14:textId="43E582E4" w:rsidR="009C4600" w:rsidRPr="00BB7D31" w:rsidRDefault="00BE7CB1" w:rsidP="00F64BF9">
      <w:pPr>
        <w:keepNext/>
        <w:spacing w:line="240" w:lineRule="auto"/>
        <w:rPr>
          <w:i/>
          <w:iCs/>
          <w:szCs w:val="22"/>
        </w:rPr>
      </w:pPr>
      <w:r w:rsidRPr="00BB7D31">
        <w:rPr>
          <w:i/>
          <w:szCs w:val="22"/>
        </w:rPr>
        <w:t>Cáncer de ovario recurrente</w:t>
      </w:r>
    </w:p>
    <w:p w14:paraId="56DB3034" w14:textId="77777777" w:rsidR="004662F3" w:rsidRPr="00BB7D31" w:rsidRDefault="004662F3" w:rsidP="00F64BF9">
      <w:pPr>
        <w:keepNext/>
        <w:spacing w:line="240" w:lineRule="auto"/>
        <w:rPr>
          <w:i/>
          <w:iCs/>
          <w:szCs w:val="22"/>
        </w:rPr>
      </w:pPr>
    </w:p>
    <w:p w14:paraId="11AE9DC5" w14:textId="3B05AD4B" w:rsidR="009C4600" w:rsidRPr="00BB7D31" w:rsidRDefault="00BE7CB1" w:rsidP="00F64BF9">
      <w:pPr>
        <w:spacing w:line="240" w:lineRule="auto"/>
        <w:rPr>
          <w:szCs w:val="22"/>
        </w:rPr>
      </w:pPr>
      <w:r w:rsidRPr="00BB7D31">
        <w:rPr>
          <w:szCs w:val="22"/>
        </w:rPr>
        <w:t>La seguridad y la eficacia de bevacizumab en el tratamiento del cáncer de ovario epitelial recurrente, trompa de Falopio o peritoneal primario se evaluó en tres ensayos clínicos fase III (AVF4095g, MO22224 y GOG-0213) con diferentes poblaciones de pacientes y regímenes de quimioterapia.</w:t>
      </w:r>
    </w:p>
    <w:p w14:paraId="72E74A6E" w14:textId="77777777" w:rsidR="009C4600" w:rsidRPr="00BB7D31" w:rsidRDefault="009C4600" w:rsidP="00F64BF9">
      <w:pPr>
        <w:spacing w:line="240" w:lineRule="auto"/>
        <w:rPr>
          <w:szCs w:val="22"/>
        </w:rPr>
      </w:pPr>
    </w:p>
    <w:p w14:paraId="2E1F632F" w14:textId="63D5F2DB" w:rsidR="009C4600" w:rsidRPr="00BB7D31" w:rsidRDefault="00BE7CB1" w:rsidP="0033150F">
      <w:pPr>
        <w:pStyle w:val="ListParagraph"/>
        <w:numPr>
          <w:ilvl w:val="0"/>
          <w:numId w:val="15"/>
        </w:numPr>
        <w:ind w:left="567" w:hanging="567"/>
      </w:pPr>
      <w:r w:rsidRPr="00BB7D31">
        <w:t xml:space="preserve">AVF4095g evaluó la eficacia y seguridad de bevacizumab en combinación con carboplatino y </w:t>
      </w:r>
      <w:proofErr w:type="spellStart"/>
      <w:r w:rsidRPr="00BB7D31">
        <w:t>gemcitabina</w:t>
      </w:r>
      <w:proofErr w:type="spellEnd"/>
      <w:r w:rsidRPr="00BB7D31">
        <w:t>, seguido de bevacizumab en monoterapia en pacientes con cáncer de ovario epitelial recurrente sensible a platino, trompa de Falopio o peritoneal primario.</w:t>
      </w:r>
    </w:p>
    <w:p w14:paraId="052CDA6B" w14:textId="29A59A1A" w:rsidR="009C4600" w:rsidRPr="00BB7D31" w:rsidRDefault="00BE7CB1" w:rsidP="0033150F">
      <w:pPr>
        <w:pStyle w:val="ListParagraph"/>
        <w:numPr>
          <w:ilvl w:val="0"/>
          <w:numId w:val="15"/>
        </w:numPr>
        <w:ind w:left="567" w:hanging="567"/>
      </w:pPr>
      <w:r w:rsidRPr="00BB7D31">
        <w:t xml:space="preserve">GOG-0213 evaluó la eficacia y seguridad de bevacizumab en combinación con carboplatino y </w:t>
      </w:r>
      <w:proofErr w:type="spellStart"/>
      <w:r w:rsidRPr="00BB7D31">
        <w:t>paclitaxel</w:t>
      </w:r>
      <w:proofErr w:type="spellEnd"/>
      <w:r w:rsidRPr="00BB7D31">
        <w:t>, seguido de bevacizumab en monoterapia en pacientes con cáncer de ovario epitelial recurrente sensible a platino, trompa de Falopio o peritoneal primario.</w:t>
      </w:r>
    </w:p>
    <w:p w14:paraId="5A71D65F" w14:textId="2F712F77" w:rsidR="00BA32BF" w:rsidRPr="00BB7D31" w:rsidRDefault="00BA32BF" w:rsidP="0033150F">
      <w:pPr>
        <w:pStyle w:val="ListParagraph"/>
        <w:numPr>
          <w:ilvl w:val="0"/>
          <w:numId w:val="15"/>
        </w:numPr>
        <w:ind w:left="567" w:hanging="567"/>
      </w:pPr>
      <w:r w:rsidRPr="00BB7D31">
        <w:t xml:space="preserve">MO22224 evaluó la eficacia y seguridad de bevacizumab en combinación con </w:t>
      </w:r>
      <w:proofErr w:type="spellStart"/>
      <w:r w:rsidRPr="00BB7D31">
        <w:t>paclitaxel</w:t>
      </w:r>
      <w:proofErr w:type="spellEnd"/>
      <w:r w:rsidRPr="00BB7D31">
        <w:t xml:space="preserve">, </w:t>
      </w:r>
      <w:proofErr w:type="spellStart"/>
      <w:r w:rsidRPr="00BB7D31">
        <w:t>topotecán</w:t>
      </w:r>
      <w:proofErr w:type="spellEnd"/>
      <w:r w:rsidRPr="00BB7D31">
        <w:t xml:space="preserve">, o </w:t>
      </w:r>
      <w:proofErr w:type="spellStart"/>
      <w:r w:rsidRPr="00BB7D31">
        <w:t>doxorubicina</w:t>
      </w:r>
      <w:proofErr w:type="spellEnd"/>
      <w:r w:rsidRPr="00BB7D31">
        <w:t xml:space="preserve"> </w:t>
      </w:r>
      <w:proofErr w:type="spellStart"/>
      <w:r w:rsidRPr="00BB7D31">
        <w:t>liposomal</w:t>
      </w:r>
      <w:proofErr w:type="spellEnd"/>
      <w:r w:rsidRPr="00BB7D31">
        <w:t xml:space="preserve"> </w:t>
      </w:r>
      <w:proofErr w:type="spellStart"/>
      <w:r w:rsidRPr="00BB7D31">
        <w:t>pegilada</w:t>
      </w:r>
      <w:proofErr w:type="spellEnd"/>
      <w:r w:rsidRPr="00BB7D31">
        <w:t xml:space="preserve"> en pacientes con cáncer de ovario epitelial recurrente resistente a platino, trompa de Falopio o peritoneal primario.</w:t>
      </w:r>
    </w:p>
    <w:p w14:paraId="24C3F445" w14:textId="77777777" w:rsidR="009C4600" w:rsidRPr="00BB7D31" w:rsidRDefault="009C4600" w:rsidP="00F64BF9">
      <w:pPr>
        <w:spacing w:line="240" w:lineRule="auto"/>
        <w:rPr>
          <w:szCs w:val="22"/>
        </w:rPr>
      </w:pPr>
    </w:p>
    <w:p w14:paraId="0C7EB3CA" w14:textId="23EDA7A3" w:rsidR="009C4600" w:rsidRPr="00BB7D31" w:rsidRDefault="00BE7CB1" w:rsidP="00F64BF9">
      <w:pPr>
        <w:keepNext/>
        <w:spacing w:line="240" w:lineRule="auto"/>
        <w:rPr>
          <w:i/>
          <w:iCs/>
          <w:szCs w:val="22"/>
        </w:rPr>
      </w:pPr>
      <w:r w:rsidRPr="00BB7D31">
        <w:rPr>
          <w:i/>
          <w:szCs w:val="22"/>
        </w:rPr>
        <w:t>AVF4095g</w:t>
      </w:r>
    </w:p>
    <w:p w14:paraId="6F44E96F" w14:textId="77777777" w:rsidR="00E5421D" w:rsidRPr="00BB7D31" w:rsidRDefault="00E5421D" w:rsidP="00F64BF9">
      <w:pPr>
        <w:keepNext/>
        <w:spacing w:line="240" w:lineRule="auto"/>
        <w:rPr>
          <w:i/>
          <w:iCs/>
          <w:szCs w:val="22"/>
        </w:rPr>
      </w:pPr>
    </w:p>
    <w:p w14:paraId="73C4131D" w14:textId="22770CEA" w:rsidR="009C4600" w:rsidRPr="00BB7D31" w:rsidRDefault="00BE7CB1" w:rsidP="00F64BF9">
      <w:pPr>
        <w:spacing w:line="240" w:lineRule="auto"/>
        <w:rPr>
          <w:szCs w:val="22"/>
        </w:rPr>
      </w:pPr>
      <w:r w:rsidRPr="00BB7D31">
        <w:rPr>
          <w:szCs w:val="22"/>
        </w:rPr>
        <w:t xml:space="preserve">En un ensayo fase III, aleatorizado, doble ciego y controlado con placebo (AVF4095g), se ha estudiado la seguridad y eficacia de bevacizumab en el tratamiento de pacientes con cáncer de ovario epitelial sensible a platino y recurrente, de trompa de Falopio, o peritoneal primario que no habían recibido previamente quimioterapia o tratamiento previo con bevacizumab. El estudio comparó el efecto de añadir bevacizumab a la quimioterapia de carboplatino y </w:t>
      </w:r>
      <w:proofErr w:type="spellStart"/>
      <w:r w:rsidRPr="00BB7D31">
        <w:rPr>
          <w:szCs w:val="22"/>
        </w:rPr>
        <w:t>gemcitabina</w:t>
      </w:r>
      <w:proofErr w:type="spellEnd"/>
      <w:r w:rsidRPr="00BB7D31">
        <w:rPr>
          <w:szCs w:val="22"/>
        </w:rPr>
        <w:t xml:space="preserve"> y continuar el tratamiento con bevacizumab en monoterapia hasta progresión, frente a la combinación de carboplatino y </w:t>
      </w:r>
      <w:proofErr w:type="spellStart"/>
      <w:r w:rsidRPr="00BB7D31">
        <w:rPr>
          <w:szCs w:val="22"/>
        </w:rPr>
        <w:t>gemcitabina</w:t>
      </w:r>
      <w:proofErr w:type="spellEnd"/>
      <w:r w:rsidRPr="00BB7D31">
        <w:rPr>
          <w:szCs w:val="22"/>
        </w:rPr>
        <w:t>.</w:t>
      </w:r>
    </w:p>
    <w:p w14:paraId="441E2B5B" w14:textId="77777777" w:rsidR="009C4600" w:rsidRPr="00BB7D31" w:rsidRDefault="009C4600" w:rsidP="00F64BF9">
      <w:pPr>
        <w:spacing w:line="240" w:lineRule="auto"/>
        <w:rPr>
          <w:szCs w:val="22"/>
        </w:rPr>
      </w:pPr>
    </w:p>
    <w:p w14:paraId="54722A95" w14:textId="79D7A75D" w:rsidR="009C4600" w:rsidRPr="00BB7D31" w:rsidRDefault="00BE7CB1" w:rsidP="00F64BF9">
      <w:pPr>
        <w:spacing w:line="240" w:lineRule="auto"/>
        <w:rPr>
          <w:szCs w:val="22"/>
        </w:rPr>
      </w:pPr>
      <w:r w:rsidRPr="00BB7D31">
        <w:rPr>
          <w:szCs w:val="22"/>
        </w:rPr>
        <w:t>En el estudio solo se incluyeron pacientes con carcinoma de ovario, peritoneal primario o trompa de Falopio confirmado histológicamente que habían recaído tras &gt;6 meses del tratamiento con quimioterapia basada en platino, que no habían recibido quimioterapia durante la recaída y que no habían recibido tratamiento previo con bevacizumab, otros inhibidores VEGF o agentes dirigidos frente a receptores VEGF.</w:t>
      </w:r>
    </w:p>
    <w:p w14:paraId="3AD87EE1" w14:textId="77777777" w:rsidR="009C4600" w:rsidRPr="00BB7D31" w:rsidRDefault="009C4600" w:rsidP="00F64BF9">
      <w:pPr>
        <w:spacing w:line="240" w:lineRule="auto"/>
        <w:rPr>
          <w:szCs w:val="22"/>
        </w:rPr>
      </w:pPr>
    </w:p>
    <w:p w14:paraId="1E885508" w14:textId="77777777" w:rsidR="009C4600" w:rsidRPr="00BB7D31" w:rsidRDefault="00BE7CB1" w:rsidP="00F64BF9">
      <w:pPr>
        <w:spacing w:line="240" w:lineRule="auto"/>
        <w:rPr>
          <w:szCs w:val="22"/>
        </w:rPr>
      </w:pPr>
      <w:r w:rsidRPr="00BB7D31">
        <w:rPr>
          <w:szCs w:val="22"/>
        </w:rPr>
        <w:t>Un total de 484 pacientes con enfermedad mensurable fueron aleatorizados en proporciones 1:1 en los siguientes dos grupos:</w:t>
      </w:r>
    </w:p>
    <w:p w14:paraId="6F32DED5" w14:textId="77777777" w:rsidR="009C4600" w:rsidRPr="00BB7D31" w:rsidRDefault="00BE7CB1" w:rsidP="0033150F">
      <w:pPr>
        <w:pStyle w:val="ListParagraph"/>
        <w:numPr>
          <w:ilvl w:val="0"/>
          <w:numId w:val="16"/>
        </w:numPr>
        <w:ind w:left="567" w:hanging="567"/>
      </w:pPr>
      <w:r w:rsidRPr="00BB7D31">
        <w:t xml:space="preserve">Carboplatino (AUC 4, día 1) y </w:t>
      </w:r>
      <w:proofErr w:type="spellStart"/>
      <w:r w:rsidRPr="00BB7D31">
        <w:t>gemcitabina</w:t>
      </w:r>
      <w:proofErr w:type="spellEnd"/>
      <w:r w:rsidRPr="00BB7D31">
        <w:t xml:space="preserve"> (1.000 mg/m</w:t>
      </w:r>
      <w:r w:rsidRPr="00BB7D31">
        <w:rPr>
          <w:vertAlign w:val="superscript"/>
        </w:rPr>
        <w:t>2</w:t>
      </w:r>
      <w:r w:rsidRPr="00BB7D31">
        <w:t xml:space="preserve"> en los días 1 y 8) y placebo de forma concurrente cada 3 semanas durante 6 y hasta 10 ciclos, seguido de placebo solo (cada 3 semanas) hasta la progresión de la enfermedad o toxicidad inaceptable.</w:t>
      </w:r>
    </w:p>
    <w:p w14:paraId="0D9B83CC" w14:textId="77777777" w:rsidR="009C4600" w:rsidRPr="00BB7D31" w:rsidRDefault="00BE7CB1" w:rsidP="0033150F">
      <w:pPr>
        <w:pStyle w:val="ListParagraph"/>
        <w:numPr>
          <w:ilvl w:val="0"/>
          <w:numId w:val="16"/>
        </w:numPr>
        <w:ind w:left="567" w:hanging="567"/>
      </w:pPr>
      <w:r w:rsidRPr="00BB7D31">
        <w:t xml:space="preserve">Carboplatino (AUC 4, día 1) y </w:t>
      </w:r>
      <w:proofErr w:type="spellStart"/>
      <w:r w:rsidRPr="00BB7D31">
        <w:t>gemcitabina</w:t>
      </w:r>
      <w:proofErr w:type="spellEnd"/>
      <w:r w:rsidRPr="00BB7D31">
        <w:t xml:space="preserve"> (1.000 mg/m</w:t>
      </w:r>
      <w:r w:rsidRPr="00BB7D31">
        <w:rPr>
          <w:vertAlign w:val="superscript"/>
        </w:rPr>
        <w:t>2</w:t>
      </w:r>
      <w:r w:rsidRPr="00BB7D31">
        <w:t xml:space="preserve"> en los días 1 y 8) y bevacizumab de forma concurrente (15 mg/kg día 1) cada 3 semanas durante 6 y hasta 10 ciclos, seguido de bevacizumab (15 mg/kg cada 3 semanas) en monoterapia hasta progresión de la enfermedad o toxicidad inaceptable.</w:t>
      </w:r>
    </w:p>
    <w:p w14:paraId="221BEAAC" w14:textId="77777777" w:rsidR="009C4600" w:rsidRPr="00BB7D31" w:rsidRDefault="009C4600" w:rsidP="00F64BF9">
      <w:pPr>
        <w:spacing w:line="240" w:lineRule="auto"/>
        <w:rPr>
          <w:szCs w:val="22"/>
        </w:rPr>
      </w:pPr>
    </w:p>
    <w:p w14:paraId="24069FDA" w14:textId="613C88C7" w:rsidR="009C4600" w:rsidRPr="00BB7D31" w:rsidRDefault="00BE7CB1" w:rsidP="00F64BF9">
      <w:pPr>
        <w:spacing w:line="240" w:lineRule="auto"/>
        <w:rPr>
          <w:szCs w:val="22"/>
        </w:rPr>
      </w:pPr>
      <w:r w:rsidRPr="00BB7D31">
        <w:rPr>
          <w:szCs w:val="22"/>
        </w:rPr>
        <w:t>La variable principal fue la supervivencia libre de progresión basada en la evaluación del investigador usando los criterios modificados RECIST 1.0. Otras variables adicionales fueron la respuesta objetiva, la duración de la respuesta, la supervivencia global y la seguridad. También se llevó a cabo una revisión independiente de la variable principal.</w:t>
      </w:r>
    </w:p>
    <w:p w14:paraId="2D2F4018" w14:textId="77777777" w:rsidR="009C4600" w:rsidRPr="00BB7D31" w:rsidRDefault="009C4600" w:rsidP="00F64BF9">
      <w:pPr>
        <w:spacing w:line="240" w:lineRule="auto"/>
        <w:rPr>
          <w:szCs w:val="22"/>
        </w:rPr>
      </w:pPr>
    </w:p>
    <w:p w14:paraId="08BAA0A7" w14:textId="77777777" w:rsidR="009C4600" w:rsidRPr="00BB7D31" w:rsidRDefault="00BE7CB1" w:rsidP="00F64BF9">
      <w:pPr>
        <w:spacing w:line="240" w:lineRule="auto"/>
        <w:rPr>
          <w:szCs w:val="22"/>
        </w:rPr>
      </w:pPr>
      <w:r w:rsidRPr="00BB7D31">
        <w:rPr>
          <w:szCs w:val="22"/>
        </w:rPr>
        <w:t>Los resultados de este ensayo se presentan en la Tabla 20.</w:t>
      </w:r>
    </w:p>
    <w:p w14:paraId="7AB1E887" w14:textId="77777777" w:rsidR="009C4600" w:rsidRPr="00BB7D31" w:rsidRDefault="009C4600" w:rsidP="00F64BF9">
      <w:pPr>
        <w:spacing w:line="240" w:lineRule="auto"/>
        <w:rPr>
          <w:szCs w:val="22"/>
        </w:rPr>
      </w:pPr>
    </w:p>
    <w:p w14:paraId="16327649" w14:textId="77777777" w:rsidR="009C4600" w:rsidRPr="00BB7D31" w:rsidRDefault="00BE7CB1" w:rsidP="00F64BF9">
      <w:pPr>
        <w:keepNext/>
        <w:spacing w:line="240" w:lineRule="auto"/>
        <w:rPr>
          <w:b/>
          <w:bCs/>
          <w:szCs w:val="22"/>
        </w:rPr>
      </w:pPr>
      <w:r w:rsidRPr="00BB7D31">
        <w:rPr>
          <w:b/>
          <w:szCs w:val="22"/>
        </w:rPr>
        <w:t>Tabla 20. Resultados de eficacia del ensayo AVF4095g</w:t>
      </w:r>
    </w:p>
    <w:p w14:paraId="28F09015" w14:textId="77777777" w:rsidR="009C4600" w:rsidRPr="00BB7D31"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5"/>
        <w:gridCol w:w="1459"/>
        <w:gridCol w:w="1959"/>
        <w:gridCol w:w="1459"/>
        <w:gridCol w:w="1959"/>
      </w:tblGrid>
      <w:tr w:rsidR="00741586" w:rsidRPr="00BB7D31" w14:paraId="7E9AA488"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FD44CFF" w14:textId="6A582D02" w:rsidR="009C4600" w:rsidRPr="00BB7D31" w:rsidRDefault="00BE7CB1" w:rsidP="00F64BF9">
            <w:pPr>
              <w:pStyle w:val="TABLES"/>
              <w:keepNext/>
              <w:ind w:left="57" w:right="57"/>
            </w:pPr>
            <w:r w:rsidRPr="00BB7D31">
              <w:t>Supervivencia libre de progresión</w:t>
            </w:r>
          </w:p>
        </w:tc>
      </w:tr>
      <w:tr w:rsidR="00741586" w:rsidRPr="00BB7D31" w14:paraId="35A7073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0DA6E3B4" w14:textId="77777777" w:rsidR="009C4600" w:rsidRPr="00BB7D31" w:rsidRDefault="009C4600" w:rsidP="00F64BF9">
            <w:pPr>
              <w:pStyle w:val="TABLES"/>
              <w:keepNext/>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67A3240" w14:textId="77777777" w:rsidR="009C4600" w:rsidRPr="00BB7D31" w:rsidRDefault="00BE7CB1" w:rsidP="00F64BF9">
            <w:pPr>
              <w:pStyle w:val="TABLES"/>
              <w:ind w:left="57" w:right="57"/>
              <w:jc w:val="center"/>
            </w:pPr>
            <w:r w:rsidRPr="00BB7D31">
              <w:t>Evaluación de los investigadores</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8E6B47E" w14:textId="77777777" w:rsidR="009C4600" w:rsidRPr="00BB7D31" w:rsidRDefault="00BE7CB1" w:rsidP="00F64BF9">
            <w:pPr>
              <w:pStyle w:val="TABLES"/>
              <w:ind w:left="57" w:right="57"/>
              <w:jc w:val="center"/>
            </w:pPr>
            <w:r w:rsidRPr="00BB7D31">
              <w:t>Evaluación del Comité de revisión independiente</w:t>
            </w:r>
          </w:p>
        </w:tc>
      </w:tr>
      <w:tr w:rsidR="00741586" w:rsidRPr="00BB7D31" w14:paraId="0798AB53"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63CB85DE" w14:textId="77777777" w:rsidR="009C4600" w:rsidRPr="00BB7D31" w:rsidRDefault="009C4600" w:rsidP="00F64BF9">
            <w:pPr>
              <w:pStyle w:val="TABLES"/>
              <w:keepNext/>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11DB6FCA" w14:textId="2BCBFA3F" w:rsidR="000F755A" w:rsidRPr="00BB7D31" w:rsidRDefault="00BE7CB1" w:rsidP="00F64BF9">
            <w:pPr>
              <w:pStyle w:val="TABLES"/>
              <w:tabs>
                <w:tab w:val="left" w:pos="1358"/>
              </w:tabs>
              <w:ind w:left="57" w:right="57"/>
              <w:jc w:val="center"/>
            </w:pPr>
            <w:r w:rsidRPr="00BB7D31">
              <w:t>Placebo + C/G</w:t>
            </w:r>
          </w:p>
          <w:p w14:paraId="2A5C5F91" w14:textId="77777777" w:rsidR="009C4600" w:rsidRPr="00BB7D31" w:rsidRDefault="00BE7CB1" w:rsidP="00F64BF9">
            <w:pPr>
              <w:pStyle w:val="TABLES"/>
              <w:tabs>
                <w:tab w:val="left" w:pos="1358"/>
              </w:tabs>
              <w:ind w:left="57" w:right="57"/>
              <w:jc w:val="center"/>
            </w:pPr>
            <w:r w:rsidRPr="00BB7D31">
              <w:t>(n = 242)</w:t>
            </w:r>
          </w:p>
        </w:tc>
        <w:tc>
          <w:tcPr>
            <w:tcW w:w="1081" w:type="pct"/>
            <w:tcBorders>
              <w:top w:val="single" w:sz="4" w:space="0" w:color="000000"/>
              <w:left w:val="single" w:sz="4" w:space="0" w:color="000000"/>
              <w:bottom w:val="single" w:sz="4" w:space="0" w:color="000000"/>
              <w:right w:val="single" w:sz="4" w:space="0" w:color="000000"/>
            </w:tcBorders>
            <w:hideMark/>
          </w:tcPr>
          <w:p w14:paraId="34CB0695" w14:textId="4B4C092B" w:rsidR="000F755A" w:rsidRPr="00BB7D31" w:rsidRDefault="00BE7CB1" w:rsidP="00F64BF9">
            <w:pPr>
              <w:pStyle w:val="TABLES"/>
              <w:ind w:left="57" w:right="57"/>
              <w:jc w:val="center"/>
            </w:pPr>
            <w:r w:rsidRPr="00BB7D31">
              <w:t>Bevacizumab + C/G</w:t>
            </w:r>
          </w:p>
          <w:p w14:paraId="6BC851DA" w14:textId="77777777" w:rsidR="009C4600" w:rsidRPr="00BB7D31" w:rsidRDefault="00BE7CB1" w:rsidP="00F64BF9">
            <w:pPr>
              <w:pStyle w:val="TABLES"/>
              <w:ind w:left="57" w:right="57"/>
              <w:jc w:val="center"/>
            </w:pPr>
            <w:r w:rsidRPr="00BB7D31">
              <w:t>(n = 242)</w:t>
            </w:r>
          </w:p>
        </w:tc>
        <w:tc>
          <w:tcPr>
            <w:tcW w:w="805" w:type="pct"/>
            <w:tcBorders>
              <w:top w:val="single" w:sz="4" w:space="0" w:color="000000"/>
              <w:left w:val="single" w:sz="4" w:space="0" w:color="000000"/>
              <w:bottom w:val="single" w:sz="4" w:space="0" w:color="000000"/>
              <w:right w:val="single" w:sz="4" w:space="0" w:color="000000"/>
            </w:tcBorders>
            <w:hideMark/>
          </w:tcPr>
          <w:p w14:paraId="7EF8FC39" w14:textId="3F089EFF" w:rsidR="000F755A" w:rsidRPr="00BB7D31" w:rsidRDefault="00BE7CB1" w:rsidP="00F64BF9">
            <w:pPr>
              <w:pStyle w:val="TABLES"/>
              <w:ind w:left="57" w:right="57"/>
              <w:jc w:val="center"/>
            </w:pPr>
            <w:r w:rsidRPr="00BB7D31">
              <w:t>Placebo + C/G</w:t>
            </w:r>
          </w:p>
          <w:p w14:paraId="30F1036E" w14:textId="77777777" w:rsidR="009C4600" w:rsidRPr="00BB7D31" w:rsidRDefault="00BE7CB1" w:rsidP="00F64BF9">
            <w:pPr>
              <w:pStyle w:val="TABLES"/>
              <w:ind w:left="57" w:right="57"/>
              <w:jc w:val="center"/>
            </w:pPr>
            <w:r w:rsidRPr="00BB7D31">
              <w:t>(n = 242)</w:t>
            </w:r>
          </w:p>
        </w:tc>
        <w:tc>
          <w:tcPr>
            <w:tcW w:w="1081" w:type="pct"/>
            <w:tcBorders>
              <w:top w:val="single" w:sz="4" w:space="0" w:color="000000"/>
              <w:left w:val="single" w:sz="4" w:space="0" w:color="000000"/>
              <w:bottom w:val="single" w:sz="4" w:space="0" w:color="000000"/>
              <w:right w:val="single" w:sz="4" w:space="0" w:color="000000"/>
            </w:tcBorders>
            <w:hideMark/>
          </w:tcPr>
          <w:p w14:paraId="291D5C05" w14:textId="48C87773" w:rsidR="000F755A" w:rsidRPr="00BB7D31" w:rsidRDefault="00BE7CB1" w:rsidP="00F64BF9">
            <w:pPr>
              <w:pStyle w:val="TABLES"/>
              <w:ind w:left="57" w:right="57"/>
              <w:jc w:val="center"/>
            </w:pPr>
            <w:r w:rsidRPr="00BB7D31">
              <w:t>Bevacizumab + C/G</w:t>
            </w:r>
          </w:p>
          <w:p w14:paraId="665FE31D" w14:textId="77777777" w:rsidR="009C4600" w:rsidRPr="00BB7D31" w:rsidRDefault="00BE7CB1" w:rsidP="00F64BF9">
            <w:pPr>
              <w:pStyle w:val="TABLES"/>
              <w:ind w:left="57" w:right="57"/>
              <w:jc w:val="center"/>
            </w:pPr>
            <w:r w:rsidRPr="00BB7D31">
              <w:t>(n = 242)</w:t>
            </w:r>
          </w:p>
        </w:tc>
      </w:tr>
      <w:tr w:rsidR="00741586" w:rsidRPr="00BB7D31" w14:paraId="305BAFC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6F15630" w14:textId="77777777" w:rsidR="009C4600" w:rsidRPr="00BB7D31" w:rsidRDefault="00BE7CB1" w:rsidP="00F64BF9">
            <w:pPr>
              <w:pStyle w:val="TABLES"/>
              <w:ind w:left="57" w:right="57"/>
              <w:rPr>
                <w:i/>
              </w:rPr>
            </w:pPr>
            <w:r w:rsidRPr="00BB7D31">
              <w:rPr>
                <w:i/>
              </w:rPr>
              <w:t>No censurado por tratamiento fuera de protocolo</w:t>
            </w:r>
          </w:p>
        </w:tc>
        <w:tc>
          <w:tcPr>
            <w:tcW w:w="3772" w:type="pct"/>
            <w:gridSpan w:val="4"/>
            <w:tcBorders>
              <w:top w:val="single" w:sz="4" w:space="0" w:color="000000"/>
              <w:left w:val="single" w:sz="4" w:space="0" w:color="000000"/>
              <w:bottom w:val="single" w:sz="4" w:space="0" w:color="000000"/>
              <w:right w:val="single" w:sz="4" w:space="0" w:color="000000"/>
            </w:tcBorders>
          </w:tcPr>
          <w:p w14:paraId="73842A67" w14:textId="77777777" w:rsidR="009C4600" w:rsidRPr="00BB7D31" w:rsidRDefault="009C4600" w:rsidP="00F64BF9">
            <w:pPr>
              <w:pStyle w:val="TABLES"/>
              <w:ind w:left="57" w:right="57"/>
              <w:jc w:val="center"/>
            </w:pPr>
          </w:p>
        </w:tc>
      </w:tr>
      <w:tr w:rsidR="00741586" w:rsidRPr="00BB7D31" w14:paraId="6C7952B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87215D1" w14:textId="77777777" w:rsidR="009C4600" w:rsidRPr="00BB7D31" w:rsidRDefault="00BE7CB1" w:rsidP="00F64BF9">
            <w:pPr>
              <w:pStyle w:val="TABLES"/>
              <w:ind w:left="567" w:right="57"/>
            </w:pPr>
            <w:r w:rsidRPr="00BB7D31">
              <w:t>Mediana de la SLP (meses)</w:t>
            </w:r>
          </w:p>
        </w:tc>
        <w:tc>
          <w:tcPr>
            <w:tcW w:w="805" w:type="pct"/>
            <w:tcBorders>
              <w:top w:val="single" w:sz="4" w:space="0" w:color="000000"/>
              <w:left w:val="single" w:sz="4" w:space="0" w:color="000000"/>
              <w:bottom w:val="single" w:sz="4" w:space="0" w:color="000000"/>
              <w:right w:val="single" w:sz="4" w:space="0" w:color="000000"/>
            </w:tcBorders>
          </w:tcPr>
          <w:p w14:paraId="5BBBCE30" w14:textId="77777777" w:rsidR="009C4600" w:rsidRPr="00BB7D31" w:rsidRDefault="00BE7CB1" w:rsidP="00F64BF9">
            <w:pPr>
              <w:pStyle w:val="TABLES"/>
              <w:ind w:left="57" w:right="57"/>
              <w:jc w:val="center"/>
            </w:pPr>
            <w:r w:rsidRPr="00BB7D31">
              <w:t>8,4</w:t>
            </w:r>
          </w:p>
        </w:tc>
        <w:tc>
          <w:tcPr>
            <w:tcW w:w="1081" w:type="pct"/>
            <w:tcBorders>
              <w:top w:val="single" w:sz="4" w:space="0" w:color="000000"/>
              <w:left w:val="single" w:sz="4" w:space="0" w:color="000000"/>
              <w:bottom w:val="single" w:sz="4" w:space="0" w:color="000000"/>
              <w:right w:val="single" w:sz="4" w:space="0" w:color="000000"/>
            </w:tcBorders>
          </w:tcPr>
          <w:p w14:paraId="4EE1EA6B" w14:textId="77777777" w:rsidR="009C4600" w:rsidRPr="00BB7D31" w:rsidRDefault="00BE7CB1" w:rsidP="00F64BF9">
            <w:pPr>
              <w:pStyle w:val="TABLES"/>
              <w:ind w:left="57" w:right="57"/>
              <w:jc w:val="center"/>
            </w:pPr>
            <w:r w:rsidRPr="00BB7D31">
              <w:t>12,4</w:t>
            </w:r>
          </w:p>
        </w:tc>
        <w:tc>
          <w:tcPr>
            <w:tcW w:w="805" w:type="pct"/>
            <w:tcBorders>
              <w:top w:val="single" w:sz="4" w:space="0" w:color="000000"/>
              <w:left w:val="single" w:sz="4" w:space="0" w:color="000000"/>
              <w:bottom w:val="single" w:sz="4" w:space="0" w:color="000000"/>
              <w:right w:val="single" w:sz="4" w:space="0" w:color="000000"/>
            </w:tcBorders>
          </w:tcPr>
          <w:p w14:paraId="4BEAE2B0" w14:textId="77777777" w:rsidR="009C4600" w:rsidRPr="00BB7D31" w:rsidRDefault="00BE7CB1" w:rsidP="00F64BF9">
            <w:pPr>
              <w:pStyle w:val="TABLES"/>
              <w:ind w:left="57" w:right="57"/>
              <w:jc w:val="center"/>
            </w:pPr>
            <w:r w:rsidRPr="00BB7D31">
              <w:t>8,6</w:t>
            </w:r>
          </w:p>
        </w:tc>
        <w:tc>
          <w:tcPr>
            <w:tcW w:w="1081" w:type="pct"/>
            <w:tcBorders>
              <w:top w:val="single" w:sz="4" w:space="0" w:color="000000"/>
              <w:left w:val="single" w:sz="4" w:space="0" w:color="000000"/>
              <w:bottom w:val="single" w:sz="4" w:space="0" w:color="000000"/>
              <w:right w:val="single" w:sz="4" w:space="0" w:color="000000"/>
            </w:tcBorders>
          </w:tcPr>
          <w:p w14:paraId="0D074F49" w14:textId="77777777" w:rsidR="009C4600" w:rsidRPr="00BB7D31" w:rsidRDefault="00BE7CB1" w:rsidP="00F64BF9">
            <w:pPr>
              <w:pStyle w:val="TABLES"/>
              <w:ind w:left="57" w:right="57"/>
              <w:jc w:val="center"/>
            </w:pPr>
            <w:r w:rsidRPr="00BB7D31">
              <w:t>12,3</w:t>
            </w:r>
          </w:p>
        </w:tc>
      </w:tr>
      <w:tr w:rsidR="00741586" w:rsidRPr="00BB7D31" w14:paraId="3D3B63B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5676DAF" w14:textId="5324E8AD"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BE78A65" w14:textId="77777777" w:rsidR="009C4600" w:rsidRPr="00BB7D31" w:rsidRDefault="00BE7CB1" w:rsidP="00F64BF9">
            <w:pPr>
              <w:pStyle w:val="TABLES"/>
              <w:ind w:left="57" w:right="57"/>
              <w:jc w:val="center"/>
            </w:pPr>
            <w:r w:rsidRPr="00BB7D31">
              <w:t>0,524 [0,425; 0,645]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CB52AE5" w14:textId="77777777" w:rsidR="009C4600" w:rsidRPr="00BB7D31" w:rsidRDefault="00BE7CB1" w:rsidP="00F64BF9">
            <w:pPr>
              <w:pStyle w:val="TABLES"/>
              <w:ind w:left="57" w:right="57"/>
              <w:jc w:val="center"/>
            </w:pPr>
            <w:r w:rsidRPr="00BB7D31">
              <w:t>0,480 [0,377; 0,613]</w:t>
            </w:r>
          </w:p>
        </w:tc>
      </w:tr>
      <w:tr w:rsidR="00741586" w:rsidRPr="00BB7D31" w14:paraId="35CE387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A6E2D9E" w14:textId="53C38316" w:rsidR="009C4600" w:rsidRPr="00BB7D31" w:rsidRDefault="00BE7CB1" w:rsidP="00F64BF9">
            <w:pPr>
              <w:pStyle w:val="TABLES"/>
              <w:ind w:left="567" w:right="57"/>
            </w:pPr>
            <w:r w:rsidRPr="00BB7D31">
              <w:t>Valor de p</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FD8C5B6" w14:textId="77777777" w:rsidR="009C4600" w:rsidRPr="00BB7D31" w:rsidRDefault="00BE7CB1" w:rsidP="00F64BF9">
            <w:pPr>
              <w:pStyle w:val="TABLES"/>
              <w:ind w:left="57" w:right="57"/>
              <w:jc w:val="center"/>
            </w:pPr>
            <w:r w:rsidRPr="00BB7D31">
              <w:t>&lt;0,0001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A25C39E" w14:textId="77777777" w:rsidR="009C4600" w:rsidRPr="00BB7D31" w:rsidRDefault="00BE7CB1" w:rsidP="00F64BF9">
            <w:pPr>
              <w:pStyle w:val="TABLES"/>
              <w:ind w:left="57" w:right="57"/>
              <w:jc w:val="center"/>
            </w:pPr>
            <w:r w:rsidRPr="00BB7D31">
              <w:t>&lt;0,0001</w:t>
            </w:r>
          </w:p>
        </w:tc>
      </w:tr>
      <w:tr w:rsidR="00741586" w:rsidRPr="00BB7D31" w14:paraId="26DDD49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3595D03" w14:textId="77777777" w:rsidR="009C4600" w:rsidRPr="00BB7D31" w:rsidRDefault="00BE7CB1" w:rsidP="00F64BF9">
            <w:pPr>
              <w:pStyle w:val="TABLES"/>
              <w:ind w:left="57" w:right="57"/>
              <w:rPr>
                <w:i/>
              </w:rPr>
            </w:pPr>
            <w:r w:rsidRPr="00BB7D31">
              <w:rPr>
                <w:i/>
              </w:rPr>
              <w:t>Censurado por tratamiento fuera de protocolo</w:t>
            </w:r>
          </w:p>
        </w:tc>
        <w:tc>
          <w:tcPr>
            <w:tcW w:w="3772" w:type="pct"/>
            <w:gridSpan w:val="4"/>
            <w:tcBorders>
              <w:top w:val="single" w:sz="4" w:space="0" w:color="000000"/>
              <w:left w:val="single" w:sz="4" w:space="0" w:color="000000"/>
              <w:bottom w:val="single" w:sz="4" w:space="0" w:color="000000"/>
              <w:right w:val="single" w:sz="4" w:space="0" w:color="000000"/>
            </w:tcBorders>
          </w:tcPr>
          <w:p w14:paraId="56521AE0" w14:textId="77777777" w:rsidR="009C4600" w:rsidRPr="00BB7D31" w:rsidRDefault="009C4600" w:rsidP="00F64BF9">
            <w:pPr>
              <w:pStyle w:val="TABLES"/>
              <w:ind w:left="57" w:right="57"/>
              <w:jc w:val="center"/>
            </w:pPr>
          </w:p>
        </w:tc>
      </w:tr>
      <w:tr w:rsidR="00741586" w:rsidRPr="00BB7D31" w14:paraId="327B00DB"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731C787" w14:textId="77777777" w:rsidR="009C4600" w:rsidRPr="00BB7D31" w:rsidRDefault="00BE7CB1" w:rsidP="00F64BF9">
            <w:pPr>
              <w:pStyle w:val="TABLES"/>
              <w:ind w:left="567" w:right="57"/>
            </w:pPr>
            <w:r w:rsidRPr="00BB7D31">
              <w:t>Mediana de la SLP (meses)</w:t>
            </w:r>
          </w:p>
        </w:tc>
        <w:tc>
          <w:tcPr>
            <w:tcW w:w="805" w:type="pct"/>
            <w:tcBorders>
              <w:top w:val="single" w:sz="4" w:space="0" w:color="000000"/>
              <w:left w:val="single" w:sz="4" w:space="0" w:color="000000"/>
              <w:bottom w:val="single" w:sz="4" w:space="0" w:color="000000"/>
              <w:right w:val="single" w:sz="4" w:space="0" w:color="000000"/>
            </w:tcBorders>
          </w:tcPr>
          <w:p w14:paraId="3BC046A2" w14:textId="77777777" w:rsidR="009C4600" w:rsidRPr="00BB7D31" w:rsidRDefault="00BE7CB1" w:rsidP="00F64BF9">
            <w:pPr>
              <w:pStyle w:val="TABLES"/>
              <w:ind w:left="57" w:right="57"/>
              <w:jc w:val="center"/>
            </w:pPr>
            <w:r w:rsidRPr="00BB7D31">
              <w:t>8,4</w:t>
            </w:r>
          </w:p>
        </w:tc>
        <w:tc>
          <w:tcPr>
            <w:tcW w:w="1081" w:type="pct"/>
            <w:tcBorders>
              <w:top w:val="single" w:sz="4" w:space="0" w:color="000000"/>
              <w:left w:val="single" w:sz="4" w:space="0" w:color="000000"/>
              <w:bottom w:val="single" w:sz="4" w:space="0" w:color="000000"/>
              <w:right w:val="single" w:sz="4" w:space="0" w:color="000000"/>
            </w:tcBorders>
          </w:tcPr>
          <w:p w14:paraId="5A627E5B" w14:textId="77777777" w:rsidR="009C4600" w:rsidRPr="00BB7D31" w:rsidRDefault="00BE7CB1" w:rsidP="00F64BF9">
            <w:pPr>
              <w:pStyle w:val="TABLES"/>
              <w:ind w:left="57" w:right="57"/>
              <w:jc w:val="center"/>
            </w:pPr>
            <w:r w:rsidRPr="00BB7D31">
              <w:t>12,4</w:t>
            </w:r>
          </w:p>
        </w:tc>
        <w:tc>
          <w:tcPr>
            <w:tcW w:w="805" w:type="pct"/>
            <w:tcBorders>
              <w:top w:val="single" w:sz="4" w:space="0" w:color="000000"/>
              <w:left w:val="single" w:sz="4" w:space="0" w:color="000000"/>
              <w:bottom w:val="single" w:sz="4" w:space="0" w:color="000000"/>
              <w:right w:val="single" w:sz="4" w:space="0" w:color="000000"/>
            </w:tcBorders>
          </w:tcPr>
          <w:p w14:paraId="0F964A2B" w14:textId="77777777" w:rsidR="009C4600" w:rsidRPr="00BB7D31" w:rsidRDefault="00BE7CB1" w:rsidP="00F64BF9">
            <w:pPr>
              <w:pStyle w:val="TABLES"/>
              <w:ind w:left="57" w:right="57"/>
              <w:jc w:val="center"/>
            </w:pPr>
            <w:r w:rsidRPr="00BB7D31">
              <w:t>8,6</w:t>
            </w:r>
          </w:p>
        </w:tc>
        <w:tc>
          <w:tcPr>
            <w:tcW w:w="1081" w:type="pct"/>
            <w:tcBorders>
              <w:top w:val="single" w:sz="4" w:space="0" w:color="000000"/>
              <w:left w:val="single" w:sz="4" w:space="0" w:color="000000"/>
              <w:bottom w:val="single" w:sz="4" w:space="0" w:color="000000"/>
              <w:right w:val="single" w:sz="4" w:space="0" w:color="000000"/>
            </w:tcBorders>
          </w:tcPr>
          <w:p w14:paraId="13A816AF" w14:textId="77777777" w:rsidR="009C4600" w:rsidRPr="00BB7D31" w:rsidRDefault="00BE7CB1" w:rsidP="00F64BF9">
            <w:pPr>
              <w:pStyle w:val="TABLES"/>
              <w:ind w:left="57" w:right="57"/>
              <w:jc w:val="center"/>
            </w:pPr>
            <w:r w:rsidRPr="00BB7D31">
              <w:t>12,3</w:t>
            </w:r>
          </w:p>
        </w:tc>
      </w:tr>
      <w:tr w:rsidR="00741586" w:rsidRPr="00BB7D31" w14:paraId="74353FB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3DC9DC3" w14:textId="49FF167B"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19D1144" w14:textId="77777777" w:rsidR="009C4600" w:rsidRPr="00BB7D31" w:rsidRDefault="00BE7CB1" w:rsidP="00F64BF9">
            <w:pPr>
              <w:pStyle w:val="TABLES"/>
              <w:ind w:left="57" w:right="57"/>
              <w:jc w:val="center"/>
            </w:pPr>
            <w:r w:rsidRPr="00BB7D31">
              <w:t>0,484 [0,388; 0,605]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1AC25DB" w14:textId="77777777" w:rsidR="009C4600" w:rsidRPr="00BB7D31" w:rsidRDefault="00BE7CB1" w:rsidP="00F64BF9">
            <w:pPr>
              <w:pStyle w:val="TABLES"/>
              <w:ind w:left="57" w:right="57"/>
              <w:jc w:val="center"/>
            </w:pPr>
            <w:r w:rsidRPr="00BB7D31">
              <w:t>0,451 [0,351; 0,580]</w:t>
            </w:r>
          </w:p>
        </w:tc>
      </w:tr>
      <w:tr w:rsidR="00741586" w:rsidRPr="00BB7D31" w14:paraId="54A8D11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9D929F7" w14:textId="0E88C946" w:rsidR="009C4600" w:rsidRPr="00BB7D31" w:rsidRDefault="00BE7CB1" w:rsidP="00F64BF9">
            <w:pPr>
              <w:pStyle w:val="TABLES"/>
              <w:ind w:left="567" w:right="57"/>
            </w:pPr>
            <w:r w:rsidRPr="00BB7D31">
              <w:t>Valor de p</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B2BB947" w14:textId="77777777" w:rsidR="009C4600" w:rsidRPr="00BB7D31" w:rsidRDefault="00BE7CB1" w:rsidP="00F64BF9">
            <w:pPr>
              <w:pStyle w:val="TABLES"/>
              <w:ind w:left="57" w:right="57"/>
              <w:jc w:val="center"/>
            </w:pPr>
            <w:r w:rsidRPr="00BB7D31">
              <w:t>&lt;0,0001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76FBCC0" w14:textId="77777777" w:rsidR="009C4600" w:rsidRPr="00BB7D31" w:rsidRDefault="00BE7CB1" w:rsidP="00F64BF9">
            <w:pPr>
              <w:pStyle w:val="TABLES"/>
              <w:ind w:left="57" w:right="57"/>
              <w:jc w:val="center"/>
            </w:pPr>
            <w:r w:rsidRPr="00BB7D31">
              <w:t>&lt;0,0001</w:t>
            </w:r>
          </w:p>
        </w:tc>
      </w:tr>
      <w:tr w:rsidR="00741586" w:rsidRPr="00BB7D31" w14:paraId="3FAE9423"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B693F4E" w14:textId="77777777" w:rsidR="009C4600" w:rsidRPr="00BB7D31" w:rsidRDefault="00BE7CB1" w:rsidP="00F64BF9">
            <w:pPr>
              <w:pStyle w:val="TABLES"/>
              <w:ind w:left="57" w:right="57"/>
            </w:pPr>
            <w:r w:rsidRPr="00BB7D31">
              <w:t>Tasa de respuesta objetiva</w:t>
            </w:r>
          </w:p>
        </w:tc>
      </w:tr>
      <w:tr w:rsidR="00741586" w:rsidRPr="00BB7D31" w14:paraId="39CA539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775E5D9" w14:textId="77777777" w:rsidR="009C4600" w:rsidRPr="00BB7D31" w:rsidRDefault="009C4600" w:rsidP="00F64BF9">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0FF7538" w14:textId="77777777" w:rsidR="009C4600" w:rsidRPr="00BB7D31" w:rsidRDefault="00BE7CB1" w:rsidP="00F64BF9">
            <w:pPr>
              <w:pStyle w:val="TABLES"/>
              <w:ind w:left="57" w:right="57"/>
              <w:jc w:val="center"/>
            </w:pPr>
            <w:r w:rsidRPr="00BB7D31">
              <w:t>Evaluación de los investigadores</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340D8D0" w14:textId="77777777" w:rsidR="009C4600" w:rsidRPr="00BB7D31" w:rsidRDefault="00BE7CB1" w:rsidP="00F64BF9">
            <w:pPr>
              <w:pStyle w:val="TABLES"/>
              <w:ind w:left="57" w:right="57"/>
              <w:jc w:val="center"/>
            </w:pPr>
            <w:r w:rsidRPr="00BB7D31">
              <w:t>Evaluación del Comité de revisión independiente</w:t>
            </w:r>
          </w:p>
        </w:tc>
      </w:tr>
      <w:tr w:rsidR="00741586" w:rsidRPr="00BB7D31" w14:paraId="69F57DA7"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1F5B241" w14:textId="77777777" w:rsidR="009C4600" w:rsidRPr="00BB7D31" w:rsidRDefault="009C4600" w:rsidP="00F64BF9">
            <w:pPr>
              <w:pStyle w:val="TABLES"/>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69C43EC1" w14:textId="77777777" w:rsidR="000F755A" w:rsidRPr="00BB7D31" w:rsidRDefault="00BE7CB1" w:rsidP="00F64BF9">
            <w:pPr>
              <w:pStyle w:val="TABLES"/>
              <w:ind w:left="57" w:right="57"/>
              <w:jc w:val="center"/>
            </w:pPr>
            <w:r w:rsidRPr="00BB7D31">
              <w:t>Placebo + C/G</w:t>
            </w:r>
          </w:p>
          <w:p w14:paraId="28A85578" w14:textId="77777777" w:rsidR="009C4600" w:rsidRPr="00BB7D31" w:rsidRDefault="00BE7CB1" w:rsidP="00F64BF9">
            <w:pPr>
              <w:pStyle w:val="TABLES"/>
              <w:ind w:left="57" w:right="57"/>
              <w:jc w:val="center"/>
            </w:pPr>
            <w:r w:rsidRPr="00BB7D31">
              <w:t>(n = 242)</w:t>
            </w:r>
          </w:p>
        </w:tc>
        <w:tc>
          <w:tcPr>
            <w:tcW w:w="1081" w:type="pct"/>
            <w:tcBorders>
              <w:top w:val="single" w:sz="4" w:space="0" w:color="000000"/>
              <w:left w:val="single" w:sz="4" w:space="0" w:color="000000"/>
              <w:bottom w:val="single" w:sz="4" w:space="0" w:color="000000"/>
              <w:right w:val="single" w:sz="4" w:space="0" w:color="000000"/>
            </w:tcBorders>
            <w:hideMark/>
          </w:tcPr>
          <w:p w14:paraId="5CE3B0E3" w14:textId="77777777" w:rsidR="000F755A" w:rsidRPr="00BB7D31" w:rsidRDefault="00BE7CB1" w:rsidP="00F64BF9">
            <w:pPr>
              <w:pStyle w:val="TABLES"/>
              <w:ind w:left="57" w:right="57"/>
              <w:jc w:val="center"/>
            </w:pPr>
            <w:r w:rsidRPr="00BB7D31">
              <w:t>Bevacizumab + C/G</w:t>
            </w:r>
          </w:p>
          <w:p w14:paraId="2605DB91" w14:textId="77777777" w:rsidR="009C4600" w:rsidRPr="00BB7D31" w:rsidRDefault="00BE7CB1" w:rsidP="00F64BF9">
            <w:pPr>
              <w:pStyle w:val="TABLES"/>
              <w:ind w:left="57" w:right="57"/>
              <w:jc w:val="center"/>
            </w:pPr>
            <w:r w:rsidRPr="00BB7D31">
              <w:t>(n = 242)</w:t>
            </w:r>
          </w:p>
        </w:tc>
        <w:tc>
          <w:tcPr>
            <w:tcW w:w="805" w:type="pct"/>
            <w:tcBorders>
              <w:top w:val="single" w:sz="4" w:space="0" w:color="000000"/>
              <w:left w:val="single" w:sz="4" w:space="0" w:color="000000"/>
              <w:bottom w:val="single" w:sz="4" w:space="0" w:color="000000"/>
              <w:right w:val="single" w:sz="4" w:space="0" w:color="000000"/>
            </w:tcBorders>
            <w:hideMark/>
          </w:tcPr>
          <w:p w14:paraId="49C5211E" w14:textId="77777777" w:rsidR="000F755A" w:rsidRPr="00BB7D31" w:rsidRDefault="00BE7CB1" w:rsidP="00F64BF9">
            <w:pPr>
              <w:pStyle w:val="TABLES"/>
              <w:ind w:left="57" w:right="57"/>
              <w:jc w:val="center"/>
            </w:pPr>
            <w:r w:rsidRPr="00BB7D31">
              <w:t>Placebo + C/G</w:t>
            </w:r>
          </w:p>
          <w:p w14:paraId="2A9454C4" w14:textId="77777777" w:rsidR="009C4600" w:rsidRPr="00BB7D31" w:rsidRDefault="00BE7CB1" w:rsidP="00F64BF9">
            <w:pPr>
              <w:pStyle w:val="TABLES"/>
              <w:ind w:left="57" w:right="57"/>
              <w:jc w:val="center"/>
            </w:pPr>
            <w:r w:rsidRPr="00BB7D31">
              <w:t>(n = 242)</w:t>
            </w:r>
          </w:p>
        </w:tc>
        <w:tc>
          <w:tcPr>
            <w:tcW w:w="1081" w:type="pct"/>
            <w:tcBorders>
              <w:top w:val="single" w:sz="4" w:space="0" w:color="000000"/>
              <w:left w:val="single" w:sz="4" w:space="0" w:color="000000"/>
              <w:bottom w:val="single" w:sz="4" w:space="0" w:color="000000"/>
              <w:right w:val="single" w:sz="4" w:space="0" w:color="000000"/>
            </w:tcBorders>
            <w:hideMark/>
          </w:tcPr>
          <w:p w14:paraId="1784A704" w14:textId="77777777" w:rsidR="000F755A" w:rsidRPr="00BB7D31" w:rsidRDefault="00BE7CB1" w:rsidP="00F64BF9">
            <w:pPr>
              <w:pStyle w:val="TABLES"/>
              <w:ind w:left="57" w:right="57"/>
              <w:jc w:val="center"/>
            </w:pPr>
            <w:r w:rsidRPr="00BB7D31">
              <w:t>Bevacizumab + C/G</w:t>
            </w:r>
          </w:p>
          <w:p w14:paraId="570806B0" w14:textId="77777777" w:rsidR="009C4600" w:rsidRPr="00BB7D31" w:rsidRDefault="00BE7CB1" w:rsidP="00F64BF9">
            <w:pPr>
              <w:pStyle w:val="TABLES"/>
              <w:ind w:left="57" w:right="57"/>
              <w:jc w:val="center"/>
            </w:pPr>
            <w:r w:rsidRPr="00BB7D31">
              <w:t>(n = 242)</w:t>
            </w:r>
          </w:p>
        </w:tc>
      </w:tr>
      <w:tr w:rsidR="00741586" w:rsidRPr="00BB7D31" w14:paraId="4B2A07EE"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9E26935" w14:textId="77777777" w:rsidR="009C4600" w:rsidRPr="00BB7D31" w:rsidRDefault="00BE7CB1" w:rsidP="00F64BF9">
            <w:pPr>
              <w:pStyle w:val="TABLES"/>
              <w:ind w:left="567" w:right="57"/>
            </w:pPr>
            <w:r w:rsidRPr="00BB7D31">
              <w:t>% de pacientes con respuesta objetiva</w:t>
            </w:r>
          </w:p>
        </w:tc>
        <w:tc>
          <w:tcPr>
            <w:tcW w:w="805" w:type="pct"/>
            <w:tcBorders>
              <w:top w:val="single" w:sz="4" w:space="0" w:color="000000"/>
              <w:left w:val="single" w:sz="4" w:space="0" w:color="000000"/>
              <w:bottom w:val="single" w:sz="4" w:space="0" w:color="000000"/>
              <w:right w:val="single" w:sz="4" w:space="0" w:color="000000"/>
            </w:tcBorders>
          </w:tcPr>
          <w:p w14:paraId="4DEABB31" w14:textId="77777777" w:rsidR="009C4600" w:rsidRPr="00BB7D31" w:rsidRDefault="00BE7CB1" w:rsidP="00F64BF9">
            <w:pPr>
              <w:pStyle w:val="TABLES"/>
              <w:ind w:left="57" w:right="57"/>
              <w:jc w:val="center"/>
            </w:pPr>
            <w:r w:rsidRPr="00BB7D31">
              <w:t>57,4 %</w:t>
            </w:r>
          </w:p>
        </w:tc>
        <w:tc>
          <w:tcPr>
            <w:tcW w:w="1081" w:type="pct"/>
            <w:tcBorders>
              <w:top w:val="single" w:sz="4" w:space="0" w:color="000000"/>
              <w:left w:val="single" w:sz="4" w:space="0" w:color="000000"/>
              <w:bottom w:val="single" w:sz="4" w:space="0" w:color="000000"/>
              <w:right w:val="single" w:sz="4" w:space="0" w:color="000000"/>
            </w:tcBorders>
          </w:tcPr>
          <w:p w14:paraId="411C35B2" w14:textId="77777777" w:rsidR="009C4600" w:rsidRPr="00BB7D31" w:rsidRDefault="00BE7CB1" w:rsidP="00F64BF9">
            <w:pPr>
              <w:pStyle w:val="TABLES"/>
              <w:ind w:left="57" w:right="57"/>
              <w:jc w:val="center"/>
            </w:pPr>
            <w:r w:rsidRPr="00BB7D31">
              <w:t>78,5 %</w:t>
            </w:r>
          </w:p>
        </w:tc>
        <w:tc>
          <w:tcPr>
            <w:tcW w:w="805" w:type="pct"/>
            <w:tcBorders>
              <w:top w:val="single" w:sz="4" w:space="0" w:color="000000"/>
              <w:left w:val="single" w:sz="4" w:space="0" w:color="000000"/>
              <w:bottom w:val="single" w:sz="4" w:space="0" w:color="000000"/>
              <w:right w:val="single" w:sz="4" w:space="0" w:color="000000"/>
            </w:tcBorders>
          </w:tcPr>
          <w:p w14:paraId="7244C0E8" w14:textId="77777777" w:rsidR="009C4600" w:rsidRPr="00BB7D31" w:rsidRDefault="00BE7CB1" w:rsidP="00F64BF9">
            <w:pPr>
              <w:pStyle w:val="TABLES"/>
              <w:ind w:left="57" w:right="57"/>
              <w:jc w:val="center"/>
            </w:pPr>
            <w:r w:rsidRPr="00BB7D31">
              <w:t>53,7 %</w:t>
            </w:r>
          </w:p>
        </w:tc>
        <w:tc>
          <w:tcPr>
            <w:tcW w:w="1081" w:type="pct"/>
            <w:tcBorders>
              <w:top w:val="single" w:sz="4" w:space="0" w:color="000000"/>
              <w:left w:val="single" w:sz="4" w:space="0" w:color="000000"/>
              <w:bottom w:val="single" w:sz="4" w:space="0" w:color="000000"/>
              <w:right w:val="single" w:sz="4" w:space="0" w:color="000000"/>
            </w:tcBorders>
          </w:tcPr>
          <w:p w14:paraId="52A97CEA" w14:textId="77777777" w:rsidR="009C4600" w:rsidRPr="00BB7D31" w:rsidRDefault="00BE7CB1" w:rsidP="00F64BF9">
            <w:pPr>
              <w:pStyle w:val="TABLES"/>
              <w:ind w:left="57" w:right="57"/>
              <w:jc w:val="center"/>
            </w:pPr>
            <w:r w:rsidRPr="00BB7D31">
              <w:t>74,8 %</w:t>
            </w:r>
          </w:p>
        </w:tc>
      </w:tr>
      <w:tr w:rsidR="00741586" w:rsidRPr="00BB7D31" w14:paraId="66C7F4F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67F1705" w14:textId="309E3395" w:rsidR="009C4600" w:rsidRPr="00BB7D31" w:rsidRDefault="00BE7CB1" w:rsidP="00F64BF9">
            <w:pPr>
              <w:pStyle w:val="TABLES"/>
              <w:ind w:left="567" w:right="57"/>
            </w:pPr>
            <w:r w:rsidRPr="00BB7D31">
              <w:t>Valor de p</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4A2E152" w14:textId="77777777" w:rsidR="009C4600" w:rsidRPr="00BB7D31" w:rsidRDefault="00BE7CB1" w:rsidP="00F64BF9">
            <w:pPr>
              <w:pStyle w:val="TABLES"/>
              <w:ind w:left="57" w:right="57"/>
              <w:jc w:val="center"/>
            </w:pPr>
            <w:r w:rsidRPr="00BB7D31">
              <w:t>&lt;0,0001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7AB0412" w14:textId="77777777" w:rsidR="009C4600" w:rsidRPr="00BB7D31" w:rsidRDefault="00BE7CB1" w:rsidP="00F64BF9">
            <w:pPr>
              <w:pStyle w:val="TABLES"/>
              <w:ind w:left="57" w:right="57"/>
              <w:jc w:val="center"/>
            </w:pPr>
            <w:r w:rsidRPr="00BB7D31">
              <w:t>&lt;0,0001</w:t>
            </w:r>
          </w:p>
        </w:tc>
      </w:tr>
      <w:tr w:rsidR="00741586" w:rsidRPr="00BB7D31" w14:paraId="64B496A7"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00E6E92" w14:textId="77777777" w:rsidR="009C4600" w:rsidRPr="00BB7D31" w:rsidRDefault="00BE7CB1" w:rsidP="00F64BF9">
            <w:pPr>
              <w:pStyle w:val="TABLES"/>
              <w:ind w:left="57" w:right="57"/>
            </w:pPr>
            <w:r w:rsidRPr="00BB7D31">
              <w:t>Supervivencia global</w:t>
            </w:r>
          </w:p>
        </w:tc>
      </w:tr>
      <w:tr w:rsidR="00741586" w:rsidRPr="00BB7D31" w14:paraId="3F01B85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7F0466AC" w14:textId="77777777" w:rsidR="009C4600" w:rsidRPr="00BB7D31" w:rsidRDefault="009C4600" w:rsidP="00F64BF9">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6E3C4CD" w14:textId="77777777" w:rsidR="000F755A" w:rsidRPr="00BB7D31" w:rsidRDefault="00BE7CB1" w:rsidP="00F64BF9">
            <w:pPr>
              <w:pStyle w:val="TABLES"/>
              <w:ind w:left="57" w:right="57"/>
              <w:jc w:val="center"/>
            </w:pPr>
            <w:r w:rsidRPr="00BB7D31">
              <w:t>Placebo + C/G</w:t>
            </w:r>
          </w:p>
          <w:p w14:paraId="4B01D11A" w14:textId="77777777" w:rsidR="009C4600" w:rsidRPr="00BB7D31" w:rsidRDefault="00BE7CB1" w:rsidP="00F64BF9">
            <w:pPr>
              <w:pStyle w:val="TABLES"/>
              <w:ind w:left="57" w:right="57"/>
              <w:jc w:val="center"/>
            </w:pPr>
            <w:r w:rsidRPr="00BB7D31">
              <w:t>(n = 242)</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FBFAA1D" w14:textId="77777777" w:rsidR="000F755A" w:rsidRPr="00BB7D31" w:rsidRDefault="00BE7CB1" w:rsidP="00F64BF9">
            <w:pPr>
              <w:pStyle w:val="TABLES"/>
              <w:ind w:left="57" w:right="57"/>
              <w:jc w:val="center"/>
            </w:pPr>
            <w:r w:rsidRPr="00BB7D31">
              <w:t>Bevacizumab + C/G</w:t>
            </w:r>
          </w:p>
          <w:p w14:paraId="16EDE1F2" w14:textId="77777777" w:rsidR="009C4600" w:rsidRPr="00BB7D31" w:rsidRDefault="00BE7CB1" w:rsidP="00F64BF9">
            <w:pPr>
              <w:pStyle w:val="TABLES"/>
              <w:ind w:left="57" w:right="57"/>
              <w:jc w:val="center"/>
            </w:pPr>
            <w:r w:rsidRPr="00BB7D31">
              <w:t>(n = 242)</w:t>
            </w:r>
          </w:p>
        </w:tc>
      </w:tr>
      <w:tr w:rsidR="00741586" w:rsidRPr="00BB7D31" w14:paraId="3E1966F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00A8B25" w14:textId="77777777" w:rsidR="009C4600" w:rsidRPr="00BB7D31" w:rsidRDefault="00BE7CB1" w:rsidP="00F64BF9">
            <w:pPr>
              <w:pStyle w:val="TABLES"/>
              <w:ind w:left="567" w:right="57"/>
            </w:pPr>
            <w:r w:rsidRPr="00BB7D31">
              <w:t>Mediana de la SG (meses)</w:t>
            </w:r>
          </w:p>
        </w:tc>
        <w:tc>
          <w:tcPr>
            <w:tcW w:w="1886" w:type="pct"/>
            <w:gridSpan w:val="2"/>
            <w:tcBorders>
              <w:top w:val="single" w:sz="4" w:space="0" w:color="000000"/>
              <w:left w:val="single" w:sz="4" w:space="0" w:color="000000"/>
              <w:bottom w:val="single" w:sz="4" w:space="0" w:color="000000"/>
              <w:right w:val="single" w:sz="4" w:space="0" w:color="000000"/>
            </w:tcBorders>
          </w:tcPr>
          <w:p w14:paraId="6F88EF98" w14:textId="77777777" w:rsidR="009C4600" w:rsidRPr="00BB7D31" w:rsidRDefault="00BE7CB1" w:rsidP="00F64BF9">
            <w:pPr>
              <w:pStyle w:val="TABLES"/>
              <w:ind w:left="57" w:right="57"/>
              <w:jc w:val="center"/>
            </w:pPr>
            <w:r w:rsidRPr="00BB7D31">
              <w:t>32,9</w:t>
            </w:r>
          </w:p>
        </w:tc>
        <w:tc>
          <w:tcPr>
            <w:tcW w:w="1886" w:type="pct"/>
            <w:gridSpan w:val="2"/>
            <w:tcBorders>
              <w:top w:val="single" w:sz="4" w:space="0" w:color="000000"/>
              <w:left w:val="single" w:sz="4" w:space="0" w:color="000000"/>
              <w:bottom w:val="single" w:sz="4" w:space="0" w:color="000000"/>
              <w:right w:val="single" w:sz="4" w:space="0" w:color="000000"/>
            </w:tcBorders>
          </w:tcPr>
          <w:p w14:paraId="735C7C4C" w14:textId="77777777" w:rsidR="009C4600" w:rsidRPr="00BB7D31" w:rsidRDefault="00BE7CB1" w:rsidP="00F64BF9">
            <w:pPr>
              <w:pStyle w:val="TABLES"/>
              <w:ind w:left="57" w:right="57"/>
              <w:jc w:val="center"/>
            </w:pPr>
            <w:r w:rsidRPr="00BB7D31">
              <w:t>33,6</w:t>
            </w:r>
          </w:p>
        </w:tc>
      </w:tr>
      <w:tr w:rsidR="00741586" w:rsidRPr="00BB7D31" w14:paraId="3D905CA1"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F901F91" w14:textId="5A0E3A28"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0717F7F6" w14:textId="77777777" w:rsidR="009C4600" w:rsidRPr="00BB7D31" w:rsidRDefault="00BE7CB1" w:rsidP="00F64BF9">
            <w:pPr>
              <w:pStyle w:val="TABLES"/>
              <w:ind w:left="57" w:right="57"/>
              <w:jc w:val="center"/>
            </w:pPr>
            <w:r w:rsidRPr="00BB7D31">
              <w:t>0,952 [0,771, 1,176]</w:t>
            </w:r>
          </w:p>
        </w:tc>
      </w:tr>
      <w:tr w:rsidR="00741586" w:rsidRPr="00BB7D31" w14:paraId="4B0DA43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63E522B" w14:textId="402DBAF6" w:rsidR="009C4600" w:rsidRPr="00BB7D31" w:rsidRDefault="00BE7CB1" w:rsidP="00F64BF9">
            <w:pPr>
              <w:pStyle w:val="TABLES"/>
              <w:ind w:left="567" w:right="57"/>
            </w:pPr>
            <w:r w:rsidRPr="00BB7D31">
              <w:t>Valor de p</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7FE338F9" w14:textId="77777777" w:rsidR="009C4600" w:rsidRPr="00BB7D31" w:rsidRDefault="00BE7CB1" w:rsidP="00F64BF9">
            <w:pPr>
              <w:pStyle w:val="TABLES"/>
              <w:ind w:left="57" w:right="57"/>
              <w:jc w:val="center"/>
            </w:pPr>
            <w:r w:rsidRPr="00BB7D31">
              <w:t>0,6479</w:t>
            </w:r>
          </w:p>
        </w:tc>
      </w:tr>
    </w:tbl>
    <w:p w14:paraId="656294B2" w14:textId="77777777" w:rsidR="009C4600" w:rsidRPr="00BB7D31" w:rsidRDefault="009C4600" w:rsidP="00F64BF9">
      <w:pPr>
        <w:spacing w:line="240" w:lineRule="auto"/>
        <w:rPr>
          <w:szCs w:val="22"/>
        </w:rPr>
      </w:pPr>
    </w:p>
    <w:p w14:paraId="11EF5705" w14:textId="77777777" w:rsidR="009C4600" w:rsidRPr="00BB7D31" w:rsidRDefault="00BE7CB1" w:rsidP="00F64BF9">
      <w:pPr>
        <w:spacing w:line="240" w:lineRule="auto"/>
        <w:rPr>
          <w:szCs w:val="22"/>
        </w:rPr>
      </w:pPr>
      <w:r w:rsidRPr="00BB7D31">
        <w:rPr>
          <w:szCs w:val="22"/>
        </w:rPr>
        <w:t>Los análisis de la SLP por subgrupos dependiendo de la recaída desde el último tratamiento con platino se presentan en la Tabla 21.</w:t>
      </w:r>
    </w:p>
    <w:p w14:paraId="25EA12F1" w14:textId="77777777" w:rsidR="009C4600" w:rsidRPr="00BB7D31" w:rsidRDefault="009C4600" w:rsidP="00F64BF9">
      <w:pPr>
        <w:spacing w:line="240" w:lineRule="auto"/>
        <w:rPr>
          <w:szCs w:val="22"/>
        </w:rPr>
      </w:pPr>
    </w:p>
    <w:p w14:paraId="1FE55CE7" w14:textId="356A556C" w:rsidR="009C4600" w:rsidRPr="00BB7D31" w:rsidRDefault="00BE7CB1" w:rsidP="00F64BF9">
      <w:pPr>
        <w:keepNext/>
        <w:spacing w:line="240" w:lineRule="auto"/>
        <w:rPr>
          <w:b/>
          <w:bCs/>
          <w:szCs w:val="22"/>
        </w:rPr>
      </w:pPr>
      <w:r w:rsidRPr="00BB7D31">
        <w:rPr>
          <w:b/>
          <w:szCs w:val="22"/>
        </w:rPr>
        <w:lastRenderedPageBreak/>
        <w:t>Tabla 21. Supervivencia libre de progresión clasificada por tiempo desde el último tratamiento con platino hasta recaída</w:t>
      </w:r>
    </w:p>
    <w:p w14:paraId="3D29C9FB" w14:textId="77777777" w:rsidR="009C4600" w:rsidRPr="00BB7D31"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48"/>
        <w:gridCol w:w="2195"/>
        <w:gridCol w:w="2718"/>
      </w:tblGrid>
      <w:tr w:rsidR="00741586" w:rsidRPr="00BB7D31" w14:paraId="244878A4"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tcPr>
          <w:p w14:paraId="073687A4" w14:textId="77777777" w:rsidR="009C4600" w:rsidRPr="00BB7D31" w:rsidRDefault="009C4600" w:rsidP="00F64BF9">
            <w:pPr>
              <w:pStyle w:val="TABLES"/>
              <w:keepNext/>
              <w:ind w:left="57" w:right="57"/>
              <w:jc w:val="center"/>
            </w:pP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51FE4FCE" w14:textId="77777777" w:rsidR="009C4600" w:rsidRPr="00BB7D31" w:rsidRDefault="00BE7CB1" w:rsidP="00F64BF9">
            <w:pPr>
              <w:pStyle w:val="TABLES"/>
              <w:keepNext/>
              <w:ind w:left="57" w:right="57"/>
              <w:jc w:val="center"/>
              <w:rPr>
                <w:b/>
              </w:rPr>
            </w:pPr>
            <w:r w:rsidRPr="00BB7D31">
              <w:rPr>
                <w:b/>
              </w:rPr>
              <w:t>Evaluación de los investigadores</w:t>
            </w:r>
          </w:p>
        </w:tc>
      </w:tr>
      <w:tr w:rsidR="00741586" w:rsidRPr="00BB7D31" w14:paraId="61985CC5"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B48E726" w14:textId="77777777" w:rsidR="009C4600" w:rsidRPr="00BB7D31" w:rsidRDefault="00BE7CB1" w:rsidP="00F64BF9">
            <w:pPr>
              <w:pStyle w:val="TABLES"/>
              <w:keepNext/>
              <w:ind w:left="57" w:right="57"/>
              <w:jc w:val="center"/>
              <w:rPr>
                <w:b/>
              </w:rPr>
            </w:pPr>
            <w:r w:rsidRPr="00BB7D31">
              <w:rPr>
                <w:b/>
              </w:rPr>
              <w:t>Tiempo desde el último tratamiento con platino hasta la recaída</w:t>
            </w:r>
          </w:p>
        </w:tc>
        <w:tc>
          <w:tcPr>
            <w:tcW w:w="1211" w:type="pct"/>
            <w:tcBorders>
              <w:top w:val="single" w:sz="4" w:space="0" w:color="000000"/>
              <w:left w:val="single" w:sz="4" w:space="0" w:color="000000"/>
              <w:bottom w:val="single" w:sz="4" w:space="0" w:color="000000"/>
              <w:right w:val="single" w:sz="4" w:space="0" w:color="000000"/>
            </w:tcBorders>
            <w:hideMark/>
          </w:tcPr>
          <w:p w14:paraId="06D85FCB" w14:textId="77777777" w:rsidR="009C4600" w:rsidRPr="00BB7D31" w:rsidRDefault="00BE7CB1" w:rsidP="00F64BF9">
            <w:pPr>
              <w:pStyle w:val="TABLES"/>
              <w:keepNext/>
              <w:ind w:left="57" w:right="57"/>
              <w:jc w:val="center"/>
              <w:rPr>
                <w:b/>
              </w:rPr>
            </w:pPr>
            <w:r w:rsidRPr="00BB7D31">
              <w:rPr>
                <w:b/>
              </w:rPr>
              <w:t>Placebo + C/G (n = 242)</w:t>
            </w:r>
          </w:p>
        </w:tc>
        <w:tc>
          <w:tcPr>
            <w:tcW w:w="1500" w:type="pct"/>
            <w:tcBorders>
              <w:top w:val="single" w:sz="4" w:space="0" w:color="000000"/>
              <w:left w:val="single" w:sz="4" w:space="0" w:color="000000"/>
              <w:bottom w:val="single" w:sz="4" w:space="0" w:color="000000"/>
              <w:right w:val="single" w:sz="4" w:space="0" w:color="000000"/>
            </w:tcBorders>
            <w:hideMark/>
          </w:tcPr>
          <w:p w14:paraId="35DFB10F" w14:textId="77777777" w:rsidR="009C4600" w:rsidRPr="00BB7D31" w:rsidRDefault="00BE7CB1" w:rsidP="00F64BF9">
            <w:pPr>
              <w:pStyle w:val="TABLES"/>
              <w:keepNext/>
              <w:ind w:left="57" w:right="57"/>
              <w:jc w:val="center"/>
              <w:rPr>
                <w:b/>
              </w:rPr>
            </w:pPr>
            <w:r w:rsidRPr="00BB7D31">
              <w:rPr>
                <w:b/>
              </w:rPr>
              <w:t>Bevacizumab + C/G (n = 242)</w:t>
            </w:r>
          </w:p>
        </w:tc>
      </w:tr>
      <w:tr w:rsidR="00741586" w:rsidRPr="00BB7D31" w14:paraId="335CBF4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D2BE6FB" w14:textId="77777777" w:rsidR="009C4600" w:rsidRPr="00BB7D31" w:rsidRDefault="00BE7CB1" w:rsidP="00F64BF9">
            <w:pPr>
              <w:pStyle w:val="TABLES"/>
              <w:keepNext/>
              <w:ind w:left="57" w:right="57"/>
            </w:pPr>
            <w:r w:rsidRPr="00BB7D31">
              <w:t>6–12 meses (n = 202)</w:t>
            </w:r>
          </w:p>
        </w:tc>
        <w:tc>
          <w:tcPr>
            <w:tcW w:w="1211" w:type="pct"/>
            <w:tcBorders>
              <w:top w:val="single" w:sz="4" w:space="0" w:color="000000"/>
              <w:left w:val="single" w:sz="4" w:space="0" w:color="000000"/>
              <w:bottom w:val="single" w:sz="4" w:space="0" w:color="000000"/>
              <w:right w:val="single" w:sz="4" w:space="0" w:color="000000"/>
            </w:tcBorders>
          </w:tcPr>
          <w:p w14:paraId="0848F6DD" w14:textId="77777777" w:rsidR="009C4600" w:rsidRPr="00BB7D31" w:rsidRDefault="009C4600" w:rsidP="00F64BF9">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7233414B" w14:textId="77777777" w:rsidR="009C4600" w:rsidRPr="00BB7D31" w:rsidRDefault="009C4600" w:rsidP="00F64BF9">
            <w:pPr>
              <w:pStyle w:val="TABLES"/>
              <w:keepNext/>
              <w:ind w:left="57" w:right="57"/>
            </w:pPr>
          </w:p>
        </w:tc>
      </w:tr>
      <w:tr w:rsidR="00741586" w:rsidRPr="00BB7D31" w14:paraId="54D588A3"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821CE66" w14:textId="77777777" w:rsidR="009C4600" w:rsidRPr="00BB7D31" w:rsidRDefault="00BE7CB1" w:rsidP="00F64BF9">
            <w:pPr>
              <w:pStyle w:val="TABLES"/>
              <w:keepNext/>
              <w:ind w:left="567" w:right="57"/>
            </w:pPr>
            <w:r w:rsidRPr="00BB7D31">
              <w:t>Mediana</w:t>
            </w:r>
          </w:p>
        </w:tc>
        <w:tc>
          <w:tcPr>
            <w:tcW w:w="1211" w:type="pct"/>
            <w:tcBorders>
              <w:top w:val="single" w:sz="4" w:space="0" w:color="000000"/>
              <w:left w:val="single" w:sz="4" w:space="0" w:color="000000"/>
              <w:bottom w:val="single" w:sz="4" w:space="0" w:color="000000"/>
              <w:right w:val="single" w:sz="4" w:space="0" w:color="000000"/>
            </w:tcBorders>
            <w:hideMark/>
          </w:tcPr>
          <w:p w14:paraId="13F7D1DC" w14:textId="77777777" w:rsidR="009C4600" w:rsidRPr="00BB7D31" w:rsidRDefault="00BE7CB1" w:rsidP="00F64BF9">
            <w:pPr>
              <w:pStyle w:val="TABLES"/>
              <w:keepNext/>
              <w:ind w:left="57" w:right="57"/>
              <w:jc w:val="center"/>
            </w:pPr>
            <w:r w:rsidRPr="00BB7D31">
              <w:t>8,0</w:t>
            </w:r>
          </w:p>
        </w:tc>
        <w:tc>
          <w:tcPr>
            <w:tcW w:w="1500" w:type="pct"/>
            <w:tcBorders>
              <w:top w:val="single" w:sz="4" w:space="0" w:color="000000"/>
              <w:left w:val="single" w:sz="4" w:space="0" w:color="000000"/>
              <w:bottom w:val="single" w:sz="4" w:space="0" w:color="000000"/>
              <w:right w:val="single" w:sz="4" w:space="0" w:color="000000"/>
            </w:tcBorders>
            <w:hideMark/>
          </w:tcPr>
          <w:p w14:paraId="253A9E3E" w14:textId="77777777" w:rsidR="009C4600" w:rsidRPr="00BB7D31" w:rsidRDefault="00BE7CB1" w:rsidP="00F64BF9">
            <w:pPr>
              <w:pStyle w:val="TABLES"/>
              <w:keepNext/>
              <w:ind w:left="57" w:right="57"/>
              <w:jc w:val="center"/>
            </w:pPr>
            <w:r w:rsidRPr="00BB7D31">
              <w:t>11,9</w:t>
            </w:r>
          </w:p>
        </w:tc>
      </w:tr>
      <w:tr w:rsidR="00741586" w:rsidRPr="00BB7D31" w14:paraId="6D3D62C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1EE7C66F" w14:textId="6EDA09B0" w:rsidR="009C4600" w:rsidRPr="00BB7D31" w:rsidRDefault="00BE7CB1" w:rsidP="00F64BF9">
            <w:pPr>
              <w:pStyle w:val="TABLES"/>
              <w:keepNext/>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3CB45569" w14:textId="4B5BD2D8" w:rsidR="009C4600" w:rsidRPr="00BB7D31" w:rsidRDefault="00BE7CB1" w:rsidP="00F64BF9">
            <w:pPr>
              <w:pStyle w:val="TABLES"/>
              <w:keepNext/>
              <w:ind w:left="57" w:right="57"/>
              <w:jc w:val="center"/>
            </w:pPr>
            <w:r w:rsidRPr="00BB7D31">
              <w:t>0,41 (0,29-0,58)</w:t>
            </w:r>
          </w:p>
        </w:tc>
      </w:tr>
      <w:tr w:rsidR="00741586" w:rsidRPr="00BB7D31" w14:paraId="0A3EB0C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67025622" w14:textId="77777777" w:rsidR="009C4600" w:rsidRPr="00BB7D31" w:rsidRDefault="00BE7CB1" w:rsidP="00F64BF9">
            <w:pPr>
              <w:pStyle w:val="TABLES"/>
              <w:keepNext/>
              <w:ind w:left="57" w:right="57"/>
            </w:pPr>
            <w:r w:rsidRPr="00BB7D31">
              <w:t>&gt;12 meses (n = 282)</w:t>
            </w:r>
          </w:p>
        </w:tc>
        <w:tc>
          <w:tcPr>
            <w:tcW w:w="1211" w:type="pct"/>
            <w:tcBorders>
              <w:top w:val="single" w:sz="4" w:space="0" w:color="000000"/>
              <w:left w:val="single" w:sz="4" w:space="0" w:color="000000"/>
              <w:bottom w:val="single" w:sz="4" w:space="0" w:color="000000"/>
              <w:right w:val="single" w:sz="4" w:space="0" w:color="000000"/>
            </w:tcBorders>
          </w:tcPr>
          <w:p w14:paraId="5FAF5641" w14:textId="77777777" w:rsidR="009C4600" w:rsidRPr="00BB7D31" w:rsidRDefault="009C4600" w:rsidP="00F64BF9">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648CD7C6" w14:textId="77777777" w:rsidR="009C4600" w:rsidRPr="00BB7D31" w:rsidRDefault="009C4600" w:rsidP="00F64BF9">
            <w:pPr>
              <w:pStyle w:val="TABLES"/>
              <w:keepNext/>
              <w:ind w:left="57" w:right="57"/>
            </w:pPr>
          </w:p>
        </w:tc>
      </w:tr>
      <w:tr w:rsidR="00741586" w:rsidRPr="00BB7D31" w14:paraId="2DB8DB7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2119B91" w14:textId="77777777" w:rsidR="009C4600" w:rsidRPr="00BB7D31" w:rsidRDefault="00BE7CB1" w:rsidP="00F64BF9">
            <w:pPr>
              <w:pStyle w:val="TABLES"/>
              <w:keepNext/>
              <w:ind w:left="567" w:right="57"/>
            </w:pPr>
            <w:r w:rsidRPr="00BB7D31">
              <w:t>Mediana</w:t>
            </w:r>
          </w:p>
        </w:tc>
        <w:tc>
          <w:tcPr>
            <w:tcW w:w="1211" w:type="pct"/>
            <w:tcBorders>
              <w:top w:val="single" w:sz="4" w:space="0" w:color="000000"/>
              <w:left w:val="single" w:sz="4" w:space="0" w:color="000000"/>
              <w:bottom w:val="single" w:sz="4" w:space="0" w:color="000000"/>
              <w:right w:val="single" w:sz="4" w:space="0" w:color="000000"/>
            </w:tcBorders>
            <w:hideMark/>
          </w:tcPr>
          <w:p w14:paraId="1889BD27" w14:textId="77777777" w:rsidR="009C4600" w:rsidRPr="00BB7D31" w:rsidRDefault="00BE7CB1" w:rsidP="00F64BF9">
            <w:pPr>
              <w:pStyle w:val="TABLES"/>
              <w:keepNext/>
              <w:ind w:left="57" w:right="57"/>
              <w:jc w:val="center"/>
            </w:pPr>
            <w:r w:rsidRPr="00BB7D31">
              <w:t>9,7</w:t>
            </w:r>
          </w:p>
        </w:tc>
        <w:tc>
          <w:tcPr>
            <w:tcW w:w="1500" w:type="pct"/>
            <w:tcBorders>
              <w:top w:val="single" w:sz="4" w:space="0" w:color="000000"/>
              <w:left w:val="single" w:sz="4" w:space="0" w:color="000000"/>
              <w:bottom w:val="single" w:sz="4" w:space="0" w:color="000000"/>
              <w:right w:val="single" w:sz="4" w:space="0" w:color="000000"/>
            </w:tcBorders>
            <w:hideMark/>
          </w:tcPr>
          <w:p w14:paraId="772A52D6" w14:textId="77777777" w:rsidR="009C4600" w:rsidRPr="00BB7D31" w:rsidRDefault="00BE7CB1" w:rsidP="00F64BF9">
            <w:pPr>
              <w:pStyle w:val="TABLES"/>
              <w:keepNext/>
              <w:ind w:left="57" w:right="57"/>
              <w:jc w:val="center"/>
            </w:pPr>
            <w:r w:rsidRPr="00BB7D31">
              <w:t>12,4</w:t>
            </w:r>
          </w:p>
        </w:tc>
      </w:tr>
      <w:tr w:rsidR="00741586" w:rsidRPr="00BB7D31" w14:paraId="21912001"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7C96570" w14:textId="3DB29A20" w:rsidR="009C4600" w:rsidRPr="00BB7D31" w:rsidRDefault="00BE7CB1" w:rsidP="00F64BF9">
            <w:pPr>
              <w:pStyle w:val="TABLES"/>
              <w:keepNext/>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74454C68" w14:textId="1CB494AB" w:rsidR="009C4600" w:rsidRPr="00BB7D31" w:rsidRDefault="00BE7CB1" w:rsidP="00F64BF9">
            <w:pPr>
              <w:pStyle w:val="TABLES"/>
              <w:keepNext/>
              <w:ind w:left="57" w:right="57"/>
              <w:jc w:val="center"/>
            </w:pPr>
            <w:r w:rsidRPr="00BB7D31">
              <w:t>0,55 (0,41-0,73)</w:t>
            </w:r>
          </w:p>
        </w:tc>
      </w:tr>
    </w:tbl>
    <w:p w14:paraId="57858155" w14:textId="77777777" w:rsidR="009C4600" w:rsidRPr="00BB7D31" w:rsidRDefault="009C4600" w:rsidP="00F64BF9">
      <w:pPr>
        <w:keepNext/>
        <w:autoSpaceDE w:val="0"/>
        <w:autoSpaceDN w:val="0"/>
        <w:adjustRightInd w:val="0"/>
        <w:spacing w:line="240" w:lineRule="auto"/>
        <w:rPr>
          <w:szCs w:val="22"/>
        </w:rPr>
      </w:pPr>
    </w:p>
    <w:p w14:paraId="37BF71D8" w14:textId="558A9676" w:rsidR="009C4600" w:rsidRPr="00BB7D31" w:rsidRDefault="00BE7CB1" w:rsidP="00F64BF9">
      <w:pPr>
        <w:keepNext/>
        <w:spacing w:line="240" w:lineRule="auto"/>
        <w:rPr>
          <w:i/>
          <w:iCs/>
          <w:szCs w:val="22"/>
        </w:rPr>
      </w:pPr>
      <w:r w:rsidRPr="00BB7D31">
        <w:rPr>
          <w:i/>
          <w:szCs w:val="22"/>
        </w:rPr>
        <w:t>GOG-0213</w:t>
      </w:r>
    </w:p>
    <w:p w14:paraId="40BB1F95" w14:textId="77777777" w:rsidR="007E6E28" w:rsidRPr="00BB7D31" w:rsidRDefault="007E6E28" w:rsidP="00F64BF9">
      <w:pPr>
        <w:keepNext/>
        <w:spacing w:line="240" w:lineRule="auto"/>
        <w:rPr>
          <w:i/>
          <w:iCs/>
          <w:szCs w:val="22"/>
        </w:rPr>
      </w:pPr>
    </w:p>
    <w:p w14:paraId="467F4EC0" w14:textId="616E97AC" w:rsidR="009C4600" w:rsidRPr="00BB7D31" w:rsidRDefault="00BE7CB1" w:rsidP="00F64BF9">
      <w:pPr>
        <w:spacing w:line="240" w:lineRule="auto"/>
        <w:rPr>
          <w:szCs w:val="22"/>
        </w:rPr>
      </w:pPr>
      <w:r w:rsidRPr="00BB7D31">
        <w:rPr>
          <w:szCs w:val="22"/>
        </w:rPr>
        <w:t xml:space="preserve">En un ensayo clínico de fase III, aleatorizado, controlado, abierto (GOG-0213), se estudió la seguridad y eficacia de bevacizumab en el tratamiento de pacientes con cáncer de ovario epitelial recurrente sensible a platino, trompa de Falopio y peritoneal primario, que no recibieron quimioterapia previa durante la recaída. No se excluyeron pacientes que habían sido tratadas previamente con tratamiento </w:t>
      </w:r>
      <w:proofErr w:type="spellStart"/>
      <w:r w:rsidRPr="00BB7D31">
        <w:rPr>
          <w:szCs w:val="22"/>
        </w:rPr>
        <w:t>antiangiogénico</w:t>
      </w:r>
      <w:proofErr w:type="spellEnd"/>
      <w:r w:rsidRPr="00BB7D31">
        <w:rPr>
          <w:szCs w:val="22"/>
        </w:rPr>
        <w:t>. El ensayo evaluó el efecto de la adición de bevacizumab a carboplatino + </w:t>
      </w:r>
      <w:proofErr w:type="spellStart"/>
      <w:r w:rsidRPr="00BB7D31">
        <w:rPr>
          <w:szCs w:val="22"/>
        </w:rPr>
        <w:t>paclitaxel</w:t>
      </w:r>
      <w:proofErr w:type="spellEnd"/>
      <w:r w:rsidRPr="00BB7D31">
        <w:rPr>
          <w:szCs w:val="22"/>
        </w:rPr>
        <w:t xml:space="preserve"> y la continuación de bevacizumab en monoterapia hasta la progresión de la enfermedad o toxicidad inaceptable en comparación con carboplatino + </w:t>
      </w:r>
      <w:proofErr w:type="spellStart"/>
      <w:r w:rsidRPr="00BB7D31">
        <w:rPr>
          <w:szCs w:val="22"/>
        </w:rPr>
        <w:t>paclitaxel</w:t>
      </w:r>
      <w:proofErr w:type="spellEnd"/>
      <w:r w:rsidRPr="00BB7D31">
        <w:rPr>
          <w:szCs w:val="22"/>
        </w:rPr>
        <w:t xml:space="preserve"> solo.</w:t>
      </w:r>
    </w:p>
    <w:p w14:paraId="1CFCE914" w14:textId="77777777" w:rsidR="009C4600" w:rsidRPr="00BB7D31" w:rsidRDefault="009C4600" w:rsidP="00F64BF9">
      <w:pPr>
        <w:spacing w:line="240" w:lineRule="auto"/>
        <w:rPr>
          <w:szCs w:val="22"/>
        </w:rPr>
      </w:pPr>
    </w:p>
    <w:p w14:paraId="2D866920" w14:textId="77777777" w:rsidR="009C4600" w:rsidRPr="00BB7D31" w:rsidRDefault="00BE7CB1" w:rsidP="00F64BF9">
      <w:pPr>
        <w:spacing w:line="240" w:lineRule="auto"/>
        <w:rPr>
          <w:szCs w:val="22"/>
        </w:rPr>
      </w:pPr>
      <w:r w:rsidRPr="00BB7D31">
        <w:rPr>
          <w:szCs w:val="22"/>
        </w:rPr>
        <w:t>Se aleatorizaron un total de 673 pacientes en proporciones iguales a los dos grupos de tratamiento siguientes:</w:t>
      </w:r>
    </w:p>
    <w:p w14:paraId="187BC7B2" w14:textId="366C51DD" w:rsidR="009C4600" w:rsidRPr="00BB7D31" w:rsidRDefault="00BE7CB1" w:rsidP="0033150F">
      <w:pPr>
        <w:pStyle w:val="ListParagraph"/>
        <w:numPr>
          <w:ilvl w:val="0"/>
          <w:numId w:val="17"/>
        </w:numPr>
        <w:ind w:left="567" w:hanging="567"/>
      </w:pPr>
      <w:r w:rsidRPr="00BB7D31">
        <w:t xml:space="preserve">Grupo de CP: carboplatino (AUC5) y </w:t>
      </w:r>
      <w:proofErr w:type="spellStart"/>
      <w:r w:rsidRPr="00BB7D31">
        <w:t>paclitaxel</w:t>
      </w:r>
      <w:proofErr w:type="spellEnd"/>
      <w:r w:rsidRPr="00BB7D31">
        <w:t xml:space="preserve"> (175 mg/m</w:t>
      </w:r>
      <w:r w:rsidRPr="00BB7D31">
        <w:rPr>
          <w:vertAlign w:val="superscript"/>
        </w:rPr>
        <w:t>2</w:t>
      </w:r>
      <w:r w:rsidRPr="00BB7D31">
        <w:t xml:space="preserve"> </w:t>
      </w:r>
      <w:r w:rsidR="008E2FCD">
        <w:t>intravenoso</w:t>
      </w:r>
      <w:r w:rsidRPr="00BB7D31">
        <w:t xml:space="preserve">) cada 3 semanas durante 6 y hasta 8 ciclos. </w:t>
      </w:r>
    </w:p>
    <w:p w14:paraId="5FA8ADB0" w14:textId="748D58FC" w:rsidR="009C4600" w:rsidRPr="00BB7D31" w:rsidRDefault="00BE7CB1" w:rsidP="0033150F">
      <w:pPr>
        <w:pStyle w:val="ListParagraph"/>
        <w:numPr>
          <w:ilvl w:val="0"/>
          <w:numId w:val="17"/>
        </w:numPr>
        <w:ind w:left="567" w:hanging="567"/>
      </w:pPr>
      <w:r w:rsidRPr="00BB7D31">
        <w:t xml:space="preserve">Grupo de CPB: carboplatino (AUC5) y </w:t>
      </w:r>
      <w:proofErr w:type="spellStart"/>
      <w:r w:rsidRPr="00BB7D31">
        <w:t>paclitaxel</w:t>
      </w:r>
      <w:proofErr w:type="spellEnd"/>
      <w:r w:rsidRPr="00BB7D31">
        <w:t xml:space="preserve"> (175 mg/m</w:t>
      </w:r>
      <w:r w:rsidRPr="00BB7D31">
        <w:rPr>
          <w:vertAlign w:val="superscript"/>
        </w:rPr>
        <w:t>2</w:t>
      </w:r>
      <w:r w:rsidRPr="00BB7D31">
        <w:t xml:space="preserve"> </w:t>
      </w:r>
      <w:r w:rsidR="008E2FCD">
        <w:t>intravenoso</w:t>
      </w:r>
      <w:r w:rsidRPr="00BB7D31">
        <w:t>) y bevacizumab concomitante (15 mg/kg) cada 3 semanas durante 6 y hasta 8 ciclos, seguido de bevacizumab (15 mg/kg cada 3 semanas) en monoterapia hasta la progresión de la enfermedad o toxicidad inaceptable.</w:t>
      </w:r>
    </w:p>
    <w:p w14:paraId="651C115A" w14:textId="77777777" w:rsidR="009C4600" w:rsidRPr="00BB7D31" w:rsidRDefault="009C4600" w:rsidP="00F64BF9">
      <w:pPr>
        <w:spacing w:line="240" w:lineRule="auto"/>
        <w:rPr>
          <w:szCs w:val="22"/>
        </w:rPr>
      </w:pPr>
    </w:p>
    <w:p w14:paraId="00D2906D" w14:textId="77777777" w:rsidR="009C4600" w:rsidRPr="00BB7D31" w:rsidRDefault="00BE7CB1" w:rsidP="00F64BF9">
      <w:pPr>
        <w:spacing w:line="240" w:lineRule="auto"/>
        <w:rPr>
          <w:szCs w:val="22"/>
        </w:rPr>
      </w:pPr>
      <w:r w:rsidRPr="00BB7D31">
        <w:rPr>
          <w:szCs w:val="22"/>
        </w:rPr>
        <w:t>La mayoría de los pacientes, tanto en el grupo de CP (80,4 %) como en el grupo de CPB (78,9 %), eran de raza blanca. La mediana de edad era de 60 años en el grupo de CP y de 59,0 años en el grupo de CPB. La mayoría de los pacientes (CP: 64,6 %; CPB: 68,8 %) tenían &lt;65 </w:t>
      </w:r>
      <w:proofErr w:type="gramStart"/>
      <w:r w:rsidRPr="00BB7D31">
        <w:rPr>
          <w:szCs w:val="22"/>
        </w:rPr>
        <w:t>años de edad</w:t>
      </w:r>
      <w:proofErr w:type="gramEnd"/>
      <w:r w:rsidRPr="00BB7D31">
        <w:rPr>
          <w:szCs w:val="22"/>
        </w:rPr>
        <w:t>. Al inicio, la mayoría de los pacientes tenían un EF del GOG de 0 (CP: 82,4 %; CPB: 80,7 %) o 1 (CP: 16,7 %; CPB: 18,1 %). Al inicio, se notificó un EF del GOG de 2 en el 0,9 % de pacientes en el grupo de CP y un 1,2 % de pacientes en el grupo de CPB.</w:t>
      </w:r>
    </w:p>
    <w:p w14:paraId="28FB5A33" w14:textId="77777777" w:rsidR="009C4600" w:rsidRPr="00BB7D31" w:rsidRDefault="009C4600" w:rsidP="00F64BF9">
      <w:pPr>
        <w:spacing w:line="240" w:lineRule="auto"/>
        <w:rPr>
          <w:szCs w:val="22"/>
        </w:rPr>
      </w:pPr>
    </w:p>
    <w:p w14:paraId="4DC01DA3" w14:textId="10C20D41" w:rsidR="009C4600" w:rsidRPr="00BB7D31" w:rsidRDefault="00BE7CB1" w:rsidP="00F64BF9">
      <w:pPr>
        <w:spacing w:line="240" w:lineRule="auto"/>
        <w:rPr>
          <w:szCs w:val="22"/>
        </w:rPr>
      </w:pPr>
      <w:r w:rsidRPr="00BB7D31">
        <w:rPr>
          <w:szCs w:val="22"/>
        </w:rPr>
        <w:t>La variable principal de eficacia fue la supervivencia global (SG). La principal variable secundaria de eficacia fue la supervivencia libre de progresión (SLP). Los resultados se presentan en la Tabla 22.</w:t>
      </w:r>
    </w:p>
    <w:p w14:paraId="5E3DC3A7" w14:textId="77777777" w:rsidR="009C4600" w:rsidRPr="00BB7D31" w:rsidRDefault="009C4600" w:rsidP="00F64BF9">
      <w:pPr>
        <w:spacing w:line="240" w:lineRule="auto"/>
        <w:rPr>
          <w:szCs w:val="22"/>
        </w:rPr>
      </w:pPr>
    </w:p>
    <w:p w14:paraId="0287C021" w14:textId="7F8323F1" w:rsidR="009C4600" w:rsidRPr="00BB7D31" w:rsidRDefault="00BE7CB1" w:rsidP="00F64BF9">
      <w:pPr>
        <w:keepNext/>
        <w:spacing w:line="240" w:lineRule="auto"/>
        <w:rPr>
          <w:b/>
          <w:bCs/>
          <w:szCs w:val="22"/>
        </w:rPr>
      </w:pPr>
      <w:r w:rsidRPr="00BB7D31">
        <w:rPr>
          <w:b/>
          <w:szCs w:val="22"/>
        </w:rPr>
        <w:t>Tabla 22. Resultados de eficacia</w:t>
      </w:r>
      <w:r w:rsidRPr="00BB7D31">
        <w:rPr>
          <w:b/>
          <w:bCs/>
          <w:szCs w:val="22"/>
          <w:vertAlign w:val="superscript"/>
        </w:rPr>
        <w:t>1,2</w:t>
      </w:r>
      <w:r w:rsidRPr="00BB7D31">
        <w:rPr>
          <w:b/>
          <w:szCs w:val="22"/>
        </w:rPr>
        <w:t xml:space="preserve"> del ensayo GOG-0213</w:t>
      </w:r>
    </w:p>
    <w:p w14:paraId="2CE25907" w14:textId="77777777" w:rsidR="009C4600" w:rsidRPr="00BB7D31"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91"/>
        <w:gridCol w:w="1535"/>
        <w:gridCol w:w="1535"/>
      </w:tblGrid>
      <w:tr w:rsidR="00741586" w:rsidRPr="00BB7D31" w14:paraId="3D9F7F76"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27E2D60" w14:textId="77777777" w:rsidR="009C4600" w:rsidRPr="00BB7D31" w:rsidRDefault="00BE7CB1" w:rsidP="00F64BF9">
            <w:pPr>
              <w:pStyle w:val="TABLES"/>
              <w:keepNext/>
              <w:ind w:left="57" w:right="57"/>
            </w:pPr>
            <w:r w:rsidRPr="00BB7D31">
              <w:t>Variable principal</w:t>
            </w:r>
          </w:p>
        </w:tc>
      </w:tr>
      <w:tr w:rsidR="00741586" w:rsidRPr="00BB7D31" w14:paraId="1DEFAF8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A591" w14:textId="77777777" w:rsidR="009C4600" w:rsidRPr="00BB7D31" w:rsidRDefault="00BE7CB1" w:rsidP="00F64BF9">
            <w:pPr>
              <w:pStyle w:val="TABLES"/>
              <w:ind w:left="567" w:right="57"/>
            </w:pPr>
            <w:r w:rsidRPr="00BB7D31">
              <w:t>Supervivencia global (SG)</w:t>
            </w:r>
          </w:p>
        </w:tc>
        <w:tc>
          <w:tcPr>
            <w:tcW w:w="847" w:type="pct"/>
            <w:tcBorders>
              <w:top w:val="single" w:sz="4" w:space="0" w:color="000000"/>
              <w:left w:val="single" w:sz="4" w:space="0" w:color="000000"/>
              <w:bottom w:val="single" w:sz="4" w:space="0" w:color="000000"/>
              <w:right w:val="single" w:sz="4" w:space="0" w:color="000000"/>
            </w:tcBorders>
            <w:hideMark/>
          </w:tcPr>
          <w:p w14:paraId="60817208" w14:textId="77777777" w:rsidR="009C4600" w:rsidRPr="00BB7D31" w:rsidRDefault="00BE7CB1" w:rsidP="00F64BF9">
            <w:pPr>
              <w:pStyle w:val="TABLES"/>
              <w:ind w:left="57" w:right="57"/>
              <w:jc w:val="center"/>
            </w:pPr>
            <w:r w:rsidRPr="00BB7D31">
              <w:t>CP</w:t>
            </w:r>
          </w:p>
          <w:p w14:paraId="61008C3F" w14:textId="77777777" w:rsidR="009C4600" w:rsidRPr="00BB7D31" w:rsidRDefault="00BE7CB1" w:rsidP="00F64BF9">
            <w:pPr>
              <w:pStyle w:val="TABLES"/>
              <w:ind w:left="57" w:right="57"/>
              <w:jc w:val="center"/>
            </w:pPr>
            <w:r w:rsidRPr="00BB7D31">
              <w:t>(n=336)</w:t>
            </w:r>
          </w:p>
        </w:tc>
        <w:tc>
          <w:tcPr>
            <w:tcW w:w="847" w:type="pct"/>
            <w:tcBorders>
              <w:top w:val="single" w:sz="4" w:space="0" w:color="000000"/>
              <w:left w:val="single" w:sz="4" w:space="0" w:color="000000"/>
              <w:bottom w:val="single" w:sz="4" w:space="0" w:color="000000"/>
              <w:right w:val="single" w:sz="4" w:space="0" w:color="000000"/>
            </w:tcBorders>
            <w:hideMark/>
          </w:tcPr>
          <w:p w14:paraId="6D1149F1" w14:textId="77777777" w:rsidR="00F92AC6" w:rsidRPr="00BB7D31" w:rsidRDefault="00BE7CB1" w:rsidP="00F64BF9">
            <w:pPr>
              <w:pStyle w:val="TABLES"/>
              <w:ind w:left="57" w:right="57"/>
              <w:jc w:val="center"/>
            </w:pPr>
            <w:r w:rsidRPr="00BB7D31">
              <w:t>CPB</w:t>
            </w:r>
          </w:p>
          <w:p w14:paraId="4B4E8275" w14:textId="77777777" w:rsidR="009C4600" w:rsidRPr="00BB7D31" w:rsidRDefault="00BE7CB1" w:rsidP="00F64BF9">
            <w:pPr>
              <w:pStyle w:val="TABLES"/>
              <w:ind w:left="57" w:right="57"/>
              <w:jc w:val="center"/>
            </w:pPr>
            <w:r w:rsidRPr="00BB7D31">
              <w:t>(n=337)</w:t>
            </w:r>
          </w:p>
        </w:tc>
      </w:tr>
      <w:tr w:rsidR="00741586" w:rsidRPr="00BB7D31" w14:paraId="10B1B90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F2D8C89" w14:textId="77777777" w:rsidR="009C4600" w:rsidRPr="00BB7D31" w:rsidRDefault="00BE7CB1" w:rsidP="00F64BF9">
            <w:pPr>
              <w:pStyle w:val="TABLES"/>
              <w:ind w:left="567" w:right="57"/>
            </w:pPr>
            <w:r w:rsidRPr="00BB7D31">
              <w:t>Mediana de la SG (meses)</w:t>
            </w:r>
          </w:p>
        </w:tc>
        <w:tc>
          <w:tcPr>
            <w:tcW w:w="847" w:type="pct"/>
            <w:tcBorders>
              <w:top w:val="single" w:sz="4" w:space="0" w:color="000000"/>
              <w:left w:val="single" w:sz="4" w:space="0" w:color="000000"/>
              <w:bottom w:val="single" w:sz="4" w:space="0" w:color="000000"/>
              <w:right w:val="single" w:sz="4" w:space="0" w:color="000000"/>
            </w:tcBorders>
            <w:hideMark/>
          </w:tcPr>
          <w:p w14:paraId="617529FA" w14:textId="77777777" w:rsidR="009C4600" w:rsidRPr="00BB7D31" w:rsidRDefault="00BE7CB1" w:rsidP="00F64BF9">
            <w:pPr>
              <w:pStyle w:val="TABLES"/>
              <w:ind w:left="57" w:right="57"/>
              <w:jc w:val="center"/>
            </w:pPr>
            <w:r w:rsidRPr="00BB7D31">
              <w:t>37,3</w:t>
            </w:r>
          </w:p>
        </w:tc>
        <w:tc>
          <w:tcPr>
            <w:tcW w:w="847" w:type="pct"/>
            <w:tcBorders>
              <w:top w:val="single" w:sz="4" w:space="0" w:color="000000"/>
              <w:left w:val="single" w:sz="4" w:space="0" w:color="000000"/>
              <w:bottom w:val="single" w:sz="4" w:space="0" w:color="000000"/>
              <w:right w:val="single" w:sz="4" w:space="0" w:color="000000"/>
            </w:tcBorders>
            <w:hideMark/>
          </w:tcPr>
          <w:p w14:paraId="66D83D3A" w14:textId="77777777" w:rsidR="009C4600" w:rsidRPr="00BB7D31" w:rsidRDefault="00BE7CB1" w:rsidP="00F64BF9">
            <w:pPr>
              <w:pStyle w:val="TABLES"/>
              <w:ind w:left="57" w:right="57"/>
              <w:jc w:val="center"/>
            </w:pPr>
            <w:r w:rsidRPr="00BB7D31">
              <w:t>42,6</w:t>
            </w:r>
          </w:p>
        </w:tc>
      </w:tr>
      <w:tr w:rsidR="00741586" w:rsidRPr="00BB7D31" w14:paraId="138414F1"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D133A87" w14:textId="07CF9AC4"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 (</w:t>
            </w:r>
            <w:proofErr w:type="spellStart"/>
            <w:r w:rsidRPr="00BB7D31">
              <w:t>CRDe</w:t>
            </w:r>
            <w:proofErr w:type="spellEnd"/>
            <w:r w:rsidRPr="00BB7D31">
              <w:t>)</w:t>
            </w:r>
            <w:r w:rsidR="00C0589E" w:rsidRPr="00BB7D31">
              <w:rPr>
                <w:vertAlign w:val="superscript"/>
              </w:rPr>
              <w:t>a</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35B8F462" w14:textId="77777777" w:rsidR="009C4600" w:rsidRPr="00BB7D31" w:rsidRDefault="00BE7CB1" w:rsidP="00F64BF9">
            <w:pPr>
              <w:pStyle w:val="TABLES"/>
              <w:ind w:left="57" w:right="57"/>
              <w:jc w:val="center"/>
            </w:pPr>
            <w:r w:rsidRPr="00BB7D31">
              <w:t>0,823 [IC: 0,680; 0,996]</w:t>
            </w:r>
          </w:p>
        </w:tc>
      </w:tr>
      <w:tr w:rsidR="00741586" w:rsidRPr="00BB7D31" w14:paraId="04EAF48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D242403" w14:textId="517EA8E6" w:rsidR="009C4600" w:rsidRPr="00BB7D31" w:rsidRDefault="00BE7CB1" w:rsidP="00F64BF9">
            <w:pPr>
              <w:pStyle w:val="TABLES"/>
              <w:ind w:left="567" w:right="57"/>
            </w:pPr>
            <w:r w:rsidRPr="00BB7D31">
              <w:t>Valor de p</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7E866559" w14:textId="77777777" w:rsidR="009C4600" w:rsidRPr="00BB7D31" w:rsidRDefault="00BE7CB1" w:rsidP="00F64BF9">
            <w:pPr>
              <w:pStyle w:val="TABLES"/>
              <w:ind w:left="57" w:right="57"/>
              <w:jc w:val="center"/>
            </w:pPr>
            <w:r w:rsidRPr="00BB7D31">
              <w:t>0,0447</w:t>
            </w:r>
          </w:p>
        </w:tc>
      </w:tr>
      <w:tr w:rsidR="00741586" w:rsidRPr="00BB7D31" w14:paraId="57213FAA"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4B2C55D" w14:textId="4270FC36"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 xml:space="preserve">(IC del 95 %) (formulario de </w:t>
            </w:r>
            <w:proofErr w:type="gramStart"/>
            <w:r w:rsidRPr="00BB7D31">
              <w:t>inscripción)</w:t>
            </w:r>
            <w:r w:rsidR="00C0589E" w:rsidRPr="00BB7D31">
              <w:rPr>
                <w:vertAlign w:val="superscript"/>
              </w:rPr>
              <w:t>b</w:t>
            </w:r>
            <w:proofErr w:type="gramEnd"/>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94A6C16" w14:textId="77777777" w:rsidR="009C4600" w:rsidRPr="00BB7D31" w:rsidRDefault="00BE7CB1" w:rsidP="00F64BF9">
            <w:pPr>
              <w:pStyle w:val="TABLES"/>
              <w:ind w:left="57" w:right="57"/>
              <w:jc w:val="center"/>
            </w:pPr>
            <w:r w:rsidRPr="00BB7D31">
              <w:t>0,838 [IC: 0,693; 1,014]</w:t>
            </w:r>
          </w:p>
        </w:tc>
      </w:tr>
      <w:tr w:rsidR="00741586" w:rsidRPr="00BB7D31" w14:paraId="5CE2B04C"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31943506" w14:textId="0322556D" w:rsidR="009C4600" w:rsidRPr="00BB7D31" w:rsidRDefault="00BE7CB1" w:rsidP="00F64BF9">
            <w:pPr>
              <w:pStyle w:val="TABLES"/>
              <w:ind w:left="567" w:right="57"/>
            </w:pPr>
            <w:r w:rsidRPr="00BB7D31">
              <w:t>Valor de p</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DC2FFF9" w14:textId="77777777" w:rsidR="009C4600" w:rsidRPr="00BB7D31" w:rsidRDefault="00BE7CB1" w:rsidP="00F64BF9">
            <w:pPr>
              <w:pStyle w:val="TABLES"/>
              <w:ind w:left="57" w:right="57"/>
              <w:jc w:val="center"/>
            </w:pPr>
            <w:r w:rsidRPr="00BB7D31">
              <w:t>0,0683</w:t>
            </w:r>
          </w:p>
        </w:tc>
      </w:tr>
      <w:tr w:rsidR="00741586" w:rsidRPr="00BB7D31" w14:paraId="28BAC5DC"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F924054" w14:textId="77777777" w:rsidR="00C0589E" w:rsidRPr="00BB7D31" w:rsidRDefault="00BE7CB1" w:rsidP="00F64BF9">
            <w:pPr>
              <w:pStyle w:val="TABLES"/>
              <w:ind w:left="57" w:right="57"/>
            </w:pPr>
            <w:r w:rsidRPr="00BB7D31">
              <w:lastRenderedPageBreak/>
              <w:t>Variable secundaria</w:t>
            </w:r>
          </w:p>
        </w:tc>
      </w:tr>
      <w:tr w:rsidR="00741586" w:rsidRPr="00BB7D31" w14:paraId="05AF234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0455FC4" w14:textId="5733F037" w:rsidR="009C4600" w:rsidRPr="00BB7D31" w:rsidRDefault="00BE7CB1" w:rsidP="00F64BF9">
            <w:pPr>
              <w:pStyle w:val="TABLES"/>
              <w:ind w:left="567" w:right="57"/>
            </w:pPr>
            <w:r w:rsidRPr="00BB7D31">
              <w:t>Supervivencia libre de progresión (SLP)</w:t>
            </w:r>
          </w:p>
        </w:tc>
        <w:tc>
          <w:tcPr>
            <w:tcW w:w="847" w:type="pct"/>
            <w:tcBorders>
              <w:top w:val="single" w:sz="4" w:space="0" w:color="000000"/>
              <w:left w:val="single" w:sz="4" w:space="0" w:color="000000"/>
              <w:bottom w:val="single" w:sz="4" w:space="0" w:color="000000"/>
              <w:right w:val="single" w:sz="4" w:space="0" w:color="000000"/>
            </w:tcBorders>
            <w:hideMark/>
          </w:tcPr>
          <w:p w14:paraId="2077A9B0" w14:textId="77777777" w:rsidR="009C4600" w:rsidRPr="00BB7D31" w:rsidRDefault="00BE7CB1" w:rsidP="00F64BF9">
            <w:pPr>
              <w:pStyle w:val="TABLES"/>
              <w:ind w:left="57" w:right="57"/>
              <w:jc w:val="center"/>
            </w:pPr>
            <w:r w:rsidRPr="00BB7D31">
              <w:t>CP</w:t>
            </w:r>
          </w:p>
          <w:p w14:paraId="29B5835B" w14:textId="77777777" w:rsidR="009C4600" w:rsidRPr="00BB7D31" w:rsidRDefault="00BE7CB1" w:rsidP="00F64BF9">
            <w:pPr>
              <w:pStyle w:val="TABLES"/>
              <w:ind w:left="57" w:right="57"/>
              <w:jc w:val="center"/>
            </w:pPr>
            <w:r w:rsidRPr="00BB7D31">
              <w:t>(n=336)</w:t>
            </w:r>
          </w:p>
        </w:tc>
        <w:tc>
          <w:tcPr>
            <w:tcW w:w="847" w:type="pct"/>
            <w:tcBorders>
              <w:top w:val="single" w:sz="4" w:space="0" w:color="000000"/>
              <w:left w:val="single" w:sz="4" w:space="0" w:color="000000"/>
              <w:bottom w:val="single" w:sz="4" w:space="0" w:color="000000"/>
              <w:right w:val="single" w:sz="4" w:space="0" w:color="000000"/>
            </w:tcBorders>
            <w:hideMark/>
          </w:tcPr>
          <w:p w14:paraId="337CF94D" w14:textId="77777777" w:rsidR="00F92AC6" w:rsidRPr="00BB7D31" w:rsidRDefault="00BE7CB1" w:rsidP="00F64BF9">
            <w:pPr>
              <w:pStyle w:val="TABLES"/>
              <w:ind w:left="57" w:right="57"/>
              <w:jc w:val="center"/>
            </w:pPr>
            <w:r w:rsidRPr="00BB7D31">
              <w:t>CPB</w:t>
            </w:r>
          </w:p>
          <w:p w14:paraId="5C74BE23" w14:textId="77777777" w:rsidR="009C4600" w:rsidRPr="00BB7D31" w:rsidRDefault="00BE7CB1" w:rsidP="00F64BF9">
            <w:pPr>
              <w:pStyle w:val="TABLES"/>
              <w:ind w:left="57" w:right="57"/>
              <w:jc w:val="center"/>
            </w:pPr>
            <w:r w:rsidRPr="00BB7D31">
              <w:t>(n=337)</w:t>
            </w:r>
          </w:p>
        </w:tc>
      </w:tr>
      <w:tr w:rsidR="00741586" w:rsidRPr="00BB7D31" w14:paraId="43EC62E0"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171D" w14:textId="77777777" w:rsidR="009C4600" w:rsidRPr="00BB7D31" w:rsidRDefault="00BE7CB1" w:rsidP="00F64BF9">
            <w:pPr>
              <w:pStyle w:val="TABLES"/>
              <w:ind w:left="567" w:right="57"/>
            </w:pPr>
            <w:r w:rsidRPr="00BB7D31">
              <w:t>Mediana de la SLP (meses)</w:t>
            </w:r>
          </w:p>
        </w:tc>
        <w:tc>
          <w:tcPr>
            <w:tcW w:w="847" w:type="pct"/>
            <w:tcBorders>
              <w:top w:val="single" w:sz="4" w:space="0" w:color="000000"/>
              <w:left w:val="single" w:sz="4" w:space="0" w:color="000000"/>
              <w:bottom w:val="single" w:sz="4" w:space="0" w:color="000000"/>
              <w:right w:val="single" w:sz="4" w:space="0" w:color="000000"/>
            </w:tcBorders>
            <w:hideMark/>
          </w:tcPr>
          <w:p w14:paraId="4B286F7A" w14:textId="77777777" w:rsidR="009C4600" w:rsidRPr="00BB7D31" w:rsidRDefault="00BE7CB1" w:rsidP="00F64BF9">
            <w:pPr>
              <w:pStyle w:val="TABLES"/>
              <w:ind w:left="57" w:right="57"/>
              <w:jc w:val="center"/>
            </w:pPr>
            <w:r w:rsidRPr="00BB7D31">
              <w:t>10,2</w:t>
            </w:r>
          </w:p>
        </w:tc>
        <w:tc>
          <w:tcPr>
            <w:tcW w:w="847" w:type="pct"/>
            <w:tcBorders>
              <w:top w:val="single" w:sz="4" w:space="0" w:color="000000"/>
              <w:left w:val="single" w:sz="4" w:space="0" w:color="000000"/>
              <w:bottom w:val="single" w:sz="4" w:space="0" w:color="000000"/>
              <w:right w:val="single" w:sz="4" w:space="0" w:color="000000"/>
            </w:tcBorders>
            <w:hideMark/>
          </w:tcPr>
          <w:p w14:paraId="69498125" w14:textId="77777777" w:rsidR="009C4600" w:rsidRPr="00BB7D31" w:rsidRDefault="00BE7CB1" w:rsidP="00F64BF9">
            <w:pPr>
              <w:pStyle w:val="TABLES"/>
              <w:ind w:left="57" w:right="57"/>
              <w:jc w:val="center"/>
            </w:pPr>
            <w:r w:rsidRPr="00BB7D31">
              <w:t>13,8</w:t>
            </w:r>
          </w:p>
        </w:tc>
      </w:tr>
      <w:tr w:rsidR="00741586" w:rsidRPr="00BB7D31" w14:paraId="59970F35"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5E99FD92" w14:textId="03888780"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54A1ADD8" w14:textId="77777777" w:rsidR="009C4600" w:rsidRPr="00BB7D31" w:rsidRDefault="00BE7CB1" w:rsidP="00F64BF9">
            <w:pPr>
              <w:pStyle w:val="TABLES"/>
              <w:ind w:left="57" w:right="57"/>
              <w:jc w:val="center"/>
            </w:pPr>
            <w:r w:rsidRPr="00BB7D31">
              <w:t>0,613 [IC: 0,521; 0,721]</w:t>
            </w:r>
          </w:p>
        </w:tc>
      </w:tr>
      <w:tr w:rsidR="00741586" w:rsidRPr="00BB7D31" w14:paraId="376A847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132F58FF" w14:textId="7E9361F8" w:rsidR="009C4600" w:rsidRPr="00BB7D31" w:rsidRDefault="00BE7CB1" w:rsidP="00F64BF9">
            <w:pPr>
              <w:pStyle w:val="TABLES"/>
              <w:ind w:left="567" w:right="57"/>
            </w:pPr>
            <w:r w:rsidRPr="00BB7D31">
              <w:t>Valor de p</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A75E1F7" w14:textId="77777777" w:rsidR="009C4600" w:rsidRPr="00BB7D31" w:rsidRDefault="00BE7CB1" w:rsidP="00F64BF9">
            <w:pPr>
              <w:pStyle w:val="TABLES"/>
              <w:ind w:left="57" w:right="57"/>
              <w:jc w:val="center"/>
            </w:pPr>
            <w:r w:rsidRPr="00BB7D31">
              <w:t>&lt;0,0001</w:t>
            </w:r>
          </w:p>
        </w:tc>
      </w:tr>
    </w:tbl>
    <w:p w14:paraId="0C68AADE" w14:textId="03560D57" w:rsidR="009C4600" w:rsidRPr="00BB7D31" w:rsidRDefault="00BE7CB1" w:rsidP="00F64BF9">
      <w:pPr>
        <w:spacing w:line="240" w:lineRule="auto"/>
        <w:rPr>
          <w:szCs w:val="22"/>
        </w:rPr>
      </w:pPr>
      <w:r w:rsidRPr="00BB7D31">
        <w:rPr>
          <w:szCs w:val="22"/>
          <w:vertAlign w:val="superscript"/>
        </w:rPr>
        <w:t>1</w:t>
      </w:r>
      <w:r w:rsidRPr="00BB7D31">
        <w:rPr>
          <w:szCs w:val="22"/>
        </w:rPr>
        <w:t>Análisis final</w:t>
      </w:r>
    </w:p>
    <w:p w14:paraId="266FADC3" w14:textId="174A7E2D" w:rsidR="009C4600" w:rsidRPr="00BB7D31" w:rsidRDefault="00BE7CB1" w:rsidP="00F64BF9">
      <w:pPr>
        <w:spacing w:line="240" w:lineRule="auto"/>
        <w:rPr>
          <w:szCs w:val="22"/>
        </w:rPr>
      </w:pPr>
      <w:r w:rsidRPr="00BB7D31">
        <w:rPr>
          <w:szCs w:val="22"/>
          <w:vertAlign w:val="superscript"/>
        </w:rPr>
        <w:t>2</w:t>
      </w:r>
      <w:r w:rsidRPr="00BB7D31">
        <w:rPr>
          <w:spacing w:val="-2"/>
          <w:szCs w:val="22"/>
        </w:rPr>
        <w:t>Se determinaron valoraciones de tumor y evaluaciones de la respuesta por parte de los investigadores utilizando los criterios GOG RECIST (guía revisada RECIST (versión 1.1). Eur J Cancer. 2009; 45:228Y247).</w:t>
      </w:r>
    </w:p>
    <w:p w14:paraId="2569E4A3" w14:textId="27C2F1D9" w:rsidR="009C4600" w:rsidRPr="00BB7D31" w:rsidRDefault="00BE7CB1" w:rsidP="00F64BF9">
      <w:pPr>
        <w:spacing w:line="240" w:lineRule="auto"/>
        <w:rPr>
          <w:szCs w:val="22"/>
        </w:rPr>
      </w:pPr>
      <w:proofErr w:type="spellStart"/>
      <w:r w:rsidRPr="00BB7D31">
        <w:rPr>
          <w:szCs w:val="22"/>
          <w:vertAlign w:val="superscript"/>
        </w:rPr>
        <w:t>a</w:t>
      </w:r>
      <w:proofErr w:type="spellEnd"/>
      <w:r w:rsidR="00866E10">
        <w:rPr>
          <w:szCs w:val="22"/>
          <w:vertAlign w:val="superscript"/>
        </w:rPr>
        <w:t xml:space="preserve"> </w:t>
      </w:r>
      <w:r w:rsidRPr="00BB7D31">
        <w:rPr>
          <w:spacing w:val="-1"/>
          <w:szCs w:val="22"/>
        </w:rPr>
        <w:t xml:space="preserve">Se estimó el 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w:t>
      </w:r>
      <w:r w:rsidR="008E2FCD" w:rsidRPr="002A385E">
        <w:t xml:space="preserve"> </w:t>
      </w:r>
      <w:r w:rsidRPr="00BB7D31">
        <w:rPr>
          <w:spacing w:val="-1"/>
          <w:szCs w:val="22"/>
        </w:rPr>
        <w:t xml:space="preserve">a partir de modelos de riesgos proporcionales de Cox estratificados por la duración del intervalo libre de platino antes de la inclusión en este ensayo por </w:t>
      </w:r>
      <w:proofErr w:type="spellStart"/>
      <w:r w:rsidRPr="00BB7D31">
        <w:rPr>
          <w:spacing w:val="-1"/>
          <w:szCs w:val="22"/>
        </w:rPr>
        <w:t>CRDe</w:t>
      </w:r>
      <w:proofErr w:type="spellEnd"/>
      <w:r w:rsidRPr="00BB7D31">
        <w:rPr>
          <w:spacing w:val="-1"/>
          <w:szCs w:val="22"/>
        </w:rPr>
        <w:t xml:space="preserve"> (cuaderno de recogida de datos electrónico) y condición de la extirpación quirúrgica secundaria Sí/No (Sí = aleatorizado para someterse a </w:t>
      </w:r>
      <w:proofErr w:type="spellStart"/>
      <w:r w:rsidRPr="00BB7D31">
        <w:rPr>
          <w:spacing w:val="-1"/>
          <w:szCs w:val="22"/>
        </w:rPr>
        <w:t>citorreducción</w:t>
      </w:r>
      <w:proofErr w:type="spellEnd"/>
      <w:r w:rsidRPr="00BB7D31">
        <w:rPr>
          <w:spacing w:val="-1"/>
          <w:szCs w:val="22"/>
        </w:rPr>
        <w:t xml:space="preserve"> o aleatorizado para no someterse a </w:t>
      </w:r>
      <w:proofErr w:type="spellStart"/>
      <w:r w:rsidRPr="00BB7D31">
        <w:rPr>
          <w:spacing w:val="-1"/>
          <w:szCs w:val="22"/>
        </w:rPr>
        <w:t>citorreducción</w:t>
      </w:r>
      <w:proofErr w:type="spellEnd"/>
      <w:r w:rsidRPr="00BB7D31">
        <w:rPr>
          <w:spacing w:val="-1"/>
          <w:szCs w:val="22"/>
        </w:rPr>
        <w:t xml:space="preserve">; No = no candidato o no aceptó la </w:t>
      </w:r>
      <w:proofErr w:type="spellStart"/>
      <w:r w:rsidRPr="00BB7D31">
        <w:rPr>
          <w:spacing w:val="-1"/>
          <w:szCs w:val="22"/>
        </w:rPr>
        <w:t>citorreducción</w:t>
      </w:r>
      <w:proofErr w:type="spellEnd"/>
      <w:r w:rsidRPr="00BB7D31">
        <w:rPr>
          <w:spacing w:val="-1"/>
          <w:szCs w:val="22"/>
        </w:rPr>
        <w:t>).</w:t>
      </w:r>
    </w:p>
    <w:p w14:paraId="6A75100A" w14:textId="20D8708E" w:rsidR="009C4600" w:rsidRPr="00BB7D31" w:rsidRDefault="00BE7CB1" w:rsidP="00F64BF9">
      <w:pPr>
        <w:spacing w:line="240" w:lineRule="auto"/>
        <w:rPr>
          <w:szCs w:val="22"/>
        </w:rPr>
      </w:pPr>
      <w:proofErr w:type="spellStart"/>
      <w:r w:rsidRPr="00BB7D31">
        <w:rPr>
          <w:szCs w:val="22"/>
          <w:vertAlign w:val="superscript"/>
        </w:rPr>
        <w:t>b</w:t>
      </w:r>
      <w:r w:rsidRPr="00BB7D31">
        <w:rPr>
          <w:szCs w:val="22"/>
        </w:rPr>
        <w:t>Estratificado</w:t>
      </w:r>
      <w:proofErr w:type="spellEnd"/>
      <w:r w:rsidRPr="00BB7D31">
        <w:rPr>
          <w:szCs w:val="22"/>
        </w:rPr>
        <w:t xml:space="preserve"> por la duración del intervalo libre de tratamiento antes de la inclusión en este ensayo por el formulario de inscripción, y la condición de la extirpación quirúrgica secundaria Sí/No.</w:t>
      </w:r>
    </w:p>
    <w:p w14:paraId="27F52CC5" w14:textId="77777777" w:rsidR="009C4600" w:rsidRPr="00BB7D31" w:rsidRDefault="009C4600" w:rsidP="00F64BF9">
      <w:pPr>
        <w:spacing w:line="240" w:lineRule="auto"/>
        <w:rPr>
          <w:szCs w:val="22"/>
        </w:rPr>
      </w:pPr>
    </w:p>
    <w:p w14:paraId="03C352F1" w14:textId="77777777" w:rsidR="009C4600" w:rsidRPr="00BB7D31" w:rsidRDefault="00BE7CB1" w:rsidP="00F64BF9">
      <w:pPr>
        <w:spacing w:line="240" w:lineRule="auto"/>
        <w:rPr>
          <w:szCs w:val="22"/>
        </w:rPr>
      </w:pPr>
      <w:r w:rsidRPr="00BB7D31">
        <w:rPr>
          <w:szCs w:val="22"/>
        </w:rPr>
        <w:t xml:space="preserve">El ensayo cumplió su objetivo principal de mejoría de la SG. El tratamiento con 15 mg/kg de bevacizumab cada 3 semanas en combinación con quimioterapia (carboplatino y </w:t>
      </w:r>
      <w:proofErr w:type="spellStart"/>
      <w:r w:rsidRPr="00BB7D31">
        <w:rPr>
          <w:szCs w:val="22"/>
        </w:rPr>
        <w:t>paclitaxel</w:t>
      </w:r>
      <w:proofErr w:type="spellEnd"/>
      <w:r w:rsidRPr="00BB7D31">
        <w:rPr>
          <w:szCs w:val="22"/>
        </w:rPr>
        <w:t xml:space="preserve">) durante 6 y hasta 8 ciclos, seguido de bevacizumab hasta progresión de la enfermedad o toxicidad inaceptable, dio como resultado una mejoría clínica y estadísticamente significativa en la SG comparada con el tratamiento con carboplatino y </w:t>
      </w:r>
      <w:proofErr w:type="spellStart"/>
      <w:r w:rsidRPr="00BB7D31">
        <w:rPr>
          <w:szCs w:val="22"/>
        </w:rPr>
        <w:t>paclitaxel</w:t>
      </w:r>
      <w:proofErr w:type="spellEnd"/>
      <w:r w:rsidRPr="00BB7D31">
        <w:rPr>
          <w:szCs w:val="22"/>
        </w:rPr>
        <w:t xml:space="preserve"> solo, de acuerdo con los datos derivados de </w:t>
      </w:r>
      <w:proofErr w:type="spellStart"/>
      <w:r w:rsidRPr="00BB7D31">
        <w:rPr>
          <w:szCs w:val="22"/>
        </w:rPr>
        <w:t>CRDe</w:t>
      </w:r>
      <w:proofErr w:type="spellEnd"/>
      <w:r w:rsidRPr="00BB7D31">
        <w:rPr>
          <w:szCs w:val="22"/>
        </w:rPr>
        <w:t xml:space="preserve">. </w:t>
      </w:r>
    </w:p>
    <w:p w14:paraId="724BE346" w14:textId="77777777" w:rsidR="00FF4262" w:rsidRPr="00BB7D31" w:rsidRDefault="00FF4262" w:rsidP="00F64BF9">
      <w:pPr>
        <w:pStyle w:val="Default"/>
        <w:rPr>
          <w:color w:val="auto"/>
          <w:sz w:val="22"/>
          <w:szCs w:val="22"/>
        </w:rPr>
      </w:pPr>
    </w:p>
    <w:p w14:paraId="645AE1AC" w14:textId="010A8B87" w:rsidR="00FF4262" w:rsidRPr="00BB7D31" w:rsidRDefault="00FF4262" w:rsidP="00F64BF9">
      <w:pPr>
        <w:keepNext/>
        <w:spacing w:line="240" w:lineRule="auto"/>
        <w:rPr>
          <w:i/>
          <w:iCs/>
          <w:szCs w:val="22"/>
        </w:rPr>
      </w:pPr>
      <w:r w:rsidRPr="00BB7D31">
        <w:rPr>
          <w:i/>
          <w:szCs w:val="22"/>
        </w:rPr>
        <w:t>MO22224</w:t>
      </w:r>
    </w:p>
    <w:p w14:paraId="0C9778D6" w14:textId="77777777" w:rsidR="00BE114A" w:rsidRPr="00BB7D31" w:rsidRDefault="00BE114A" w:rsidP="00F64BF9">
      <w:pPr>
        <w:keepNext/>
        <w:spacing w:line="240" w:lineRule="auto"/>
        <w:rPr>
          <w:i/>
          <w:iCs/>
          <w:szCs w:val="22"/>
        </w:rPr>
      </w:pPr>
    </w:p>
    <w:p w14:paraId="0D907D65" w14:textId="6284F20C" w:rsidR="00FF4262" w:rsidRPr="00BB7D31" w:rsidRDefault="00FF4262" w:rsidP="00F64BF9">
      <w:pPr>
        <w:spacing w:line="240" w:lineRule="auto"/>
        <w:rPr>
          <w:szCs w:val="22"/>
        </w:rPr>
      </w:pPr>
      <w:r w:rsidRPr="00BB7D31">
        <w:rPr>
          <w:szCs w:val="22"/>
        </w:rPr>
        <w:t>El ensayo clínico MO22224 evaluó la eficacia y seguridad de bevacizumab en combinación con quimioterapia en el cáncer de ovario epitelial recurrente, trompa de Falopio o peritoneal primario resistentes a platino. Este ensayo clínico fue diseñado como un estudio de fase III, abierto, aleatorizado y de dos grupos para la evaluación de bevacizumab más quimioterapia (QT + BV) frente a quimioterapia sola (QT).</w:t>
      </w:r>
    </w:p>
    <w:p w14:paraId="7B275378" w14:textId="77777777" w:rsidR="00FF4262" w:rsidRPr="00BB7D31" w:rsidRDefault="00FF4262" w:rsidP="00F64BF9">
      <w:pPr>
        <w:spacing w:line="240" w:lineRule="auto"/>
        <w:rPr>
          <w:szCs w:val="22"/>
        </w:rPr>
      </w:pPr>
    </w:p>
    <w:p w14:paraId="2EBA233F" w14:textId="77777777" w:rsidR="00FF4262" w:rsidRPr="00BB7D31" w:rsidRDefault="00FF4262" w:rsidP="00F64BF9">
      <w:pPr>
        <w:spacing w:line="240" w:lineRule="auto"/>
        <w:rPr>
          <w:szCs w:val="22"/>
        </w:rPr>
      </w:pPr>
      <w:r w:rsidRPr="00BB7D31">
        <w:rPr>
          <w:szCs w:val="22"/>
        </w:rPr>
        <w:t>En este ensayo clínico se inscribieron un total de 361 pacientes a los cuales se les administró o bien quimioterapia (</w:t>
      </w:r>
      <w:proofErr w:type="spellStart"/>
      <w:r w:rsidRPr="00BB7D31">
        <w:rPr>
          <w:szCs w:val="22"/>
        </w:rPr>
        <w:t>paclitaxel</w:t>
      </w:r>
      <w:proofErr w:type="spellEnd"/>
      <w:r w:rsidRPr="00BB7D31">
        <w:rPr>
          <w:szCs w:val="22"/>
        </w:rPr>
        <w:t xml:space="preserve">, </w:t>
      </w:r>
      <w:proofErr w:type="spellStart"/>
      <w:r w:rsidRPr="00BB7D31">
        <w:rPr>
          <w:szCs w:val="22"/>
        </w:rPr>
        <w:t>topotecán</w:t>
      </w:r>
      <w:proofErr w:type="spellEnd"/>
      <w:r w:rsidRPr="00BB7D31">
        <w:rPr>
          <w:szCs w:val="22"/>
        </w:rPr>
        <w:t xml:space="preserve"> o </w:t>
      </w:r>
      <w:proofErr w:type="spellStart"/>
      <w:r w:rsidRPr="00BB7D31">
        <w:rPr>
          <w:szCs w:val="22"/>
        </w:rPr>
        <w:t>doxorubicina</w:t>
      </w:r>
      <w:proofErr w:type="spellEnd"/>
      <w:r w:rsidRPr="00BB7D31">
        <w:rPr>
          <w:szCs w:val="22"/>
        </w:rPr>
        <w:t xml:space="preserve"> </w:t>
      </w:r>
      <w:proofErr w:type="spellStart"/>
      <w:r w:rsidRPr="00BB7D31">
        <w:rPr>
          <w:szCs w:val="22"/>
        </w:rPr>
        <w:t>liposomal</w:t>
      </w:r>
      <w:proofErr w:type="spellEnd"/>
      <w:r w:rsidRPr="00BB7D31">
        <w:rPr>
          <w:szCs w:val="22"/>
        </w:rPr>
        <w:t xml:space="preserve"> </w:t>
      </w:r>
      <w:proofErr w:type="spellStart"/>
      <w:r w:rsidRPr="00BB7D31">
        <w:rPr>
          <w:szCs w:val="22"/>
        </w:rPr>
        <w:t>pegilada</w:t>
      </w:r>
      <w:proofErr w:type="spellEnd"/>
      <w:r w:rsidRPr="00BB7D31">
        <w:rPr>
          <w:szCs w:val="22"/>
        </w:rPr>
        <w:t xml:space="preserve"> (DLP) sola o en combinación con bevacizumab:</w:t>
      </w:r>
    </w:p>
    <w:p w14:paraId="35E6FD15" w14:textId="77777777" w:rsidR="00FF4262" w:rsidRPr="00BB7D31" w:rsidRDefault="00FF4262" w:rsidP="00F64BF9">
      <w:pPr>
        <w:spacing w:line="240" w:lineRule="auto"/>
        <w:rPr>
          <w:szCs w:val="22"/>
        </w:rPr>
      </w:pPr>
    </w:p>
    <w:p w14:paraId="7987D642" w14:textId="77777777" w:rsidR="00FF4262" w:rsidRPr="00BB7D31" w:rsidRDefault="00FF4262" w:rsidP="00F64BF9">
      <w:pPr>
        <w:spacing w:line="240" w:lineRule="auto"/>
        <w:rPr>
          <w:szCs w:val="22"/>
        </w:rPr>
      </w:pPr>
      <w:r w:rsidRPr="00BB7D31">
        <w:rPr>
          <w:szCs w:val="22"/>
        </w:rPr>
        <w:t>Grupo de QT (quimioterapia sola):</w:t>
      </w:r>
    </w:p>
    <w:p w14:paraId="6B3394B1" w14:textId="6D9BA33F" w:rsidR="00FF4262" w:rsidRPr="00BB7D31" w:rsidRDefault="00FF4262" w:rsidP="0033150F">
      <w:pPr>
        <w:pStyle w:val="ListParagraph"/>
        <w:numPr>
          <w:ilvl w:val="0"/>
          <w:numId w:val="28"/>
        </w:numPr>
        <w:ind w:left="567" w:hanging="567"/>
      </w:pPr>
      <w:proofErr w:type="spellStart"/>
      <w:r w:rsidRPr="00BB7D31">
        <w:t>Paclitaxel</w:t>
      </w:r>
      <w:proofErr w:type="spellEnd"/>
      <w:r w:rsidRPr="00BB7D31">
        <w:t xml:space="preserve"> 80 mg/m</w:t>
      </w:r>
      <w:r w:rsidRPr="00BB7D31">
        <w:rPr>
          <w:vertAlign w:val="superscript"/>
        </w:rPr>
        <w:t>2</w:t>
      </w:r>
      <w:r w:rsidRPr="00BB7D31">
        <w:t xml:space="preserve"> como perfusión </w:t>
      </w:r>
      <w:r w:rsidR="008E2FCD">
        <w:t>intravenosa</w:t>
      </w:r>
      <w:r w:rsidRPr="00BB7D31">
        <w:t xml:space="preserve"> durante 1 hora los días 1, 8, 15, y 22 cada 4 semanas.</w:t>
      </w:r>
    </w:p>
    <w:p w14:paraId="34DC27BD" w14:textId="06D290B7" w:rsidR="00FF4262" w:rsidRPr="00BB7D31" w:rsidRDefault="00FF4262" w:rsidP="0033150F">
      <w:pPr>
        <w:pStyle w:val="ListParagraph"/>
        <w:numPr>
          <w:ilvl w:val="0"/>
          <w:numId w:val="28"/>
        </w:numPr>
        <w:ind w:left="567" w:hanging="567"/>
      </w:pPr>
      <w:proofErr w:type="spellStart"/>
      <w:r w:rsidRPr="00BB7D31">
        <w:t>Topotecán</w:t>
      </w:r>
      <w:proofErr w:type="spellEnd"/>
      <w:r w:rsidRPr="00BB7D31">
        <w:t xml:space="preserve"> 4 mg/m</w:t>
      </w:r>
      <w:r w:rsidRPr="00BB7D31">
        <w:rPr>
          <w:vertAlign w:val="superscript"/>
        </w:rPr>
        <w:t>2</w:t>
      </w:r>
      <w:r w:rsidRPr="00BB7D31">
        <w:t xml:space="preserve"> como perfusión </w:t>
      </w:r>
      <w:r w:rsidR="008E2FCD">
        <w:t>intravenosa</w:t>
      </w:r>
      <w:r w:rsidRPr="00BB7D31">
        <w:t xml:space="preserve"> durante 30 minutos los días 1, 8, y 15 cada 4 semanas. Alternativamente, se podía administrar una dosis de 1,25 mg/m</w:t>
      </w:r>
      <w:r w:rsidRPr="00BB7D31">
        <w:rPr>
          <w:vertAlign w:val="superscript"/>
        </w:rPr>
        <w:t>2</w:t>
      </w:r>
      <w:r w:rsidRPr="00BB7D31">
        <w:t xml:space="preserve"> durante 30 minutos los días 1-5 cada 3 semanas.</w:t>
      </w:r>
    </w:p>
    <w:p w14:paraId="7CED449D" w14:textId="57067473" w:rsidR="00FF4262" w:rsidRPr="00BB7D31" w:rsidRDefault="00FF4262" w:rsidP="0033150F">
      <w:pPr>
        <w:pStyle w:val="ListParagraph"/>
        <w:numPr>
          <w:ilvl w:val="0"/>
          <w:numId w:val="28"/>
        </w:numPr>
        <w:ind w:left="567" w:hanging="567"/>
      </w:pPr>
      <w:r w:rsidRPr="00BB7D31">
        <w:t>DLP 40 mg/m</w:t>
      </w:r>
      <w:r w:rsidRPr="00BB7D31">
        <w:rPr>
          <w:vertAlign w:val="superscript"/>
        </w:rPr>
        <w:t>2</w:t>
      </w:r>
      <w:r w:rsidRPr="00BB7D31">
        <w:t xml:space="preserve"> como una perfusión </w:t>
      </w:r>
      <w:r w:rsidR="008E2FCD">
        <w:t>intravenosa</w:t>
      </w:r>
      <w:r w:rsidRPr="00BB7D31">
        <w:t xml:space="preserve"> de 1 mg/min solo el día 1 cada 4 semanas. Después del ciclo 1, el fármaco se puede administrar como perfusión durante 1 hora.</w:t>
      </w:r>
    </w:p>
    <w:p w14:paraId="356E3BC3" w14:textId="77777777" w:rsidR="00FF4262" w:rsidRPr="00BB7D31" w:rsidRDefault="00FF4262" w:rsidP="00F64BF9">
      <w:pPr>
        <w:spacing w:line="240" w:lineRule="auto"/>
        <w:rPr>
          <w:szCs w:val="22"/>
        </w:rPr>
      </w:pPr>
    </w:p>
    <w:p w14:paraId="60F78413" w14:textId="77777777" w:rsidR="00FF4262" w:rsidRPr="00BB7D31" w:rsidRDefault="00FF4262" w:rsidP="00F64BF9">
      <w:pPr>
        <w:spacing w:line="240" w:lineRule="auto"/>
        <w:rPr>
          <w:szCs w:val="22"/>
        </w:rPr>
      </w:pPr>
      <w:r w:rsidRPr="00BB7D31">
        <w:rPr>
          <w:szCs w:val="22"/>
        </w:rPr>
        <w:t>Grupo de QT+BV (quimioterapia más bevacizumab):</w:t>
      </w:r>
    </w:p>
    <w:p w14:paraId="1292BDBF" w14:textId="2DAE53EB" w:rsidR="00FF4262" w:rsidRPr="00BB7D31" w:rsidRDefault="00FF4262" w:rsidP="0033150F">
      <w:pPr>
        <w:pStyle w:val="ListParagraph"/>
        <w:numPr>
          <w:ilvl w:val="0"/>
          <w:numId w:val="29"/>
        </w:numPr>
        <w:ind w:left="567" w:hanging="567"/>
      </w:pPr>
      <w:r w:rsidRPr="00BB7D31">
        <w:t xml:space="preserve">La quimioterapia elegida se combinó con bevacizumab 10 mg/kg </w:t>
      </w:r>
      <w:proofErr w:type="gramStart"/>
      <w:r w:rsidR="00383B61">
        <w:t xml:space="preserve">intravenoso </w:t>
      </w:r>
      <w:r w:rsidRPr="00BB7D31">
        <w:t xml:space="preserve"> cada</w:t>
      </w:r>
      <w:proofErr w:type="gramEnd"/>
      <w:r w:rsidRPr="00BB7D31">
        <w:t xml:space="preserve"> 2 semanas (o bevacizumab 15 mg/kg cada 3 semanas si se usaba en combinación con </w:t>
      </w:r>
      <w:proofErr w:type="spellStart"/>
      <w:r w:rsidRPr="00BB7D31">
        <w:t>topotecán</w:t>
      </w:r>
      <w:proofErr w:type="spellEnd"/>
      <w:r w:rsidRPr="00BB7D31">
        <w:t xml:space="preserve"> 1,25 mg/m</w:t>
      </w:r>
      <w:r w:rsidRPr="00BB7D31">
        <w:rPr>
          <w:vertAlign w:val="superscript"/>
        </w:rPr>
        <w:t>2</w:t>
      </w:r>
      <w:r w:rsidRPr="00BB7D31">
        <w:t xml:space="preserve"> los días 1-5 cada 3 semanas).</w:t>
      </w:r>
    </w:p>
    <w:p w14:paraId="228610FF" w14:textId="77777777" w:rsidR="00FF4262" w:rsidRPr="00BB7D31" w:rsidRDefault="00FF4262" w:rsidP="00F64BF9">
      <w:pPr>
        <w:spacing w:line="240" w:lineRule="auto"/>
        <w:rPr>
          <w:szCs w:val="22"/>
        </w:rPr>
      </w:pPr>
    </w:p>
    <w:p w14:paraId="0C46BA7E" w14:textId="5BC05A26" w:rsidR="00FF4262" w:rsidRPr="00BB7D31" w:rsidRDefault="00FF4262" w:rsidP="00F64BF9">
      <w:pPr>
        <w:pStyle w:val="Default"/>
        <w:rPr>
          <w:color w:val="auto"/>
          <w:sz w:val="22"/>
          <w:szCs w:val="22"/>
        </w:rPr>
      </w:pPr>
      <w:r w:rsidRPr="00BB7D31">
        <w:rPr>
          <w:color w:val="auto"/>
          <w:sz w:val="22"/>
          <w:szCs w:val="22"/>
        </w:rPr>
        <w:t xml:space="preserve">Las pacientes seleccionadas tenían cáncer de ovario epitelial, de trompa de Falopio o peritoneal primario que progresaron dentro de los 6 meses de tratamiento previo con platino consistente en un mínimo de 4 ciclos de tratamiento. Las pacientes debían tener una esperanza de vida ≥12 semanas y ninguna radioterapia previa en la pelvis o el abdomen. La mayoría de las pacientes eran FIGO estadio IIIC o estadio IV. La mayoría de las pacientes en ambos grupos tenían una puntuación del EF del ECOG de 0 (QT: 56,4 % frente a QT + BV: 61,2 %). El porcentaje de pacientes con una puntuación </w:t>
      </w:r>
      <w:r w:rsidRPr="00BB7D31">
        <w:rPr>
          <w:color w:val="auto"/>
          <w:sz w:val="22"/>
          <w:szCs w:val="22"/>
        </w:rPr>
        <w:lastRenderedPageBreak/>
        <w:t>del EF del ECOG de 1 o ≥2 fue del 38,7 % y de un 5,0 % en el grupo de QT, y 29,8 % y 9,0 % en el grupo de QT + BV. Se dispone de información sobre la raza en el 29,3 % de las pacientes y casi tod</w:t>
      </w:r>
      <w:r w:rsidR="008F0537">
        <w:rPr>
          <w:color w:val="auto"/>
          <w:sz w:val="22"/>
          <w:szCs w:val="22"/>
        </w:rPr>
        <w:t>a</w:t>
      </w:r>
      <w:r w:rsidRPr="00BB7D31">
        <w:rPr>
          <w:color w:val="auto"/>
          <w:sz w:val="22"/>
          <w:szCs w:val="22"/>
        </w:rPr>
        <w:t>s ell</w:t>
      </w:r>
      <w:r w:rsidR="008F0537">
        <w:rPr>
          <w:color w:val="auto"/>
          <w:sz w:val="22"/>
          <w:szCs w:val="22"/>
        </w:rPr>
        <w:t>a</w:t>
      </w:r>
      <w:r w:rsidRPr="00BB7D31">
        <w:rPr>
          <w:color w:val="auto"/>
          <w:sz w:val="22"/>
          <w:szCs w:val="22"/>
        </w:rPr>
        <w:t>s eran blanc</w:t>
      </w:r>
      <w:r w:rsidR="008F0537">
        <w:rPr>
          <w:color w:val="auto"/>
          <w:sz w:val="22"/>
          <w:szCs w:val="22"/>
        </w:rPr>
        <w:t>a</w:t>
      </w:r>
      <w:r w:rsidRPr="00BB7D31">
        <w:rPr>
          <w:color w:val="auto"/>
          <w:sz w:val="22"/>
          <w:szCs w:val="22"/>
        </w:rPr>
        <w:t>s. La mediana de edad de las pacientes era de 61,0 años (intervalo: 25-84). Un total de 16 pacientes (4,4 %) eran &gt;75 años. La tasa global de interrupción debido a acontecimientos adversos fue del 8,8 % en el grupo de QT y del 43,6 % en el grupo de QT + BV (principalmente debido a acontecimientos adversos de Grado 2-3) y la mediana del tiempo de interrupción en el grupo de QT + BV fue de 5,2 meses comparado con los 2,4 meses del grupo de QT. La tasa de interrupción debida a acontecimientos adversos en el subgrupo de pacientes &gt;65 años fue del 8,8 % en el grupo de QT y del 50,0 % en el grupo de QT + BV. El cociente de riesgos instantáneos</w:t>
      </w:r>
      <w:r w:rsidR="00555304">
        <w:rPr>
          <w:color w:val="auto"/>
          <w:sz w:val="22"/>
          <w:szCs w:val="22"/>
        </w:rPr>
        <w:t xml:space="preserve"> (Hazard ratio)</w:t>
      </w:r>
      <w:r w:rsidRPr="00BB7D31">
        <w:rPr>
          <w:color w:val="auto"/>
          <w:sz w:val="22"/>
          <w:szCs w:val="22"/>
        </w:rPr>
        <w:t xml:space="preserve"> para la SLP fue de 0,47 (IC del 95 %: 0,35; 0,62) y de 0,45 (IC del 95 %: 0,31; 0,67) para los subgrupos de &lt;65 y ≥65 respectivamente</w:t>
      </w:r>
    </w:p>
    <w:p w14:paraId="106D1B90" w14:textId="77777777" w:rsidR="00FF4262" w:rsidRPr="00BB7D31" w:rsidRDefault="00FF4262" w:rsidP="00F64BF9">
      <w:pPr>
        <w:spacing w:line="240" w:lineRule="auto"/>
        <w:rPr>
          <w:szCs w:val="22"/>
        </w:rPr>
      </w:pPr>
    </w:p>
    <w:p w14:paraId="44C72819" w14:textId="609FE634" w:rsidR="00FF4262" w:rsidRPr="00BB7D31" w:rsidRDefault="00FF4262" w:rsidP="00F64BF9">
      <w:pPr>
        <w:spacing w:line="240" w:lineRule="auto"/>
        <w:rPr>
          <w:szCs w:val="22"/>
        </w:rPr>
      </w:pPr>
      <w:r w:rsidRPr="00BB7D31">
        <w:rPr>
          <w:szCs w:val="22"/>
        </w:rPr>
        <w:t>La variable principal fue la supervivencia libre de progresión, con variables secundarias que incluyeron la tasa de respuesta objetiva y la supervivencia global. Los resultados se presentan en la Tabla 23.</w:t>
      </w:r>
    </w:p>
    <w:p w14:paraId="275A172F" w14:textId="77777777" w:rsidR="00FF4262" w:rsidRPr="00BB7D31" w:rsidRDefault="00FF4262" w:rsidP="00F64BF9">
      <w:pPr>
        <w:spacing w:line="240" w:lineRule="auto"/>
        <w:rPr>
          <w:szCs w:val="22"/>
        </w:rPr>
      </w:pPr>
    </w:p>
    <w:p w14:paraId="46382038" w14:textId="77777777" w:rsidR="00FF4262" w:rsidRPr="00BB7D31" w:rsidRDefault="00FF4262" w:rsidP="00F64BF9">
      <w:pPr>
        <w:keepNext/>
        <w:spacing w:line="240" w:lineRule="auto"/>
        <w:rPr>
          <w:b/>
          <w:bCs/>
          <w:szCs w:val="22"/>
        </w:rPr>
      </w:pPr>
      <w:r w:rsidRPr="00BB7D31">
        <w:rPr>
          <w:b/>
          <w:szCs w:val="22"/>
        </w:rPr>
        <w:t>Tabla 23. Resultados de eficacia del ensayo MO22224</w:t>
      </w:r>
    </w:p>
    <w:p w14:paraId="7238DC62" w14:textId="77777777" w:rsidR="00FF4262" w:rsidRPr="00BB7D31" w:rsidRDefault="00FF4262" w:rsidP="00F64BF9">
      <w:pPr>
        <w:keepNext/>
        <w:spacing w:line="240" w:lineRule="auto"/>
        <w:rPr>
          <w:szCs w:val="22"/>
        </w:rPr>
      </w:pPr>
    </w:p>
    <w:tbl>
      <w:tblPr>
        <w:tblStyle w:val="TableGrid"/>
        <w:tblW w:w="0" w:type="auto"/>
        <w:tblLook w:val="04A0" w:firstRow="1" w:lastRow="0" w:firstColumn="1" w:lastColumn="0" w:noHBand="0" w:noVBand="1"/>
      </w:tblPr>
      <w:tblGrid>
        <w:gridCol w:w="3020"/>
        <w:gridCol w:w="3020"/>
        <w:gridCol w:w="3021"/>
      </w:tblGrid>
      <w:tr w:rsidR="00FF4262" w:rsidRPr="00BB7D31" w14:paraId="59FAC58D" w14:textId="77777777" w:rsidTr="00FF4262">
        <w:tc>
          <w:tcPr>
            <w:tcW w:w="9061" w:type="dxa"/>
            <w:gridSpan w:val="3"/>
            <w:vAlign w:val="center"/>
          </w:tcPr>
          <w:p w14:paraId="0A6B85DA" w14:textId="77777777" w:rsidR="00FF4262" w:rsidRPr="00BB7D31" w:rsidRDefault="00FF4262" w:rsidP="00F64BF9">
            <w:pPr>
              <w:pStyle w:val="TABLES"/>
              <w:keepNext/>
              <w:ind w:left="57" w:right="57"/>
              <w:jc w:val="center"/>
            </w:pPr>
            <w:r w:rsidRPr="00BB7D31">
              <w:t>Variable principal</w:t>
            </w:r>
          </w:p>
        </w:tc>
      </w:tr>
      <w:tr w:rsidR="00FF4262" w:rsidRPr="00BB7D31" w14:paraId="44FF3EFF" w14:textId="77777777" w:rsidTr="00FF4262">
        <w:tc>
          <w:tcPr>
            <w:tcW w:w="9061" w:type="dxa"/>
            <w:gridSpan w:val="3"/>
          </w:tcPr>
          <w:p w14:paraId="04798566" w14:textId="3A3C8E60" w:rsidR="00FF4262" w:rsidRPr="00BB7D31" w:rsidRDefault="00FF4262" w:rsidP="00F64BF9">
            <w:pPr>
              <w:pStyle w:val="TABLES"/>
              <w:keepNext/>
              <w:ind w:left="57" w:right="57"/>
            </w:pPr>
            <w:r w:rsidRPr="00BB7D31">
              <w:t>Supervivencia libre de progresión*</w:t>
            </w:r>
          </w:p>
        </w:tc>
      </w:tr>
      <w:tr w:rsidR="00FF4262" w:rsidRPr="00BB7D31" w14:paraId="163E3038" w14:textId="77777777" w:rsidTr="00FF4262">
        <w:tc>
          <w:tcPr>
            <w:tcW w:w="3020" w:type="dxa"/>
          </w:tcPr>
          <w:p w14:paraId="0F20852C" w14:textId="77777777" w:rsidR="00FF4262" w:rsidRPr="00BB7D31" w:rsidRDefault="00FF4262" w:rsidP="00F64BF9">
            <w:pPr>
              <w:pStyle w:val="TABLES"/>
              <w:keepNext/>
              <w:ind w:left="57" w:right="57"/>
              <w:rPr>
                <w:b/>
                <w:bCs/>
              </w:rPr>
            </w:pPr>
          </w:p>
        </w:tc>
        <w:tc>
          <w:tcPr>
            <w:tcW w:w="3020" w:type="dxa"/>
            <w:vAlign w:val="center"/>
          </w:tcPr>
          <w:p w14:paraId="6DA195DD" w14:textId="77777777" w:rsidR="00FF4262" w:rsidRPr="00BB7D31" w:rsidRDefault="00FF4262" w:rsidP="00F64BF9">
            <w:pPr>
              <w:pStyle w:val="TABLES"/>
              <w:keepNext/>
              <w:ind w:left="57" w:right="57"/>
              <w:jc w:val="center"/>
            </w:pPr>
            <w:r w:rsidRPr="00BB7D31">
              <w:t>QT</w:t>
            </w:r>
          </w:p>
          <w:p w14:paraId="6AFF37EB" w14:textId="77777777" w:rsidR="00FF4262" w:rsidRPr="00BB7D31" w:rsidRDefault="00FF4262" w:rsidP="00F64BF9">
            <w:pPr>
              <w:pStyle w:val="TABLES"/>
              <w:keepNext/>
              <w:ind w:left="57" w:right="57"/>
              <w:jc w:val="center"/>
            </w:pPr>
            <w:r w:rsidRPr="00BB7D31">
              <w:t>(n = 182)</w:t>
            </w:r>
          </w:p>
        </w:tc>
        <w:tc>
          <w:tcPr>
            <w:tcW w:w="3021" w:type="dxa"/>
            <w:vAlign w:val="center"/>
          </w:tcPr>
          <w:p w14:paraId="5C111D4B" w14:textId="77777777" w:rsidR="00FF4262" w:rsidRPr="00BB7D31" w:rsidRDefault="00FF4262" w:rsidP="00F64BF9">
            <w:pPr>
              <w:pStyle w:val="TABLES"/>
              <w:keepNext/>
              <w:ind w:left="57" w:right="57"/>
              <w:jc w:val="center"/>
            </w:pPr>
            <w:r w:rsidRPr="00BB7D31">
              <w:t>QT + BV</w:t>
            </w:r>
          </w:p>
          <w:p w14:paraId="179DA7E1" w14:textId="77777777" w:rsidR="00FF4262" w:rsidRPr="00BB7D31" w:rsidRDefault="00FF4262" w:rsidP="00F64BF9">
            <w:pPr>
              <w:pStyle w:val="TABLES"/>
              <w:keepNext/>
              <w:ind w:left="57" w:right="57"/>
              <w:jc w:val="center"/>
            </w:pPr>
            <w:r w:rsidRPr="00BB7D31">
              <w:t>(n = 179)</w:t>
            </w:r>
          </w:p>
        </w:tc>
      </w:tr>
      <w:tr w:rsidR="00FF4262" w:rsidRPr="00BB7D31" w14:paraId="4A587FA4" w14:textId="77777777" w:rsidTr="00FF4262">
        <w:tc>
          <w:tcPr>
            <w:tcW w:w="3020" w:type="dxa"/>
            <w:vAlign w:val="center"/>
          </w:tcPr>
          <w:p w14:paraId="6ACC80C6" w14:textId="77777777" w:rsidR="00FF4262" w:rsidRPr="00BB7D31" w:rsidRDefault="00FF4262" w:rsidP="00F64BF9">
            <w:pPr>
              <w:pStyle w:val="TABLES"/>
              <w:ind w:left="57" w:right="57"/>
            </w:pPr>
            <w:r w:rsidRPr="00BB7D31">
              <w:t>Mediana (meses)</w:t>
            </w:r>
          </w:p>
        </w:tc>
        <w:tc>
          <w:tcPr>
            <w:tcW w:w="3020" w:type="dxa"/>
            <w:vAlign w:val="center"/>
          </w:tcPr>
          <w:p w14:paraId="4275211E" w14:textId="77777777" w:rsidR="00FF4262" w:rsidRPr="00BB7D31" w:rsidRDefault="00FF4262" w:rsidP="00F64BF9">
            <w:pPr>
              <w:pStyle w:val="Default"/>
              <w:jc w:val="center"/>
              <w:rPr>
                <w:color w:val="auto"/>
                <w:sz w:val="22"/>
                <w:szCs w:val="22"/>
              </w:rPr>
            </w:pPr>
            <w:r w:rsidRPr="00BB7D31">
              <w:rPr>
                <w:color w:val="auto"/>
                <w:sz w:val="22"/>
                <w:szCs w:val="22"/>
              </w:rPr>
              <w:t>3,4</w:t>
            </w:r>
          </w:p>
        </w:tc>
        <w:tc>
          <w:tcPr>
            <w:tcW w:w="3021" w:type="dxa"/>
            <w:vAlign w:val="center"/>
          </w:tcPr>
          <w:p w14:paraId="22845909" w14:textId="77777777" w:rsidR="00FF4262" w:rsidRPr="00BB7D31" w:rsidRDefault="00FF4262" w:rsidP="00F64BF9">
            <w:pPr>
              <w:pStyle w:val="Default"/>
              <w:jc w:val="center"/>
              <w:rPr>
                <w:color w:val="auto"/>
                <w:sz w:val="22"/>
                <w:szCs w:val="22"/>
              </w:rPr>
            </w:pPr>
            <w:r w:rsidRPr="00BB7D31">
              <w:rPr>
                <w:color w:val="auto"/>
                <w:sz w:val="22"/>
                <w:szCs w:val="22"/>
              </w:rPr>
              <w:t>6,7</w:t>
            </w:r>
          </w:p>
        </w:tc>
      </w:tr>
      <w:tr w:rsidR="00FF4262" w:rsidRPr="00BB7D31" w14:paraId="35DFA0F0" w14:textId="77777777" w:rsidTr="00FF4262">
        <w:tc>
          <w:tcPr>
            <w:tcW w:w="3020" w:type="dxa"/>
            <w:vAlign w:val="center"/>
          </w:tcPr>
          <w:p w14:paraId="40259A75" w14:textId="19969F8E" w:rsidR="00FF4262" w:rsidRPr="00BB7D31" w:rsidRDefault="00FF4262" w:rsidP="00F64BF9">
            <w:pPr>
              <w:pStyle w:val="TABLES"/>
              <w:ind w:left="57" w:right="57"/>
            </w:pPr>
            <w:r w:rsidRPr="00BB7D31">
              <w:t>Cociente de riesgos instantáneos</w:t>
            </w:r>
            <w:r w:rsidR="00555304">
              <w:t xml:space="preserve"> (</w:t>
            </w:r>
            <w:proofErr w:type="spellStart"/>
            <w:r w:rsidR="00C24CA0">
              <w:rPr>
                <w:i/>
                <w:iCs/>
              </w:rPr>
              <w:t>h</w:t>
            </w:r>
            <w:r w:rsidR="00555304" w:rsidRPr="002A385E">
              <w:rPr>
                <w:i/>
                <w:iCs/>
              </w:rPr>
              <w:t>azard</w:t>
            </w:r>
            <w:proofErr w:type="spellEnd"/>
            <w:r w:rsidR="00555304" w:rsidRPr="002A385E">
              <w:rPr>
                <w:i/>
                <w:iCs/>
              </w:rPr>
              <w:t xml:space="preserve"> </w:t>
            </w:r>
            <w:r w:rsidR="00C24CA0">
              <w:rPr>
                <w:i/>
                <w:iCs/>
              </w:rPr>
              <w:t>r</w:t>
            </w:r>
            <w:r w:rsidR="00555304" w:rsidRPr="002A385E">
              <w:rPr>
                <w:i/>
                <w:iCs/>
              </w:rPr>
              <w:t>atio</w:t>
            </w:r>
            <w:r w:rsidR="00555304">
              <w:t>)</w:t>
            </w:r>
          </w:p>
          <w:p w14:paraId="7DA35936" w14:textId="77777777" w:rsidR="00FF4262" w:rsidRPr="00BB7D31" w:rsidRDefault="00FF4262" w:rsidP="00F64BF9">
            <w:pPr>
              <w:pStyle w:val="TABLES"/>
              <w:ind w:left="57" w:right="57"/>
            </w:pPr>
            <w:r w:rsidRPr="00BB7D31">
              <w:t>(IC del 95 %)</w:t>
            </w:r>
          </w:p>
        </w:tc>
        <w:tc>
          <w:tcPr>
            <w:tcW w:w="6041" w:type="dxa"/>
            <w:gridSpan w:val="2"/>
            <w:vAlign w:val="center"/>
          </w:tcPr>
          <w:p w14:paraId="7EA25D3B" w14:textId="77777777" w:rsidR="00FF4262" w:rsidRPr="00BB7D31" w:rsidRDefault="00FF4262" w:rsidP="00F64BF9">
            <w:pPr>
              <w:pStyle w:val="TABLES"/>
              <w:jc w:val="center"/>
            </w:pPr>
            <w:r w:rsidRPr="00BB7D31">
              <w:t>0,379 [0,296; 0,485]</w:t>
            </w:r>
          </w:p>
        </w:tc>
      </w:tr>
      <w:tr w:rsidR="00FF4262" w:rsidRPr="00BB7D31" w14:paraId="1EDB617D" w14:textId="77777777" w:rsidTr="00FF4262">
        <w:tc>
          <w:tcPr>
            <w:tcW w:w="3020" w:type="dxa"/>
          </w:tcPr>
          <w:p w14:paraId="5F2DDE71" w14:textId="5EC9AE7D" w:rsidR="00FF4262" w:rsidRPr="00BB7D31" w:rsidRDefault="00FF4262" w:rsidP="00F64BF9">
            <w:pPr>
              <w:pStyle w:val="TABLES"/>
              <w:ind w:left="57" w:right="57"/>
            </w:pPr>
            <w:r w:rsidRPr="00BB7D31">
              <w:t>Valor de p</w:t>
            </w:r>
          </w:p>
        </w:tc>
        <w:tc>
          <w:tcPr>
            <w:tcW w:w="6041" w:type="dxa"/>
            <w:gridSpan w:val="2"/>
            <w:vAlign w:val="center"/>
          </w:tcPr>
          <w:p w14:paraId="7DBB8B49" w14:textId="77777777" w:rsidR="00FF4262" w:rsidRPr="00BB7D31" w:rsidRDefault="00FF4262" w:rsidP="00F64BF9">
            <w:pPr>
              <w:pStyle w:val="TABLES"/>
              <w:jc w:val="center"/>
            </w:pPr>
            <w:r w:rsidRPr="00BB7D31">
              <w:t>&lt;0,0001</w:t>
            </w:r>
          </w:p>
        </w:tc>
      </w:tr>
      <w:tr w:rsidR="00FF4262" w:rsidRPr="00BB7D31" w14:paraId="316222C6" w14:textId="77777777" w:rsidTr="00FF4262">
        <w:tc>
          <w:tcPr>
            <w:tcW w:w="9061" w:type="dxa"/>
            <w:gridSpan w:val="3"/>
            <w:vAlign w:val="center"/>
          </w:tcPr>
          <w:p w14:paraId="6137B686" w14:textId="77777777" w:rsidR="00FF4262" w:rsidRPr="00BB7D31" w:rsidRDefault="00FF4262" w:rsidP="00F64BF9">
            <w:pPr>
              <w:pStyle w:val="TABLES"/>
              <w:ind w:left="57" w:right="57"/>
              <w:jc w:val="center"/>
            </w:pPr>
            <w:r w:rsidRPr="00BB7D31">
              <w:t>Variables secundarias</w:t>
            </w:r>
          </w:p>
        </w:tc>
      </w:tr>
      <w:tr w:rsidR="00FF4262" w:rsidRPr="00BB7D31" w14:paraId="5EFA6BD3" w14:textId="77777777" w:rsidTr="00FF4262">
        <w:tc>
          <w:tcPr>
            <w:tcW w:w="9061" w:type="dxa"/>
            <w:gridSpan w:val="3"/>
          </w:tcPr>
          <w:p w14:paraId="1CDCD595" w14:textId="77777777" w:rsidR="00FF4262" w:rsidRPr="00BB7D31" w:rsidRDefault="00FF4262" w:rsidP="00F64BF9">
            <w:pPr>
              <w:pStyle w:val="TABLES"/>
              <w:ind w:left="57" w:right="57"/>
            </w:pPr>
            <w:r w:rsidRPr="00BB7D31">
              <w:t>Tasa de respuesta objetiva**</w:t>
            </w:r>
          </w:p>
        </w:tc>
      </w:tr>
      <w:tr w:rsidR="00FF4262" w:rsidRPr="00BB7D31" w14:paraId="70487619" w14:textId="77777777" w:rsidTr="00FF4262">
        <w:tc>
          <w:tcPr>
            <w:tcW w:w="3020" w:type="dxa"/>
          </w:tcPr>
          <w:p w14:paraId="48076E6B" w14:textId="77777777" w:rsidR="00FF4262" w:rsidRPr="00BB7D31" w:rsidRDefault="00FF4262" w:rsidP="00F64BF9">
            <w:pPr>
              <w:pStyle w:val="TABLES"/>
              <w:ind w:left="57" w:right="57"/>
            </w:pPr>
          </w:p>
        </w:tc>
        <w:tc>
          <w:tcPr>
            <w:tcW w:w="3020" w:type="dxa"/>
            <w:vAlign w:val="center"/>
          </w:tcPr>
          <w:p w14:paraId="6023E6DF" w14:textId="77777777" w:rsidR="00FF4262" w:rsidRPr="00BB7D31" w:rsidRDefault="00FF4262" w:rsidP="00F64BF9">
            <w:pPr>
              <w:pStyle w:val="TABLES"/>
              <w:jc w:val="center"/>
            </w:pPr>
            <w:r w:rsidRPr="00BB7D31">
              <w:t>QT</w:t>
            </w:r>
          </w:p>
          <w:p w14:paraId="5C5CD758" w14:textId="77777777" w:rsidR="00FF4262" w:rsidRPr="00BB7D31" w:rsidRDefault="00FF4262" w:rsidP="00F64BF9">
            <w:pPr>
              <w:pStyle w:val="TABLES"/>
              <w:jc w:val="center"/>
            </w:pPr>
            <w:r w:rsidRPr="00BB7D31">
              <w:t>(n = 144)</w:t>
            </w:r>
          </w:p>
        </w:tc>
        <w:tc>
          <w:tcPr>
            <w:tcW w:w="3021" w:type="dxa"/>
            <w:vAlign w:val="center"/>
          </w:tcPr>
          <w:p w14:paraId="70BE3F1B" w14:textId="77777777" w:rsidR="00FF4262" w:rsidRPr="00BB7D31" w:rsidRDefault="00FF4262" w:rsidP="00F64BF9">
            <w:pPr>
              <w:pStyle w:val="TABLES"/>
              <w:jc w:val="center"/>
            </w:pPr>
            <w:r w:rsidRPr="00BB7D31">
              <w:t>QT + BV</w:t>
            </w:r>
          </w:p>
          <w:p w14:paraId="4D87DD7A" w14:textId="77777777" w:rsidR="00FF4262" w:rsidRPr="00BB7D31" w:rsidRDefault="00FF4262" w:rsidP="00F64BF9">
            <w:pPr>
              <w:pStyle w:val="TABLES"/>
              <w:jc w:val="center"/>
            </w:pPr>
            <w:r w:rsidRPr="00BB7D31">
              <w:t>(n = 142)</w:t>
            </w:r>
          </w:p>
        </w:tc>
      </w:tr>
      <w:tr w:rsidR="00FF4262" w:rsidRPr="00BB7D31" w14:paraId="07EC1E0C" w14:textId="77777777" w:rsidTr="00FF4262">
        <w:tc>
          <w:tcPr>
            <w:tcW w:w="3020" w:type="dxa"/>
          </w:tcPr>
          <w:p w14:paraId="26E782B0" w14:textId="77777777" w:rsidR="00FF4262" w:rsidRPr="00BB7D31" w:rsidRDefault="00FF4262" w:rsidP="00F64BF9">
            <w:pPr>
              <w:pStyle w:val="TABLES"/>
              <w:ind w:left="57" w:right="57"/>
            </w:pPr>
            <w:r w:rsidRPr="00BB7D31">
              <w:t>% de pacientes con respuesta objetiva</w:t>
            </w:r>
          </w:p>
        </w:tc>
        <w:tc>
          <w:tcPr>
            <w:tcW w:w="3020" w:type="dxa"/>
            <w:vAlign w:val="center"/>
          </w:tcPr>
          <w:p w14:paraId="1A8D591B" w14:textId="77777777" w:rsidR="00FF4262" w:rsidRPr="00BB7D31" w:rsidRDefault="00FF4262" w:rsidP="00F64BF9">
            <w:pPr>
              <w:pStyle w:val="TABLES"/>
              <w:jc w:val="center"/>
            </w:pPr>
            <w:r w:rsidRPr="00BB7D31">
              <w:t>18 (12,5 %)</w:t>
            </w:r>
          </w:p>
        </w:tc>
        <w:tc>
          <w:tcPr>
            <w:tcW w:w="3021" w:type="dxa"/>
            <w:vAlign w:val="center"/>
          </w:tcPr>
          <w:p w14:paraId="3BA01901" w14:textId="77777777" w:rsidR="00FF4262" w:rsidRPr="00BB7D31" w:rsidRDefault="00FF4262" w:rsidP="00F64BF9">
            <w:pPr>
              <w:pStyle w:val="TABLES"/>
              <w:jc w:val="center"/>
            </w:pPr>
            <w:r w:rsidRPr="00BB7D31">
              <w:t>40 (28,2 %)</w:t>
            </w:r>
          </w:p>
        </w:tc>
      </w:tr>
      <w:tr w:rsidR="00FF4262" w:rsidRPr="00BB7D31" w14:paraId="5D633D8A" w14:textId="77777777" w:rsidTr="00FF4262">
        <w:tc>
          <w:tcPr>
            <w:tcW w:w="3020" w:type="dxa"/>
          </w:tcPr>
          <w:p w14:paraId="08496E4E" w14:textId="03F7ADCC" w:rsidR="00FF4262" w:rsidRPr="00BB7D31" w:rsidRDefault="00FF4262" w:rsidP="00F64BF9">
            <w:pPr>
              <w:pStyle w:val="TABLES"/>
              <w:ind w:left="57" w:right="57"/>
            </w:pPr>
            <w:r w:rsidRPr="00BB7D31">
              <w:t>Valor de p</w:t>
            </w:r>
          </w:p>
        </w:tc>
        <w:tc>
          <w:tcPr>
            <w:tcW w:w="6041" w:type="dxa"/>
            <w:gridSpan w:val="2"/>
            <w:vAlign w:val="center"/>
          </w:tcPr>
          <w:p w14:paraId="041965CE" w14:textId="77777777" w:rsidR="00FF4262" w:rsidRPr="00BB7D31" w:rsidRDefault="00FF4262" w:rsidP="00F64BF9">
            <w:pPr>
              <w:pStyle w:val="TABLES"/>
              <w:jc w:val="center"/>
            </w:pPr>
            <w:r w:rsidRPr="00BB7D31">
              <w:t>0,0007</w:t>
            </w:r>
          </w:p>
        </w:tc>
      </w:tr>
      <w:tr w:rsidR="00FF4262" w:rsidRPr="00BB7D31" w14:paraId="0EF89D1C" w14:textId="77777777" w:rsidTr="00FF4262">
        <w:tc>
          <w:tcPr>
            <w:tcW w:w="9061" w:type="dxa"/>
            <w:gridSpan w:val="3"/>
          </w:tcPr>
          <w:p w14:paraId="433CCFB1" w14:textId="77777777" w:rsidR="00FF4262" w:rsidRPr="00BB7D31" w:rsidRDefault="00FF4262" w:rsidP="00F64BF9">
            <w:pPr>
              <w:pStyle w:val="TABLES"/>
              <w:ind w:left="57" w:right="57"/>
            </w:pPr>
            <w:r w:rsidRPr="00BB7D31">
              <w:t xml:space="preserve">Supervivencia global (análisis </w:t>
            </w:r>
            <w:proofErr w:type="gramStart"/>
            <w:r w:rsidRPr="00BB7D31">
              <w:t>final)*</w:t>
            </w:r>
            <w:proofErr w:type="gramEnd"/>
            <w:r w:rsidRPr="00BB7D31">
              <w:t>**</w:t>
            </w:r>
          </w:p>
        </w:tc>
      </w:tr>
      <w:tr w:rsidR="00FF4262" w:rsidRPr="00BB7D31" w14:paraId="33BB2736" w14:textId="77777777" w:rsidTr="00FF4262">
        <w:tc>
          <w:tcPr>
            <w:tcW w:w="3020" w:type="dxa"/>
          </w:tcPr>
          <w:p w14:paraId="72AFEC8C" w14:textId="77777777" w:rsidR="00FF4262" w:rsidRPr="00BB7D31" w:rsidRDefault="00FF4262" w:rsidP="00F64BF9">
            <w:pPr>
              <w:pStyle w:val="TABLES"/>
              <w:ind w:left="57" w:right="57"/>
            </w:pPr>
          </w:p>
        </w:tc>
        <w:tc>
          <w:tcPr>
            <w:tcW w:w="3020" w:type="dxa"/>
            <w:vAlign w:val="center"/>
          </w:tcPr>
          <w:p w14:paraId="6212AB99" w14:textId="77777777" w:rsidR="00FF4262" w:rsidRPr="00BB7D31" w:rsidRDefault="00FF4262" w:rsidP="00F64BF9">
            <w:pPr>
              <w:pStyle w:val="TABLES"/>
              <w:jc w:val="center"/>
            </w:pPr>
            <w:r w:rsidRPr="00BB7D31">
              <w:t>QT</w:t>
            </w:r>
          </w:p>
          <w:p w14:paraId="014DE66D" w14:textId="77777777" w:rsidR="00FF4262" w:rsidRPr="00BB7D31" w:rsidRDefault="00FF4262" w:rsidP="00F64BF9">
            <w:pPr>
              <w:pStyle w:val="TABLES"/>
              <w:jc w:val="center"/>
            </w:pPr>
            <w:r w:rsidRPr="00BB7D31">
              <w:t>(n = 182)</w:t>
            </w:r>
          </w:p>
        </w:tc>
        <w:tc>
          <w:tcPr>
            <w:tcW w:w="3021" w:type="dxa"/>
            <w:vAlign w:val="center"/>
          </w:tcPr>
          <w:p w14:paraId="248D8EE9" w14:textId="77777777" w:rsidR="00FF4262" w:rsidRPr="00BB7D31" w:rsidRDefault="00FF4262" w:rsidP="00F64BF9">
            <w:pPr>
              <w:pStyle w:val="TABLES"/>
              <w:jc w:val="center"/>
            </w:pPr>
            <w:r w:rsidRPr="00BB7D31">
              <w:t>QT + BV</w:t>
            </w:r>
          </w:p>
          <w:p w14:paraId="65B033AB" w14:textId="77777777" w:rsidR="00FF4262" w:rsidRPr="00BB7D31" w:rsidRDefault="00FF4262" w:rsidP="00F64BF9">
            <w:pPr>
              <w:pStyle w:val="TABLES"/>
              <w:jc w:val="center"/>
            </w:pPr>
            <w:r w:rsidRPr="00BB7D31">
              <w:t>(n = 179)</w:t>
            </w:r>
          </w:p>
        </w:tc>
      </w:tr>
      <w:tr w:rsidR="00FF4262" w:rsidRPr="00BB7D31" w14:paraId="393A634E" w14:textId="77777777" w:rsidTr="00FF4262">
        <w:tc>
          <w:tcPr>
            <w:tcW w:w="3020" w:type="dxa"/>
          </w:tcPr>
          <w:p w14:paraId="2DDC1CFB" w14:textId="77777777" w:rsidR="00FF4262" w:rsidRPr="00BB7D31" w:rsidRDefault="00FF4262" w:rsidP="00F64BF9">
            <w:pPr>
              <w:pStyle w:val="TABLES"/>
              <w:ind w:left="57" w:right="57"/>
            </w:pPr>
            <w:r w:rsidRPr="00BB7D31">
              <w:t>Mediana de la SG (meses)</w:t>
            </w:r>
          </w:p>
        </w:tc>
        <w:tc>
          <w:tcPr>
            <w:tcW w:w="3020" w:type="dxa"/>
            <w:vAlign w:val="center"/>
          </w:tcPr>
          <w:p w14:paraId="7050A545" w14:textId="77777777" w:rsidR="00FF4262" w:rsidRPr="00BB7D31" w:rsidRDefault="00FF4262" w:rsidP="00F64BF9">
            <w:pPr>
              <w:pStyle w:val="TABLES"/>
              <w:jc w:val="center"/>
            </w:pPr>
            <w:r w:rsidRPr="00BB7D31">
              <w:t>13,3</w:t>
            </w:r>
          </w:p>
        </w:tc>
        <w:tc>
          <w:tcPr>
            <w:tcW w:w="3021" w:type="dxa"/>
            <w:vAlign w:val="center"/>
          </w:tcPr>
          <w:p w14:paraId="60E12AF8" w14:textId="77777777" w:rsidR="00FF4262" w:rsidRPr="00BB7D31" w:rsidRDefault="00FF4262" w:rsidP="00F64BF9">
            <w:pPr>
              <w:pStyle w:val="TABLES"/>
              <w:jc w:val="center"/>
            </w:pPr>
            <w:r w:rsidRPr="00BB7D31">
              <w:t>16,6</w:t>
            </w:r>
          </w:p>
        </w:tc>
      </w:tr>
      <w:tr w:rsidR="00FF4262" w:rsidRPr="00BB7D31" w14:paraId="0EB45878" w14:textId="77777777" w:rsidTr="00FF4262">
        <w:trPr>
          <w:cantSplit/>
        </w:trPr>
        <w:tc>
          <w:tcPr>
            <w:tcW w:w="3020" w:type="dxa"/>
          </w:tcPr>
          <w:p w14:paraId="100080CE" w14:textId="273C120F" w:rsidR="00FF4262" w:rsidRPr="00BB7D31" w:rsidRDefault="00FF4262" w:rsidP="00F64BF9">
            <w:pPr>
              <w:pStyle w:val="TABLES"/>
              <w:ind w:left="57" w:right="57"/>
            </w:pPr>
            <w:r w:rsidRPr="00BB7D31">
              <w:t>Cociente de riesgos instantáneos</w:t>
            </w:r>
            <w:r w:rsidR="008E2FCD">
              <w:t xml:space="preserve"> (</w:t>
            </w:r>
            <w:proofErr w:type="spellStart"/>
            <w:r w:rsidR="008E2FCD">
              <w:rPr>
                <w:i/>
                <w:iCs/>
              </w:rPr>
              <w:t>h</w:t>
            </w:r>
            <w:r w:rsidR="008E2FCD" w:rsidRPr="00A36E9A">
              <w:rPr>
                <w:i/>
                <w:iCs/>
              </w:rPr>
              <w:t>azard</w:t>
            </w:r>
            <w:proofErr w:type="spellEnd"/>
            <w:r w:rsidR="008E2FCD" w:rsidRPr="00A36E9A">
              <w:rPr>
                <w:i/>
                <w:iCs/>
              </w:rPr>
              <w:t xml:space="preserve"> ratio</w:t>
            </w:r>
            <w:r w:rsidR="008E2FCD">
              <w:t>)</w:t>
            </w:r>
          </w:p>
          <w:p w14:paraId="7E5A0DAA" w14:textId="77777777" w:rsidR="00FF4262" w:rsidRPr="00BB7D31" w:rsidRDefault="00FF4262" w:rsidP="00F64BF9">
            <w:pPr>
              <w:pStyle w:val="TABLES"/>
              <w:ind w:left="57" w:right="57"/>
            </w:pPr>
            <w:r w:rsidRPr="00BB7D31">
              <w:t>(IC del 95 %)</w:t>
            </w:r>
          </w:p>
        </w:tc>
        <w:tc>
          <w:tcPr>
            <w:tcW w:w="6041" w:type="dxa"/>
            <w:gridSpan w:val="2"/>
            <w:vAlign w:val="center"/>
          </w:tcPr>
          <w:p w14:paraId="5FCB20C0" w14:textId="77777777" w:rsidR="00FF4262" w:rsidRPr="00BB7D31" w:rsidRDefault="00FF4262" w:rsidP="00F64BF9">
            <w:pPr>
              <w:pStyle w:val="TABLES"/>
              <w:jc w:val="center"/>
            </w:pPr>
            <w:r w:rsidRPr="00BB7D31">
              <w:t>0,870 [0,678; 1,116]</w:t>
            </w:r>
          </w:p>
        </w:tc>
      </w:tr>
      <w:tr w:rsidR="00FF4262" w:rsidRPr="00BB7D31" w14:paraId="35CD74DE" w14:textId="77777777" w:rsidTr="00FF4262">
        <w:trPr>
          <w:cantSplit/>
        </w:trPr>
        <w:tc>
          <w:tcPr>
            <w:tcW w:w="3020" w:type="dxa"/>
          </w:tcPr>
          <w:p w14:paraId="37B2AA98" w14:textId="73995785" w:rsidR="00FF4262" w:rsidRPr="00BB7D31" w:rsidRDefault="00FF4262" w:rsidP="00F64BF9">
            <w:pPr>
              <w:pStyle w:val="TABLES"/>
              <w:ind w:left="57" w:right="57"/>
            </w:pPr>
            <w:r w:rsidRPr="00BB7D31">
              <w:t>Valor de p</w:t>
            </w:r>
          </w:p>
        </w:tc>
        <w:tc>
          <w:tcPr>
            <w:tcW w:w="6041" w:type="dxa"/>
            <w:gridSpan w:val="2"/>
            <w:vAlign w:val="center"/>
          </w:tcPr>
          <w:p w14:paraId="5C474922" w14:textId="77777777" w:rsidR="00FF4262" w:rsidRPr="00BB7D31" w:rsidRDefault="00FF4262" w:rsidP="00F64BF9">
            <w:pPr>
              <w:pStyle w:val="TABLES"/>
              <w:jc w:val="center"/>
            </w:pPr>
            <w:r w:rsidRPr="00BB7D31">
              <w:t>0,2711</w:t>
            </w:r>
          </w:p>
        </w:tc>
      </w:tr>
    </w:tbl>
    <w:p w14:paraId="2609487C" w14:textId="77777777" w:rsidR="00FF4262" w:rsidRPr="00BB7D31" w:rsidRDefault="00FF4262" w:rsidP="00F64BF9">
      <w:pPr>
        <w:spacing w:line="240" w:lineRule="auto"/>
        <w:rPr>
          <w:szCs w:val="22"/>
        </w:rPr>
      </w:pPr>
      <w:r w:rsidRPr="00BB7D31">
        <w:rPr>
          <w:szCs w:val="22"/>
        </w:rPr>
        <w:t>Todos los análisis presentados en esta tabla son análisis estratificados.</w:t>
      </w:r>
    </w:p>
    <w:p w14:paraId="4D2E7CBC" w14:textId="22AA785B" w:rsidR="00FF4262" w:rsidRPr="00BB7D31" w:rsidRDefault="00FF4262" w:rsidP="00F64BF9">
      <w:pPr>
        <w:spacing w:line="240" w:lineRule="auto"/>
        <w:rPr>
          <w:szCs w:val="22"/>
        </w:rPr>
      </w:pPr>
      <w:r w:rsidRPr="00BB7D31">
        <w:rPr>
          <w:szCs w:val="22"/>
        </w:rPr>
        <w:t>*El análisis primario se realizó con una fecha de corte del 14 de noviembre de 2011.</w:t>
      </w:r>
    </w:p>
    <w:p w14:paraId="0B742146" w14:textId="00D81294" w:rsidR="00FF4262" w:rsidRPr="00BB7D31" w:rsidRDefault="00FF4262" w:rsidP="00F64BF9">
      <w:pPr>
        <w:spacing w:line="240" w:lineRule="auto"/>
        <w:rPr>
          <w:szCs w:val="22"/>
        </w:rPr>
      </w:pPr>
      <w:r w:rsidRPr="00BB7D31">
        <w:rPr>
          <w:szCs w:val="22"/>
        </w:rPr>
        <w:t>**Pacientes aleatorizados con enfermedad mensurable al inicio.</w:t>
      </w:r>
    </w:p>
    <w:p w14:paraId="012D4044" w14:textId="7C4D713B" w:rsidR="00FF4262" w:rsidRPr="00BB7D31" w:rsidRDefault="00FF4262" w:rsidP="00F64BF9">
      <w:pPr>
        <w:spacing w:line="240" w:lineRule="auto"/>
        <w:rPr>
          <w:szCs w:val="22"/>
        </w:rPr>
      </w:pPr>
      <w:r w:rsidRPr="00BB7D31">
        <w:rPr>
          <w:szCs w:val="22"/>
        </w:rPr>
        <w:t>***El análisis final de supervivencia global se realizó cuando se observaron 266 muertes, que representan el 73,7 % de las pacientes participantes.</w:t>
      </w:r>
    </w:p>
    <w:p w14:paraId="40072F45" w14:textId="77777777" w:rsidR="00FF4262" w:rsidRPr="00BB7D31" w:rsidRDefault="00FF4262" w:rsidP="00F64BF9">
      <w:pPr>
        <w:spacing w:line="240" w:lineRule="auto"/>
        <w:rPr>
          <w:szCs w:val="22"/>
        </w:rPr>
      </w:pPr>
    </w:p>
    <w:p w14:paraId="6EAD373E" w14:textId="1A33AECF" w:rsidR="00FF4262" w:rsidRPr="00BB7D31" w:rsidRDefault="00FF4262" w:rsidP="00F64BF9">
      <w:pPr>
        <w:spacing w:line="240" w:lineRule="auto"/>
        <w:rPr>
          <w:szCs w:val="22"/>
        </w:rPr>
      </w:pPr>
      <w:r w:rsidRPr="00BB7D31">
        <w:rPr>
          <w:szCs w:val="22"/>
        </w:rPr>
        <w:t>El ensayo alcanzó su variable principal de mejoría en la SLP. Las pacientes con recurrencia resistentes a platino tratadas únicamente con quimioterapia (</w:t>
      </w:r>
      <w:proofErr w:type="spellStart"/>
      <w:r w:rsidRPr="00BB7D31">
        <w:rPr>
          <w:szCs w:val="22"/>
        </w:rPr>
        <w:t>paclitaxel</w:t>
      </w:r>
      <w:proofErr w:type="spellEnd"/>
      <w:r w:rsidRPr="00BB7D31">
        <w:rPr>
          <w:szCs w:val="22"/>
        </w:rPr>
        <w:t xml:space="preserve">, </w:t>
      </w:r>
      <w:proofErr w:type="spellStart"/>
      <w:r w:rsidRPr="00BB7D31">
        <w:rPr>
          <w:szCs w:val="22"/>
        </w:rPr>
        <w:t>topotecán</w:t>
      </w:r>
      <w:proofErr w:type="spellEnd"/>
      <w:r w:rsidRPr="00BB7D31">
        <w:rPr>
          <w:szCs w:val="22"/>
        </w:rPr>
        <w:t xml:space="preserve"> o DLP) en comparación con las pacientes que recibieron bevacizumab en una dosis de 10 mg/kg cada 2 semanas (o 15 mg/kg cada 3 semanas si se usaba en combinación con </w:t>
      </w:r>
      <w:proofErr w:type="spellStart"/>
      <w:r w:rsidRPr="00BB7D31">
        <w:rPr>
          <w:szCs w:val="22"/>
        </w:rPr>
        <w:t>topotecán</w:t>
      </w:r>
      <w:proofErr w:type="spellEnd"/>
      <w:r w:rsidRPr="00BB7D31">
        <w:rPr>
          <w:szCs w:val="22"/>
        </w:rPr>
        <w:t xml:space="preserve"> 1,25 mg/m</w:t>
      </w:r>
      <w:r w:rsidRPr="00BB7D31">
        <w:rPr>
          <w:szCs w:val="22"/>
          <w:vertAlign w:val="superscript"/>
        </w:rPr>
        <w:t>2</w:t>
      </w:r>
      <w:r w:rsidRPr="00BB7D31">
        <w:rPr>
          <w:szCs w:val="22"/>
        </w:rPr>
        <w:t xml:space="preserve"> los días 1-5 cada 3 semanas) en combinación con quimioterapia y que continuaron con bevacizumab hasta progresión de la enfermedad o una toxicidad inaceptable tuvieron una mejoría estadísticamente significativa de la SLP. Los análisis exploratorios de la SLP y de SG en la cohorte con quimioterapia mostraron mejoría en </w:t>
      </w:r>
      <w:r w:rsidRPr="00BB7D31">
        <w:rPr>
          <w:szCs w:val="22"/>
        </w:rPr>
        <w:lastRenderedPageBreak/>
        <w:t>todas las cohortes (</w:t>
      </w:r>
      <w:proofErr w:type="spellStart"/>
      <w:r w:rsidRPr="00BB7D31">
        <w:rPr>
          <w:szCs w:val="22"/>
        </w:rPr>
        <w:t>paclitaxel</w:t>
      </w:r>
      <w:proofErr w:type="spellEnd"/>
      <w:r w:rsidRPr="00BB7D31">
        <w:rPr>
          <w:szCs w:val="22"/>
        </w:rPr>
        <w:t xml:space="preserve">, </w:t>
      </w:r>
      <w:proofErr w:type="spellStart"/>
      <w:r w:rsidRPr="00BB7D31">
        <w:rPr>
          <w:szCs w:val="22"/>
        </w:rPr>
        <w:t>topotecán</w:t>
      </w:r>
      <w:proofErr w:type="spellEnd"/>
      <w:r w:rsidRPr="00BB7D31">
        <w:rPr>
          <w:szCs w:val="22"/>
        </w:rPr>
        <w:t xml:space="preserve"> y DLP) con la adición de bevacizumab. Los resultados se resumen en la Tabla 24.</w:t>
      </w:r>
    </w:p>
    <w:p w14:paraId="062D2E47" w14:textId="77777777" w:rsidR="00FF4262" w:rsidRPr="00BB7D31" w:rsidRDefault="00FF4262" w:rsidP="00F64BF9">
      <w:pPr>
        <w:spacing w:line="240" w:lineRule="auto"/>
        <w:rPr>
          <w:szCs w:val="22"/>
        </w:rPr>
      </w:pPr>
    </w:p>
    <w:p w14:paraId="0E550AE0" w14:textId="77777777" w:rsidR="00FF4262" w:rsidRPr="00BB7D31" w:rsidRDefault="00FF4262" w:rsidP="00F64BF9">
      <w:pPr>
        <w:keepNext/>
        <w:spacing w:line="240" w:lineRule="auto"/>
        <w:rPr>
          <w:b/>
          <w:bCs/>
          <w:szCs w:val="22"/>
        </w:rPr>
      </w:pPr>
      <w:r w:rsidRPr="00BB7D31">
        <w:rPr>
          <w:b/>
          <w:szCs w:val="22"/>
        </w:rPr>
        <w:t>Tabla 24. Análisis exploratorio de la SLP y SG en la cohorte con quimioterapia</w:t>
      </w:r>
    </w:p>
    <w:p w14:paraId="6F8EE5E0" w14:textId="77777777" w:rsidR="00FF4262" w:rsidRPr="00BB7D31" w:rsidRDefault="00FF4262" w:rsidP="00F64BF9">
      <w:pPr>
        <w:keepNext/>
        <w:spacing w:line="240" w:lineRule="auto"/>
        <w:rPr>
          <w:szCs w:val="22"/>
        </w:rPr>
      </w:pPr>
    </w:p>
    <w:tbl>
      <w:tblPr>
        <w:tblStyle w:val="TableGrid"/>
        <w:tblW w:w="5000" w:type="pct"/>
        <w:tblLook w:val="04A0" w:firstRow="1" w:lastRow="0" w:firstColumn="1" w:lastColumn="0" w:noHBand="0" w:noVBand="1"/>
      </w:tblPr>
      <w:tblGrid>
        <w:gridCol w:w="5005"/>
        <w:gridCol w:w="1555"/>
        <w:gridCol w:w="2501"/>
      </w:tblGrid>
      <w:tr w:rsidR="00FF4262" w:rsidRPr="00BB7D31" w14:paraId="033BF6C6" w14:textId="77777777" w:rsidTr="005973AB">
        <w:trPr>
          <w:tblHeader/>
        </w:trPr>
        <w:tc>
          <w:tcPr>
            <w:tcW w:w="2762" w:type="pct"/>
          </w:tcPr>
          <w:p w14:paraId="5815AC8C" w14:textId="77777777" w:rsidR="00FF4262" w:rsidRPr="00BB7D31" w:rsidRDefault="00FF4262" w:rsidP="00F64BF9">
            <w:pPr>
              <w:pStyle w:val="TABLES"/>
              <w:keepNext/>
              <w:ind w:left="57" w:right="57"/>
              <w:jc w:val="center"/>
              <w:rPr>
                <w:b/>
                <w:bCs/>
              </w:rPr>
            </w:pPr>
          </w:p>
        </w:tc>
        <w:tc>
          <w:tcPr>
            <w:tcW w:w="858" w:type="pct"/>
          </w:tcPr>
          <w:p w14:paraId="52895F89" w14:textId="77777777" w:rsidR="00FF4262" w:rsidRPr="00BB7D31" w:rsidRDefault="00FF4262" w:rsidP="00F64BF9">
            <w:pPr>
              <w:pStyle w:val="TABLES"/>
              <w:keepNext/>
              <w:ind w:left="57" w:right="57"/>
              <w:jc w:val="center"/>
              <w:rPr>
                <w:b/>
                <w:bCs/>
              </w:rPr>
            </w:pPr>
            <w:r w:rsidRPr="00BB7D31">
              <w:rPr>
                <w:b/>
              </w:rPr>
              <w:t>QT</w:t>
            </w:r>
          </w:p>
        </w:tc>
        <w:tc>
          <w:tcPr>
            <w:tcW w:w="1380" w:type="pct"/>
          </w:tcPr>
          <w:p w14:paraId="7B22DB17" w14:textId="77777777" w:rsidR="00FF4262" w:rsidRPr="00BB7D31" w:rsidRDefault="00FF4262" w:rsidP="00F64BF9">
            <w:pPr>
              <w:pStyle w:val="TABLES"/>
              <w:keepNext/>
              <w:ind w:left="57" w:right="57"/>
              <w:jc w:val="center"/>
              <w:rPr>
                <w:b/>
                <w:bCs/>
              </w:rPr>
            </w:pPr>
            <w:r w:rsidRPr="00BB7D31">
              <w:rPr>
                <w:b/>
              </w:rPr>
              <w:t>QT + BV</w:t>
            </w:r>
          </w:p>
        </w:tc>
      </w:tr>
      <w:tr w:rsidR="00FF4262" w:rsidRPr="00BB7D31" w14:paraId="57C75F16" w14:textId="77777777" w:rsidTr="005973AB">
        <w:tc>
          <w:tcPr>
            <w:tcW w:w="2762" w:type="pct"/>
          </w:tcPr>
          <w:p w14:paraId="2E76AF52" w14:textId="77777777" w:rsidR="00FF4262" w:rsidRPr="00BB7D31" w:rsidRDefault="00FF4262" w:rsidP="00F64BF9">
            <w:pPr>
              <w:pStyle w:val="TABLES"/>
              <w:keepNext/>
              <w:ind w:left="57" w:right="57"/>
              <w:jc w:val="center"/>
              <w:rPr>
                <w:b/>
                <w:bCs/>
              </w:rPr>
            </w:pPr>
            <w:proofErr w:type="spellStart"/>
            <w:r w:rsidRPr="00BB7D31">
              <w:rPr>
                <w:b/>
              </w:rPr>
              <w:t>Paclitaxel</w:t>
            </w:r>
            <w:proofErr w:type="spellEnd"/>
          </w:p>
        </w:tc>
        <w:tc>
          <w:tcPr>
            <w:tcW w:w="2238" w:type="pct"/>
            <w:gridSpan w:val="2"/>
          </w:tcPr>
          <w:p w14:paraId="1A30A8C5" w14:textId="77777777" w:rsidR="00FF4262" w:rsidRPr="00BB7D31" w:rsidRDefault="00FF4262" w:rsidP="00F64BF9">
            <w:pPr>
              <w:pStyle w:val="TABLES"/>
              <w:keepNext/>
              <w:ind w:left="57" w:right="57"/>
              <w:jc w:val="center"/>
            </w:pPr>
            <w:r w:rsidRPr="00BB7D31">
              <w:t>n = 115</w:t>
            </w:r>
          </w:p>
        </w:tc>
      </w:tr>
      <w:tr w:rsidR="00FF4262" w:rsidRPr="00BB7D31" w14:paraId="05FD30A6" w14:textId="77777777" w:rsidTr="005973AB">
        <w:tc>
          <w:tcPr>
            <w:tcW w:w="2762" w:type="pct"/>
          </w:tcPr>
          <w:p w14:paraId="1697C0D0" w14:textId="77777777" w:rsidR="00FF4262" w:rsidRPr="00BB7D31" w:rsidRDefault="00FF4262" w:rsidP="00F64BF9">
            <w:pPr>
              <w:pStyle w:val="TABLES"/>
              <w:keepNext/>
              <w:ind w:left="57" w:right="57"/>
              <w:jc w:val="center"/>
            </w:pPr>
            <w:r w:rsidRPr="00BB7D31">
              <w:t>Mediana de la SLP (meses)</w:t>
            </w:r>
          </w:p>
        </w:tc>
        <w:tc>
          <w:tcPr>
            <w:tcW w:w="858" w:type="pct"/>
          </w:tcPr>
          <w:p w14:paraId="56CC9BAA" w14:textId="77777777" w:rsidR="00FF4262" w:rsidRPr="00BB7D31" w:rsidRDefault="00FF4262" w:rsidP="00F64BF9">
            <w:pPr>
              <w:pStyle w:val="TABLES"/>
              <w:keepNext/>
              <w:ind w:left="57" w:right="57"/>
              <w:jc w:val="center"/>
            </w:pPr>
            <w:r w:rsidRPr="00BB7D31">
              <w:t>3,9</w:t>
            </w:r>
          </w:p>
        </w:tc>
        <w:tc>
          <w:tcPr>
            <w:tcW w:w="1380" w:type="pct"/>
          </w:tcPr>
          <w:p w14:paraId="027CBA21" w14:textId="77777777" w:rsidR="00FF4262" w:rsidRPr="00BB7D31" w:rsidRDefault="00FF4262" w:rsidP="00F64BF9">
            <w:pPr>
              <w:pStyle w:val="TABLES"/>
              <w:keepNext/>
              <w:ind w:left="57" w:right="57"/>
              <w:jc w:val="center"/>
            </w:pPr>
            <w:r w:rsidRPr="00BB7D31">
              <w:t>9,2</w:t>
            </w:r>
          </w:p>
        </w:tc>
      </w:tr>
      <w:tr w:rsidR="00FF4262" w:rsidRPr="00BB7D31" w14:paraId="69DAE2C1" w14:textId="77777777" w:rsidTr="005973AB">
        <w:tc>
          <w:tcPr>
            <w:tcW w:w="2762" w:type="pct"/>
          </w:tcPr>
          <w:p w14:paraId="5D400DAC" w14:textId="468D89D0" w:rsidR="00FF4262" w:rsidRPr="00BB7D31" w:rsidRDefault="00FF4262" w:rsidP="00F64BF9">
            <w:pPr>
              <w:pStyle w:val="TABLES"/>
              <w:keepNext/>
              <w:ind w:left="57" w:right="57"/>
              <w:jc w:val="center"/>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2238" w:type="pct"/>
            <w:gridSpan w:val="2"/>
          </w:tcPr>
          <w:p w14:paraId="7D59673F" w14:textId="77777777" w:rsidR="00FF4262" w:rsidRPr="00BB7D31" w:rsidRDefault="00FF4262" w:rsidP="00F64BF9">
            <w:pPr>
              <w:pStyle w:val="TABLES"/>
              <w:keepNext/>
              <w:ind w:left="57" w:right="57"/>
              <w:jc w:val="center"/>
            </w:pPr>
            <w:r w:rsidRPr="00BB7D31">
              <w:t>0,47 [0,31; 0,72]</w:t>
            </w:r>
          </w:p>
        </w:tc>
      </w:tr>
      <w:tr w:rsidR="00FF4262" w:rsidRPr="00BB7D31" w14:paraId="1EDA1E51" w14:textId="77777777" w:rsidTr="005973AB">
        <w:tc>
          <w:tcPr>
            <w:tcW w:w="2762" w:type="pct"/>
          </w:tcPr>
          <w:p w14:paraId="0D3A0485" w14:textId="77777777" w:rsidR="00FF4262" w:rsidRPr="00BB7D31" w:rsidRDefault="00FF4262" w:rsidP="00F64BF9">
            <w:pPr>
              <w:pStyle w:val="TABLES"/>
              <w:keepNext/>
              <w:ind w:left="57" w:right="57"/>
              <w:jc w:val="center"/>
            </w:pPr>
            <w:r w:rsidRPr="00BB7D31">
              <w:t>Mediana de la SG (meses)</w:t>
            </w:r>
          </w:p>
        </w:tc>
        <w:tc>
          <w:tcPr>
            <w:tcW w:w="858" w:type="pct"/>
          </w:tcPr>
          <w:p w14:paraId="05CC2635" w14:textId="77777777" w:rsidR="00FF4262" w:rsidRPr="00BB7D31" w:rsidRDefault="00FF4262" w:rsidP="00F64BF9">
            <w:pPr>
              <w:pStyle w:val="TABLES"/>
              <w:keepNext/>
              <w:ind w:left="57" w:right="57"/>
              <w:jc w:val="center"/>
            </w:pPr>
            <w:r w:rsidRPr="00BB7D31">
              <w:t>13,2</w:t>
            </w:r>
          </w:p>
        </w:tc>
        <w:tc>
          <w:tcPr>
            <w:tcW w:w="1380" w:type="pct"/>
          </w:tcPr>
          <w:p w14:paraId="03E26219" w14:textId="77777777" w:rsidR="00FF4262" w:rsidRPr="00BB7D31" w:rsidRDefault="00FF4262" w:rsidP="00F64BF9">
            <w:pPr>
              <w:pStyle w:val="TABLES"/>
              <w:keepNext/>
              <w:ind w:left="57" w:right="57"/>
              <w:jc w:val="center"/>
            </w:pPr>
            <w:r w:rsidRPr="00BB7D31">
              <w:t>22,4</w:t>
            </w:r>
          </w:p>
        </w:tc>
      </w:tr>
      <w:tr w:rsidR="00FF4262" w:rsidRPr="00BB7D31" w14:paraId="6FAD7AE5" w14:textId="77777777" w:rsidTr="005973AB">
        <w:tc>
          <w:tcPr>
            <w:tcW w:w="2762" w:type="pct"/>
          </w:tcPr>
          <w:p w14:paraId="4B2F043D" w14:textId="3EECCB87" w:rsidR="00FF4262" w:rsidRPr="00BB7D31" w:rsidRDefault="00FF4262" w:rsidP="00F64BF9">
            <w:pPr>
              <w:pStyle w:val="TABLES"/>
              <w:keepNext/>
              <w:ind w:left="57" w:right="57"/>
              <w:jc w:val="center"/>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2238" w:type="pct"/>
            <w:gridSpan w:val="2"/>
          </w:tcPr>
          <w:p w14:paraId="65C27272" w14:textId="77777777" w:rsidR="00FF4262" w:rsidRPr="00BB7D31" w:rsidRDefault="00FF4262" w:rsidP="00F64BF9">
            <w:pPr>
              <w:pStyle w:val="TABLES"/>
              <w:keepNext/>
              <w:ind w:left="57" w:right="57"/>
              <w:jc w:val="center"/>
            </w:pPr>
            <w:r w:rsidRPr="00BB7D31">
              <w:t>0,64 [0,41; 0,99]</w:t>
            </w:r>
          </w:p>
        </w:tc>
      </w:tr>
      <w:tr w:rsidR="00FF4262" w:rsidRPr="00BB7D31" w14:paraId="57B94CDB" w14:textId="77777777" w:rsidTr="005973AB">
        <w:tc>
          <w:tcPr>
            <w:tcW w:w="2762" w:type="pct"/>
          </w:tcPr>
          <w:p w14:paraId="6D508A37" w14:textId="77777777" w:rsidR="00FF4262" w:rsidRPr="00BB7D31" w:rsidRDefault="00FF4262" w:rsidP="00F64BF9">
            <w:pPr>
              <w:pStyle w:val="TABLES"/>
              <w:keepNext/>
              <w:ind w:left="57" w:right="57"/>
              <w:jc w:val="center"/>
              <w:rPr>
                <w:b/>
                <w:bCs/>
              </w:rPr>
            </w:pPr>
            <w:proofErr w:type="spellStart"/>
            <w:r w:rsidRPr="00BB7D31">
              <w:rPr>
                <w:b/>
              </w:rPr>
              <w:t>Topotecán</w:t>
            </w:r>
            <w:proofErr w:type="spellEnd"/>
          </w:p>
        </w:tc>
        <w:tc>
          <w:tcPr>
            <w:tcW w:w="2238" w:type="pct"/>
            <w:gridSpan w:val="2"/>
          </w:tcPr>
          <w:p w14:paraId="45D356E4" w14:textId="77777777" w:rsidR="00FF4262" w:rsidRPr="00BB7D31" w:rsidRDefault="00FF4262" w:rsidP="00F64BF9">
            <w:pPr>
              <w:pStyle w:val="TABLES"/>
              <w:keepNext/>
              <w:ind w:left="57" w:right="57"/>
              <w:jc w:val="center"/>
            </w:pPr>
            <w:r w:rsidRPr="00BB7D31">
              <w:t>n = 120</w:t>
            </w:r>
          </w:p>
        </w:tc>
      </w:tr>
      <w:tr w:rsidR="00FF4262" w:rsidRPr="00BB7D31" w14:paraId="00BBD35D" w14:textId="77777777" w:rsidTr="005973AB">
        <w:tc>
          <w:tcPr>
            <w:tcW w:w="2762" w:type="pct"/>
          </w:tcPr>
          <w:p w14:paraId="7AC65A34" w14:textId="77777777" w:rsidR="00FF4262" w:rsidRPr="00BB7D31" w:rsidRDefault="00FF4262" w:rsidP="00F64BF9">
            <w:pPr>
              <w:pStyle w:val="TABLES"/>
              <w:keepNext/>
              <w:ind w:left="57" w:right="57"/>
              <w:jc w:val="center"/>
            </w:pPr>
            <w:r w:rsidRPr="00BB7D31">
              <w:t>Mediana de la SLP (meses)</w:t>
            </w:r>
          </w:p>
        </w:tc>
        <w:tc>
          <w:tcPr>
            <w:tcW w:w="858" w:type="pct"/>
          </w:tcPr>
          <w:p w14:paraId="267F6545" w14:textId="77777777" w:rsidR="00FF4262" w:rsidRPr="00BB7D31" w:rsidRDefault="00FF4262" w:rsidP="00F64BF9">
            <w:pPr>
              <w:pStyle w:val="TABLES"/>
              <w:keepNext/>
              <w:ind w:left="57" w:right="57"/>
              <w:jc w:val="center"/>
            </w:pPr>
            <w:r w:rsidRPr="00BB7D31">
              <w:t>2,1</w:t>
            </w:r>
          </w:p>
        </w:tc>
        <w:tc>
          <w:tcPr>
            <w:tcW w:w="1380" w:type="pct"/>
          </w:tcPr>
          <w:p w14:paraId="005CBC98" w14:textId="77777777" w:rsidR="00FF4262" w:rsidRPr="00BB7D31" w:rsidRDefault="00FF4262" w:rsidP="00F64BF9">
            <w:pPr>
              <w:pStyle w:val="TABLES"/>
              <w:keepNext/>
              <w:ind w:left="57" w:right="57"/>
              <w:jc w:val="center"/>
            </w:pPr>
            <w:r w:rsidRPr="00BB7D31">
              <w:t>6,2</w:t>
            </w:r>
          </w:p>
        </w:tc>
      </w:tr>
      <w:tr w:rsidR="00FF4262" w:rsidRPr="00BB7D31" w14:paraId="59518809" w14:textId="77777777" w:rsidTr="005973AB">
        <w:tc>
          <w:tcPr>
            <w:tcW w:w="2762" w:type="pct"/>
          </w:tcPr>
          <w:p w14:paraId="40A8367B" w14:textId="1D48C127" w:rsidR="00FF4262" w:rsidRPr="00BB7D31" w:rsidRDefault="00FF4262" w:rsidP="00F64BF9">
            <w:pPr>
              <w:pStyle w:val="TABLES"/>
              <w:keepNext/>
              <w:ind w:left="57" w:right="57"/>
              <w:jc w:val="center"/>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2238" w:type="pct"/>
            <w:gridSpan w:val="2"/>
          </w:tcPr>
          <w:p w14:paraId="103EEE88" w14:textId="77777777" w:rsidR="00FF4262" w:rsidRPr="00BB7D31" w:rsidRDefault="00FF4262" w:rsidP="00F64BF9">
            <w:pPr>
              <w:pStyle w:val="TABLES"/>
              <w:keepNext/>
              <w:ind w:left="57" w:right="57"/>
              <w:jc w:val="center"/>
            </w:pPr>
            <w:r w:rsidRPr="00BB7D31">
              <w:t>0,28 [0,18; 0,44]</w:t>
            </w:r>
          </w:p>
        </w:tc>
      </w:tr>
      <w:tr w:rsidR="00FF4262" w:rsidRPr="00BB7D31" w14:paraId="5C27A72F" w14:textId="77777777" w:rsidTr="005973AB">
        <w:tc>
          <w:tcPr>
            <w:tcW w:w="2762" w:type="pct"/>
          </w:tcPr>
          <w:p w14:paraId="27DC96B1" w14:textId="77777777" w:rsidR="00FF4262" w:rsidRPr="00BB7D31" w:rsidRDefault="00FF4262" w:rsidP="00F64BF9">
            <w:pPr>
              <w:pStyle w:val="TABLES"/>
              <w:keepNext/>
              <w:ind w:left="57" w:right="57"/>
              <w:jc w:val="center"/>
            </w:pPr>
            <w:r w:rsidRPr="00BB7D31">
              <w:t>Mediana de la SG (meses)</w:t>
            </w:r>
          </w:p>
        </w:tc>
        <w:tc>
          <w:tcPr>
            <w:tcW w:w="858" w:type="pct"/>
          </w:tcPr>
          <w:p w14:paraId="548DBA79" w14:textId="77777777" w:rsidR="00FF4262" w:rsidRPr="00BB7D31" w:rsidRDefault="00FF4262" w:rsidP="00F64BF9">
            <w:pPr>
              <w:pStyle w:val="TABLES"/>
              <w:keepNext/>
              <w:ind w:left="57" w:right="57"/>
              <w:jc w:val="center"/>
            </w:pPr>
            <w:r w:rsidRPr="00BB7D31">
              <w:t>13,3</w:t>
            </w:r>
          </w:p>
        </w:tc>
        <w:tc>
          <w:tcPr>
            <w:tcW w:w="1380" w:type="pct"/>
          </w:tcPr>
          <w:p w14:paraId="5C379A4F" w14:textId="77777777" w:rsidR="00FF4262" w:rsidRPr="00BB7D31" w:rsidRDefault="00FF4262" w:rsidP="00F64BF9">
            <w:pPr>
              <w:pStyle w:val="TABLES"/>
              <w:keepNext/>
              <w:ind w:left="57" w:right="57"/>
              <w:jc w:val="center"/>
            </w:pPr>
            <w:r w:rsidRPr="00BB7D31">
              <w:t>13,8</w:t>
            </w:r>
          </w:p>
        </w:tc>
      </w:tr>
      <w:tr w:rsidR="00FF4262" w:rsidRPr="00BB7D31" w14:paraId="5628A4F1" w14:textId="77777777" w:rsidTr="005973AB">
        <w:tc>
          <w:tcPr>
            <w:tcW w:w="2762" w:type="pct"/>
          </w:tcPr>
          <w:p w14:paraId="784591C9" w14:textId="0B26B71C" w:rsidR="00FF4262" w:rsidRPr="00BB7D31" w:rsidRDefault="00FF4262" w:rsidP="00F64BF9">
            <w:pPr>
              <w:pStyle w:val="TABLES"/>
              <w:keepNext/>
              <w:ind w:left="57" w:right="57"/>
              <w:jc w:val="center"/>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2238" w:type="pct"/>
            <w:gridSpan w:val="2"/>
          </w:tcPr>
          <w:p w14:paraId="1FF6B273" w14:textId="77777777" w:rsidR="00FF4262" w:rsidRPr="00BB7D31" w:rsidRDefault="00FF4262" w:rsidP="00F64BF9">
            <w:pPr>
              <w:pStyle w:val="TABLES"/>
              <w:keepNext/>
              <w:ind w:left="57" w:right="57"/>
              <w:jc w:val="center"/>
            </w:pPr>
            <w:r w:rsidRPr="00BB7D31">
              <w:t>1,07 [0,70; 1,63]</w:t>
            </w:r>
          </w:p>
        </w:tc>
      </w:tr>
      <w:tr w:rsidR="00FF4262" w:rsidRPr="00BB7D31" w14:paraId="1BC6E194" w14:textId="77777777" w:rsidTr="005973AB">
        <w:tc>
          <w:tcPr>
            <w:tcW w:w="2762" w:type="pct"/>
          </w:tcPr>
          <w:p w14:paraId="704C901C" w14:textId="77777777" w:rsidR="00FF4262" w:rsidRPr="00BB7D31" w:rsidRDefault="00FF4262" w:rsidP="00F64BF9">
            <w:pPr>
              <w:pStyle w:val="TABLES"/>
              <w:keepNext/>
              <w:ind w:left="57" w:right="57"/>
              <w:jc w:val="center"/>
              <w:rPr>
                <w:b/>
                <w:bCs/>
              </w:rPr>
            </w:pPr>
            <w:r w:rsidRPr="00BB7D31">
              <w:rPr>
                <w:b/>
              </w:rPr>
              <w:t>DLP</w:t>
            </w:r>
          </w:p>
        </w:tc>
        <w:tc>
          <w:tcPr>
            <w:tcW w:w="2238" w:type="pct"/>
            <w:gridSpan w:val="2"/>
          </w:tcPr>
          <w:p w14:paraId="444164DA" w14:textId="77777777" w:rsidR="00FF4262" w:rsidRPr="00BB7D31" w:rsidRDefault="00FF4262" w:rsidP="00F64BF9">
            <w:pPr>
              <w:pStyle w:val="TABLES"/>
              <w:keepNext/>
              <w:ind w:left="57" w:right="57"/>
              <w:jc w:val="center"/>
            </w:pPr>
            <w:r w:rsidRPr="00BB7D31">
              <w:t>n = 126</w:t>
            </w:r>
          </w:p>
        </w:tc>
      </w:tr>
      <w:tr w:rsidR="00FF4262" w:rsidRPr="00BB7D31" w14:paraId="403E061C" w14:textId="77777777" w:rsidTr="005973AB">
        <w:tc>
          <w:tcPr>
            <w:tcW w:w="2762" w:type="pct"/>
          </w:tcPr>
          <w:p w14:paraId="37C8B133" w14:textId="77777777" w:rsidR="00FF4262" w:rsidRPr="00BB7D31" w:rsidRDefault="00FF4262" w:rsidP="00F64BF9">
            <w:pPr>
              <w:pStyle w:val="TABLES"/>
              <w:keepNext/>
              <w:ind w:left="57" w:right="57"/>
              <w:jc w:val="center"/>
            </w:pPr>
            <w:r w:rsidRPr="00BB7D31">
              <w:t>Mediana de la SLP (meses)</w:t>
            </w:r>
          </w:p>
        </w:tc>
        <w:tc>
          <w:tcPr>
            <w:tcW w:w="858" w:type="pct"/>
          </w:tcPr>
          <w:p w14:paraId="2942C17A" w14:textId="77777777" w:rsidR="00FF4262" w:rsidRPr="00BB7D31" w:rsidRDefault="00FF4262" w:rsidP="00F64BF9">
            <w:pPr>
              <w:pStyle w:val="TABLES"/>
              <w:keepNext/>
              <w:ind w:left="57" w:right="57"/>
              <w:jc w:val="center"/>
            </w:pPr>
            <w:r w:rsidRPr="00BB7D31">
              <w:t>3,5</w:t>
            </w:r>
          </w:p>
        </w:tc>
        <w:tc>
          <w:tcPr>
            <w:tcW w:w="1380" w:type="pct"/>
          </w:tcPr>
          <w:p w14:paraId="010537E5" w14:textId="77777777" w:rsidR="00FF4262" w:rsidRPr="00BB7D31" w:rsidRDefault="00FF4262" w:rsidP="00F64BF9">
            <w:pPr>
              <w:pStyle w:val="TABLES"/>
              <w:keepNext/>
              <w:ind w:left="57" w:right="57"/>
              <w:jc w:val="center"/>
            </w:pPr>
            <w:r w:rsidRPr="00BB7D31">
              <w:t>5,1</w:t>
            </w:r>
          </w:p>
        </w:tc>
      </w:tr>
      <w:tr w:rsidR="00FF4262" w:rsidRPr="00BB7D31" w14:paraId="626C8F97" w14:textId="77777777" w:rsidTr="005973AB">
        <w:tc>
          <w:tcPr>
            <w:tcW w:w="2762" w:type="pct"/>
          </w:tcPr>
          <w:p w14:paraId="267D49AD" w14:textId="674B5AA7" w:rsidR="00FF4262" w:rsidRPr="00BB7D31" w:rsidRDefault="00FF4262" w:rsidP="00F64BF9">
            <w:pPr>
              <w:pStyle w:val="TABLES"/>
              <w:keepNext/>
              <w:ind w:left="57" w:right="57"/>
              <w:jc w:val="center"/>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2238" w:type="pct"/>
            <w:gridSpan w:val="2"/>
          </w:tcPr>
          <w:p w14:paraId="2F802733" w14:textId="77777777" w:rsidR="00FF4262" w:rsidRPr="00BB7D31" w:rsidRDefault="00FF4262" w:rsidP="00F64BF9">
            <w:pPr>
              <w:pStyle w:val="TABLES"/>
              <w:keepNext/>
              <w:ind w:left="57" w:right="57"/>
              <w:jc w:val="center"/>
            </w:pPr>
            <w:r w:rsidRPr="00BB7D31">
              <w:t>0,53 [0,36; 0,77]</w:t>
            </w:r>
          </w:p>
        </w:tc>
      </w:tr>
      <w:tr w:rsidR="00FF4262" w:rsidRPr="00BB7D31" w14:paraId="75D0DF60" w14:textId="77777777" w:rsidTr="005973AB">
        <w:tc>
          <w:tcPr>
            <w:tcW w:w="2762" w:type="pct"/>
          </w:tcPr>
          <w:p w14:paraId="79CD794E" w14:textId="77777777" w:rsidR="00FF4262" w:rsidRPr="00BB7D31" w:rsidRDefault="00FF4262" w:rsidP="00F64BF9">
            <w:pPr>
              <w:pStyle w:val="TABLES"/>
              <w:keepNext/>
              <w:ind w:left="57" w:right="57"/>
              <w:jc w:val="center"/>
            </w:pPr>
            <w:r w:rsidRPr="00BB7D31">
              <w:t>Mediana de la SG (meses)</w:t>
            </w:r>
          </w:p>
        </w:tc>
        <w:tc>
          <w:tcPr>
            <w:tcW w:w="858" w:type="pct"/>
          </w:tcPr>
          <w:p w14:paraId="5AB3A34A" w14:textId="77777777" w:rsidR="00FF4262" w:rsidRPr="00BB7D31" w:rsidRDefault="00FF4262" w:rsidP="00F64BF9">
            <w:pPr>
              <w:pStyle w:val="TABLES"/>
              <w:keepNext/>
              <w:ind w:left="57" w:right="57"/>
              <w:jc w:val="center"/>
            </w:pPr>
            <w:r w:rsidRPr="00BB7D31">
              <w:t>14,1</w:t>
            </w:r>
          </w:p>
        </w:tc>
        <w:tc>
          <w:tcPr>
            <w:tcW w:w="1380" w:type="pct"/>
          </w:tcPr>
          <w:p w14:paraId="388C34C3" w14:textId="77777777" w:rsidR="00FF4262" w:rsidRPr="00BB7D31" w:rsidRDefault="00FF4262" w:rsidP="00F64BF9">
            <w:pPr>
              <w:pStyle w:val="TABLES"/>
              <w:keepNext/>
              <w:ind w:left="57" w:right="57"/>
              <w:jc w:val="center"/>
            </w:pPr>
            <w:r w:rsidRPr="00BB7D31">
              <w:t>13,7</w:t>
            </w:r>
          </w:p>
        </w:tc>
      </w:tr>
      <w:tr w:rsidR="00FF4262" w:rsidRPr="00BB7D31" w14:paraId="5BB16DCF" w14:textId="77777777" w:rsidTr="005973AB">
        <w:tc>
          <w:tcPr>
            <w:tcW w:w="2762" w:type="pct"/>
          </w:tcPr>
          <w:p w14:paraId="69164B1A" w14:textId="50E19C52" w:rsidR="00FF4262" w:rsidRPr="00BB7D31" w:rsidRDefault="00FF4262" w:rsidP="00F64BF9">
            <w:pPr>
              <w:pStyle w:val="TABLES"/>
              <w:keepNext/>
              <w:ind w:left="57" w:right="57"/>
              <w:jc w:val="center"/>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2238" w:type="pct"/>
            <w:gridSpan w:val="2"/>
          </w:tcPr>
          <w:p w14:paraId="174C0D93" w14:textId="77777777" w:rsidR="00FF4262" w:rsidRPr="00BB7D31" w:rsidRDefault="00FF4262" w:rsidP="00F64BF9">
            <w:pPr>
              <w:pStyle w:val="TABLES"/>
              <w:keepNext/>
              <w:ind w:left="57" w:right="57"/>
              <w:jc w:val="center"/>
            </w:pPr>
            <w:r w:rsidRPr="00BB7D31">
              <w:t>0,91 [0,61; 1,35]</w:t>
            </w:r>
          </w:p>
        </w:tc>
      </w:tr>
    </w:tbl>
    <w:p w14:paraId="5AFC7837" w14:textId="77777777" w:rsidR="00BA32BF" w:rsidRPr="00BB7D31" w:rsidRDefault="00BA32BF" w:rsidP="00F64BF9">
      <w:pPr>
        <w:spacing w:line="240" w:lineRule="auto"/>
        <w:rPr>
          <w:i/>
          <w:iCs/>
          <w:szCs w:val="22"/>
        </w:rPr>
      </w:pPr>
    </w:p>
    <w:p w14:paraId="12365BE3" w14:textId="691356AF" w:rsidR="009C4600" w:rsidRPr="00BB7D31" w:rsidRDefault="00BE7CB1" w:rsidP="00F64BF9">
      <w:pPr>
        <w:keepNext/>
        <w:spacing w:line="240" w:lineRule="auto"/>
        <w:rPr>
          <w:i/>
          <w:iCs/>
          <w:szCs w:val="22"/>
          <w:u w:val="single"/>
        </w:rPr>
      </w:pPr>
      <w:r w:rsidRPr="00BB7D31">
        <w:rPr>
          <w:i/>
          <w:szCs w:val="22"/>
          <w:u w:val="single"/>
        </w:rPr>
        <w:t>Cáncer de cérvix</w:t>
      </w:r>
    </w:p>
    <w:p w14:paraId="4A6FDDB8" w14:textId="77777777" w:rsidR="009C4600" w:rsidRPr="00BB7D31" w:rsidRDefault="009C4600" w:rsidP="00F64BF9">
      <w:pPr>
        <w:keepNext/>
        <w:spacing w:line="240" w:lineRule="auto"/>
        <w:rPr>
          <w:szCs w:val="22"/>
        </w:rPr>
      </w:pPr>
    </w:p>
    <w:p w14:paraId="4099B5E8" w14:textId="7F6B6E25" w:rsidR="009C4600" w:rsidRPr="00BB7D31" w:rsidRDefault="00BE7CB1" w:rsidP="00F64BF9">
      <w:pPr>
        <w:keepNext/>
        <w:spacing w:line="240" w:lineRule="auto"/>
        <w:rPr>
          <w:i/>
          <w:iCs/>
          <w:szCs w:val="22"/>
        </w:rPr>
      </w:pPr>
      <w:r w:rsidRPr="00BB7D31">
        <w:rPr>
          <w:i/>
          <w:szCs w:val="22"/>
        </w:rPr>
        <w:t>GOG-0240</w:t>
      </w:r>
    </w:p>
    <w:p w14:paraId="576D78F1" w14:textId="77777777" w:rsidR="0018763F" w:rsidRPr="00BB7D31" w:rsidRDefault="0018763F" w:rsidP="00F64BF9">
      <w:pPr>
        <w:keepNext/>
        <w:spacing w:line="240" w:lineRule="auto"/>
        <w:rPr>
          <w:i/>
          <w:iCs/>
          <w:szCs w:val="22"/>
        </w:rPr>
      </w:pPr>
    </w:p>
    <w:p w14:paraId="63E46BDB" w14:textId="7253D68E" w:rsidR="009C4600" w:rsidRPr="00BB7D31" w:rsidRDefault="00BE7CB1" w:rsidP="00F64BF9">
      <w:pPr>
        <w:autoSpaceDE w:val="0"/>
        <w:autoSpaceDN w:val="0"/>
        <w:adjustRightInd w:val="0"/>
        <w:spacing w:line="240" w:lineRule="auto"/>
        <w:rPr>
          <w:szCs w:val="22"/>
        </w:rPr>
      </w:pPr>
      <w:r w:rsidRPr="00BB7D31">
        <w:rPr>
          <w:szCs w:val="22"/>
        </w:rPr>
        <w:t>En el ensayo GOG-0240, de fase III aleatorizado, de cuatro grupos, abierto y multicéntrico se ha evaluado la eficacia y seguridad de bevacizumab en combinación con quimioterapia (</w:t>
      </w:r>
      <w:proofErr w:type="spellStart"/>
      <w:r w:rsidRPr="00BB7D31">
        <w:rPr>
          <w:szCs w:val="22"/>
        </w:rPr>
        <w:t>paclitaxel</w:t>
      </w:r>
      <w:proofErr w:type="spellEnd"/>
      <w:r w:rsidRPr="00BB7D31">
        <w:rPr>
          <w:szCs w:val="22"/>
        </w:rPr>
        <w:t xml:space="preserve"> y cisplatino o </w:t>
      </w:r>
      <w:proofErr w:type="spellStart"/>
      <w:r w:rsidRPr="00BB7D31">
        <w:rPr>
          <w:szCs w:val="22"/>
        </w:rPr>
        <w:t>paclitaxel</w:t>
      </w:r>
      <w:proofErr w:type="spellEnd"/>
      <w:r w:rsidRPr="00BB7D31">
        <w:rPr>
          <w:szCs w:val="22"/>
        </w:rPr>
        <w:t xml:space="preserve"> y </w:t>
      </w:r>
      <w:proofErr w:type="spellStart"/>
      <w:r w:rsidRPr="00BB7D31">
        <w:rPr>
          <w:szCs w:val="22"/>
        </w:rPr>
        <w:t>topotecán</w:t>
      </w:r>
      <w:proofErr w:type="spellEnd"/>
      <w:r w:rsidRPr="00BB7D31">
        <w:rPr>
          <w:szCs w:val="22"/>
        </w:rPr>
        <w:t>) en el tratamiento de pacientes con carcinoma de cérvix persistente, recurrente o metastásico.</w:t>
      </w:r>
    </w:p>
    <w:p w14:paraId="4D0AA3F3" w14:textId="77777777" w:rsidR="009C4600" w:rsidRPr="00BB7D31" w:rsidRDefault="009C4600" w:rsidP="00F64BF9">
      <w:pPr>
        <w:autoSpaceDE w:val="0"/>
        <w:autoSpaceDN w:val="0"/>
        <w:adjustRightInd w:val="0"/>
        <w:spacing w:line="240" w:lineRule="auto"/>
        <w:rPr>
          <w:szCs w:val="22"/>
        </w:rPr>
      </w:pPr>
    </w:p>
    <w:p w14:paraId="2C4070A1" w14:textId="77777777" w:rsidR="009C4600" w:rsidRPr="00BB7D31" w:rsidRDefault="00BE7CB1" w:rsidP="00F64BF9">
      <w:pPr>
        <w:pStyle w:val="Default"/>
        <w:rPr>
          <w:sz w:val="22"/>
          <w:szCs w:val="22"/>
        </w:rPr>
      </w:pPr>
      <w:r w:rsidRPr="00BB7D31">
        <w:rPr>
          <w:sz w:val="22"/>
          <w:szCs w:val="22"/>
        </w:rPr>
        <w:t>Un total de 452 pacientes fueron aleatorizadas para recibir tanto:</w:t>
      </w:r>
    </w:p>
    <w:p w14:paraId="3F2D91AD" w14:textId="77777777" w:rsidR="009C4600" w:rsidRPr="00BB7D31" w:rsidRDefault="009C4600" w:rsidP="00F64BF9">
      <w:pPr>
        <w:pStyle w:val="Default"/>
        <w:rPr>
          <w:sz w:val="22"/>
          <w:szCs w:val="22"/>
        </w:rPr>
      </w:pPr>
    </w:p>
    <w:p w14:paraId="523A74BC" w14:textId="6E073534" w:rsidR="009C4600" w:rsidRPr="00BB7D31" w:rsidRDefault="00BE7CB1" w:rsidP="0033150F">
      <w:pPr>
        <w:pStyle w:val="ListParagraph"/>
        <w:numPr>
          <w:ilvl w:val="0"/>
          <w:numId w:val="18"/>
        </w:numPr>
        <w:ind w:left="567" w:hanging="567"/>
      </w:pPr>
      <w:proofErr w:type="spellStart"/>
      <w:r w:rsidRPr="00BB7D31">
        <w:t>Paclitaxel</w:t>
      </w:r>
      <w:proofErr w:type="spellEnd"/>
      <w:r w:rsidRPr="00BB7D31">
        <w:t xml:space="preserve"> 135 mg/m</w:t>
      </w:r>
      <w:r w:rsidRPr="00BB7D31">
        <w:rPr>
          <w:vertAlign w:val="superscript"/>
        </w:rPr>
        <w:t>2</w:t>
      </w:r>
      <w:r w:rsidRPr="00BB7D31">
        <w:t xml:space="preserve"> </w:t>
      </w:r>
      <w:r w:rsidR="00383B61">
        <w:t>intravenoso</w:t>
      </w:r>
      <w:r w:rsidRPr="00BB7D31">
        <w:t xml:space="preserve"> durante 24 horas el día 1 y cisplatino 50 mg/m</w:t>
      </w:r>
      <w:r w:rsidRPr="00BB7D31">
        <w:rPr>
          <w:vertAlign w:val="superscript"/>
        </w:rPr>
        <w:t>2</w:t>
      </w:r>
      <w:r w:rsidRPr="00BB7D31">
        <w:t xml:space="preserve"> el día 2, cada 3 semanas; o </w:t>
      </w:r>
    </w:p>
    <w:p w14:paraId="279D36CD" w14:textId="49307EF7" w:rsidR="009C4600" w:rsidRPr="00BB7D31" w:rsidRDefault="00BE7CB1" w:rsidP="00F64BF9">
      <w:pPr>
        <w:pStyle w:val="ListParagraph"/>
        <w:ind w:left="567" w:firstLine="0"/>
      </w:pPr>
      <w:proofErr w:type="spellStart"/>
      <w:r w:rsidRPr="00BB7D31">
        <w:t>Paclitaxel</w:t>
      </w:r>
      <w:proofErr w:type="spellEnd"/>
      <w:r w:rsidRPr="00BB7D31">
        <w:t xml:space="preserve"> 175 mg/m</w:t>
      </w:r>
      <w:r w:rsidRPr="00BB7D31">
        <w:rPr>
          <w:vertAlign w:val="superscript"/>
        </w:rPr>
        <w:t>2</w:t>
      </w:r>
      <w:r w:rsidRPr="00BB7D31">
        <w:t xml:space="preserve"> </w:t>
      </w:r>
      <w:r w:rsidR="008E2FCD">
        <w:t>intravenoso</w:t>
      </w:r>
      <w:r w:rsidRPr="00BB7D31">
        <w:t xml:space="preserve"> durante 3 horas el día 1 y cisplatino 50 mg/m</w:t>
      </w:r>
      <w:r w:rsidRPr="00BB7D31">
        <w:rPr>
          <w:vertAlign w:val="superscript"/>
        </w:rPr>
        <w:t>2</w:t>
      </w:r>
      <w:r w:rsidRPr="00BB7D31">
        <w:t xml:space="preserve"> </w:t>
      </w:r>
      <w:r w:rsidR="008E2FCD">
        <w:t>intravenoso</w:t>
      </w:r>
      <w:r w:rsidRPr="00BB7D31">
        <w:t xml:space="preserve"> el día 2 (cada 3 semanas); o</w:t>
      </w:r>
    </w:p>
    <w:p w14:paraId="554C1C88" w14:textId="28CDCDB9" w:rsidR="009C4600" w:rsidRPr="00BB7D31" w:rsidRDefault="00BE7CB1" w:rsidP="00F64BF9">
      <w:pPr>
        <w:pStyle w:val="ListParagraph"/>
        <w:ind w:left="567" w:firstLine="0"/>
      </w:pPr>
      <w:proofErr w:type="spellStart"/>
      <w:r w:rsidRPr="00BB7D31">
        <w:t>Paclitaxel</w:t>
      </w:r>
      <w:proofErr w:type="spellEnd"/>
      <w:r w:rsidRPr="00BB7D31">
        <w:t xml:space="preserve"> 175 mg/m</w:t>
      </w:r>
      <w:r w:rsidRPr="00BB7D31">
        <w:rPr>
          <w:vertAlign w:val="superscript"/>
        </w:rPr>
        <w:t>2</w:t>
      </w:r>
      <w:r w:rsidRPr="00BB7D31">
        <w:t xml:space="preserve"> </w:t>
      </w:r>
      <w:r w:rsidR="008E2FCD">
        <w:t>intravenoso</w:t>
      </w:r>
      <w:r w:rsidRPr="00BB7D31">
        <w:t xml:space="preserve"> durante 3 horas el día 1 y cisplatino 50 mg/m</w:t>
      </w:r>
      <w:r w:rsidRPr="00BB7D31">
        <w:rPr>
          <w:vertAlign w:val="superscript"/>
        </w:rPr>
        <w:t>2</w:t>
      </w:r>
      <w:r w:rsidRPr="00BB7D31">
        <w:t xml:space="preserve"> </w:t>
      </w:r>
      <w:r w:rsidR="008E2FCD">
        <w:t>intravenoso</w:t>
      </w:r>
      <w:r w:rsidRPr="00BB7D31">
        <w:t xml:space="preserve"> el día 1 (cada 3 semanas) </w:t>
      </w:r>
    </w:p>
    <w:p w14:paraId="63EF60E0" w14:textId="77777777" w:rsidR="009C4600" w:rsidRPr="00BB7D31" w:rsidRDefault="009C4600" w:rsidP="00F64BF9">
      <w:pPr>
        <w:spacing w:line="240" w:lineRule="auto"/>
        <w:ind w:left="567" w:hanging="567"/>
        <w:rPr>
          <w:szCs w:val="22"/>
        </w:rPr>
      </w:pPr>
    </w:p>
    <w:p w14:paraId="7164588C" w14:textId="67A1C72A" w:rsidR="009C4600" w:rsidRPr="00BB7D31" w:rsidRDefault="00BE7CB1" w:rsidP="0033150F">
      <w:pPr>
        <w:pStyle w:val="ListParagraph"/>
        <w:numPr>
          <w:ilvl w:val="0"/>
          <w:numId w:val="18"/>
        </w:numPr>
        <w:ind w:left="567" w:hanging="567"/>
      </w:pPr>
      <w:proofErr w:type="spellStart"/>
      <w:r w:rsidRPr="00BB7D31">
        <w:t>Paclitaxel</w:t>
      </w:r>
      <w:proofErr w:type="spellEnd"/>
      <w:r w:rsidRPr="00BB7D31">
        <w:t xml:space="preserve"> 135 mg/m</w:t>
      </w:r>
      <w:r w:rsidRPr="00BB7D31">
        <w:rPr>
          <w:vertAlign w:val="superscript"/>
        </w:rPr>
        <w:t>2</w:t>
      </w:r>
      <w:r w:rsidRPr="00BB7D31">
        <w:t xml:space="preserve"> </w:t>
      </w:r>
      <w:r w:rsidR="008E2FCD">
        <w:t>intravenoso</w:t>
      </w:r>
      <w:r w:rsidRPr="00BB7D31">
        <w:t xml:space="preserve"> durante 24 horas el día 1 y cisplatino 50 mg/m</w:t>
      </w:r>
      <w:r w:rsidRPr="00BB7D31">
        <w:rPr>
          <w:vertAlign w:val="superscript"/>
        </w:rPr>
        <w:t>2</w:t>
      </w:r>
      <w:r w:rsidRPr="00BB7D31">
        <w:t xml:space="preserve"> el día 2 más bevacizumab 15 mg/kg </w:t>
      </w:r>
      <w:r w:rsidR="008E2FCD">
        <w:t>intravenoso</w:t>
      </w:r>
      <w:r w:rsidRPr="00BB7D31">
        <w:t xml:space="preserve"> en el día 2 (cada 3 semanas); o </w:t>
      </w:r>
    </w:p>
    <w:p w14:paraId="31A5F7A2" w14:textId="4B31C69B" w:rsidR="009C4600" w:rsidRPr="00BB7D31" w:rsidRDefault="00BE7CB1" w:rsidP="00F64BF9">
      <w:pPr>
        <w:pStyle w:val="ListParagraph"/>
        <w:ind w:left="567" w:firstLine="0"/>
      </w:pPr>
      <w:proofErr w:type="spellStart"/>
      <w:r w:rsidRPr="00BB7D31">
        <w:t>Paclitaxel</w:t>
      </w:r>
      <w:proofErr w:type="spellEnd"/>
      <w:r w:rsidRPr="00BB7D31">
        <w:t xml:space="preserve"> 175 mg/m</w:t>
      </w:r>
      <w:r w:rsidRPr="00BB7D31">
        <w:rPr>
          <w:vertAlign w:val="superscript"/>
        </w:rPr>
        <w:t>2</w:t>
      </w:r>
      <w:r w:rsidRPr="00BB7D31">
        <w:t xml:space="preserve"> </w:t>
      </w:r>
      <w:r w:rsidR="008E2FCD">
        <w:t>intravenoso</w:t>
      </w:r>
      <w:r w:rsidRPr="00BB7D31">
        <w:t xml:space="preserve"> durante 3 horas el día 1 y cisplatino 50 mg/m</w:t>
      </w:r>
      <w:r w:rsidRPr="00BB7D31">
        <w:rPr>
          <w:vertAlign w:val="superscript"/>
        </w:rPr>
        <w:t>2</w:t>
      </w:r>
      <w:r w:rsidRPr="00BB7D31">
        <w:t xml:space="preserve"> </w:t>
      </w:r>
      <w:r w:rsidR="008E2FCD">
        <w:t>intravenoso</w:t>
      </w:r>
      <w:r w:rsidRPr="00BB7D31">
        <w:t xml:space="preserve"> el día 2 más bevacizumab 15 mg/kg </w:t>
      </w:r>
      <w:r w:rsidR="008E2FCD">
        <w:t>intravenoso</w:t>
      </w:r>
      <w:r w:rsidRPr="00BB7D31">
        <w:t xml:space="preserve"> en el día 2 (cada 3 semanas); o</w:t>
      </w:r>
    </w:p>
    <w:p w14:paraId="4719D698" w14:textId="13126323" w:rsidR="009C4600" w:rsidRPr="00BB7D31" w:rsidRDefault="00BE7CB1" w:rsidP="00F64BF9">
      <w:pPr>
        <w:pStyle w:val="ListParagraph"/>
        <w:ind w:left="567" w:firstLine="0"/>
      </w:pPr>
      <w:proofErr w:type="spellStart"/>
      <w:r w:rsidRPr="00BB7D31">
        <w:t>Paclitaxel</w:t>
      </w:r>
      <w:proofErr w:type="spellEnd"/>
      <w:r w:rsidRPr="00BB7D31">
        <w:t xml:space="preserve"> 175 mg/m</w:t>
      </w:r>
      <w:r w:rsidRPr="00BB7D31">
        <w:rPr>
          <w:vertAlign w:val="superscript"/>
        </w:rPr>
        <w:t>2</w:t>
      </w:r>
      <w:r w:rsidRPr="00BB7D31">
        <w:t xml:space="preserve"> </w:t>
      </w:r>
      <w:r w:rsidR="008E2FCD">
        <w:t>intravenoso</w:t>
      </w:r>
      <w:r w:rsidRPr="00BB7D31">
        <w:t xml:space="preserve"> durante 3 horas el día 1 y cisplatino 50 mg/m</w:t>
      </w:r>
      <w:r w:rsidRPr="00BB7D31">
        <w:rPr>
          <w:vertAlign w:val="superscript"/>
        </w:rPr>
        <w:t>2</w:t>
      </w:r>
      <w:r w:rsidRPr="00BB7D31">
        <w:t xml:space="preserve"> </w:t>
      </w:r>
      <w:r w:rsidR="008E2FCD">
        <w:t>intravenoso</w:t>
      </w:r>
      <w:r w:rsidRPr="00BB7D31">
        <w:t xml:space="preserve"> el día 1 más bevacizumab 15 mg/kg </w:t>
      </w:r>
      <w:r w:rsidR="008E2FCD">
        <w:t>intravenoso</w:t>
      </w:r>
      <w:r w:rsidRPr="00BB7D31">
        <w:t xml:space="preserve"> en el día 1 (cada 3 semanas)</w:t>
      </w:r>
    </w:p>
    <w:p w14:paraId="454A6FC4" w14:textId="77777777" w:rsidR="009C4600" w:rsidRPr="00BB7D31" w:rsidRDefault="009C4600" w:rsidP="00F64BF9">
      <w:pPr>
        <w:spacing w:line="240" w:lineRule="auto"/>
        <w:ind w:left="567" w:hanging="567"/>
        <w:rPr>
          <w:szCs w:val="22"/>
        </w:rPr>
      </w:pPr>
    </w:p>
    <w:p w14:paraId="53AE9748" w14:textId="052B418B" w:rsidR="009C4600" w:rsidRPr="00BB7D31" w:rsidRDefault="00BE7CB1" w:rsidP="0033150F">
      <w:pPr>
        <w:pStyle w:val="ListParagraph"/>
        <w:numPr>
          <w:ilvl w:val="0"/>
          <w:numId w:val="18"/>
        </w:numPr>
        <w:ind w:left="567" w:hanging="567"/>
      </w:pPr>
      <w:proofErr w:type="spellStart"/>
      <w:r w:rsidRPr="00BB7D31">
        <w:t>Paclitaxel</w:t>
      </w:r>
      <w:proofErr w:type="spellEnd"/>
      <w:r w:rsidRPr="00BB7D31">
        <w:t xml:space="preserve"> 175 mg/m</w:t>
      </w:r>
      <w:r w:rsidRPr="00BB7D31">
        <w:rPr>
          <w:vertAlign w:val="superscript"/>
        </w:rPr>
        <w:t>2</w:t>
      </w:r>
      <w:r w:rsidRPr="00BB7D31">
        <w:t xml:space="preserve"> </w:t>
      </w:r>
      <w:r w:rsidR="008E2FCD">
        <w:t>intravenoso</w:t>
      </w:r>
      <w:r w:rsidRPr="00BB7D31">
        <w:t xml:space="preserve"> durante 3 horas el día 1 y </w:t>
      </w:r>
      <w:proofErr w:type="spellStart"/>
      <w:r w:rsidRPr="00BB7D31">
        <w:t>topotecán</w:t>
      </w:r>
      <w:proofErr w:type="spellEnd"/>
      <w:r w:rsidRPr="00BB7D31">
        <w:t xml:space="preserve"> 0,75 mg/m</w:t>
      </w:r>
      <w:r w:rsidRPr="00BB7D31">
        <w:rPr>
          <w:vertAlign w:val="superscript"/>
        </w:rPr>
        <w:t>2</w:t>
      </w:r>
      <w:r w:rsidRPr="00BB7D31">
        <w:t xml:space="preserve"> </w:t>
      </w:r>
      <w:r w:rsidR="008E2FCD">
        <w:t>intravenoso</w:t>
      </w:r>
      <w:r w:rsidRPr="00BB7D31">
        <w:t xml:space="preserve"> durante 30 minutos los días 1-3 (cada 3 semanas) </w:t>
      </w:r>
    </w:p>
    <w:p w14:paraId="6BEE8044" w14:textId="77777777" w:rsidR="009C4600" w:rsidRPr="00BB7D31" w:rsidRDefault="009C4600" w:rsidP="00F64BF9">
      <w:pPr>
        <w:spacing w:line="240" w:lineRule="auto"/>
        <w:ind w:left="567" w:hanging="567"/>
        <w:rPr>
          <w:szCs w:val="22"/>
        </w:rPr>
      </w:pPr>
    </w:p>
    <w:p w14:paraId="37BBAC1C" w14:textId="729A8799" w:rsidR="009C4600" w:rsidRPr="00BB7D31" w:rsidRDefault="00BE7CB1" w:rsidP="0033150F">
      <w:pPr>
        <w:pStyle w:val="ListParagraph"/>
        <w:numPr>
          <w:ilvl w:val="0"/>
          <w:numId w:val="18"/>
        </w:numPr>
        <w:ind w:left="567" w:hanging="567"/>
      </w:pPr>
      <w:proofErr w:type="spellStart"/>
      <w:r w:rsidRPr="00BB7D31">
        <w:lastRenderedPageBreak/>
        <w:t>Paclitaxel</w:t>
      </w:r>
      <w:proofErr w:type="spellEnd"/>
      <w:r w:rsidRPr="00BB7D31">
        <w:t xml:space="preserve"> 175 mg/m</w:t>
      </w:r>
      <w:r w:rsidRPr="00BB7D31">
        <w:rPr>
          <w:vertAlign w:val="superscript"/>
        </w:rPr>
        <w:t>2</w:t>
      </w:r>
      <w:r w:rsidRPr="00BB7D31">
        <w:t xml:space="preserve"> </w:t>
      </w:r>
      <w:r w:rsidR="008E2FCD">
        <w:t>intravenoso</w:t>
      </w:r>
      <w:r w:rsidRPr="00BB7D31">
        <w:t xml:space="preserve"> durante 3 horas el día 1 y </w:t>
      </w:r>
      <w:proofErr w:type="spellStart"/>
      <w:r w:rsidRPr="00BB7D31">
        <w:t>topotecán</w:t>
      </w:r>
      <w:proofErr w:type="spellEnd"/>
      <w:r w:rsidRPr="00BB7D31">
        <w:t xml:space="preserve"> 0,75 mg/m</w:t>
      </w:r>
      <w:r w:rsidRPr="00BB7D31">
        <w:rPr>
          <w:vertAlign w:val="superscript"/>
        </w:rPr>
        <w:t>2</w:t>
      </w:r>
      <w:r w:rsidRPr="00BB7D31">
        <w:t xml:space="preserve"> </w:t>
      </w:r>
      <w:r w:rsidR="008E2FCD">
        <w:t>intravenoso</w:t>
      </w:r>
      <w:r w:rsidRPr="00BB7D31">
        <w:t xml:space="preserve"> durante 30 minutos los días 1-3 más bevacizumab 15 mg/kg </w:t>
      </w:r>
      <w:r w:rsidR="008E2FCD">
        <w:t>intravenoso</w:t>
      </w:r>
      <w:r w:rsidRPr="00BB7D31">
        <w:t xml:space="preserve"> en el día 1 (cada 3 semanas)</w:t>
      </w:r>
    </w:p>
    <w:p w14:paraId="35C68E4E" w14:textId="77777777" w:rsidR="009C4600" w:rsidRPr="00BB7D31" w:rsidRDefault="009C4600" w:rsidP="00F64BF9">
      <w:pPr>
        <w:spacing w:line="240" w:lineRule="auto"/>
        <w:rPr>
          <w:szCs w:val="22"/>
        </w:rPr>
      </w:pPr>
    </w:p>
    <w:p w14:paraId="1D4E21E7" w14:textId="432BA887" w:rsidR="009C4600" w:rsidRPr="00BB7D31" w:rsidRDefault="00BE7CB1" w:rsidP="00F64BF9">
      <w:pPr>
        <w:spacing w:line="240" w:lineRule="auto"/>
        <w:rPr>
          <w:szCs w:val="22"/>
        </w:rPr>
      </w:pPr>
      <w:r w:rsidRPr="00BB7D31">
        <w:rPr>
          <w:szCs w:val="22"/>
        </w:rPr>
        <w:t xml:space="preserve">Las pacientes seleccionadas tenían carcinoma de células escamosas persistente, recurrente o metastásico, carcinoma </w:t>
      </w:r>
      <w:proofErr w:type="spellStart"/>
      <w:r w:rsidRPr="00BB7D31">
        <w:rPr>
          <w:szCs w:val="22"/>
        </w:rPr>
        <w:t>adenoescamoso</w:t>
      </w:r>
      <w:proofErr w:type="spellEnd"/>
      <w:r w:rsidRPr="00BB7D31">
        <w:rPr>
          <w:szCs w:val="22"/>
        </w:rPr>
        <w:t>, o adenocarcinoma de cérvix que no fuese susceptible de tratamiento curativo con cirugía y/o radioterapia y que no hubieran recibido tratamiento previo con bevacizumab u otros inhibidores VEFG o agentes dirigidos frente a receptores VEGF.</w:t>
      </w:r>
    </w:p>
    <w:p w14:paraId="59774D0B" w14:textId="77777777" w:rsidR="009C4600" w:rsidRPr="00BB7D31" w:rsidRDefault="009C4600" w:rsidP="00F64BF9">
      <w:pPr>
        <w:spacing w:line="240" w:lineRule="auto"/>
        <w:rPr>
          <w:szCs w:val="22"/>
        </w:rPr>
      </w:pPr>
    </w:p>
    <w:p w14:paraId="50D38CB1" w14:textId="31514691" w:rsidR="009C4600" w:rsidRPr="00BB7D31" w:rsidRDefault="00BE7CB1" w:rsidP="00F64BF9">
      <w:pPr>
        <w:spacing w:line="240" w:lineRule="auto"/>
        <w:rPr>
          <w:szCs w:val="22"/>
        </w:rPr>
      </w:pPr>
      <w:r w:rsidRPr="00BB7D31">
        <w:rPr>
          <w:szCs w:val="22"/>
        </w:rPr>
        <w:t>La mediana de edad era de 46,0 años (intervalo: 20-83) en el grupo de quimioterapia sola y de 48 años (intervalo: 22-85) en el grupo de quimioterapia + bevacizumab; y mayores de 65 años un 9,3 % de las pacientes del grupo de quimioterapia sola y un 7,5 % de las pacientes del grupo de quimioterapia + bevacizumab.</w:t>
      </w:r>
    </w:p>
    <w:p w14:paraId="5EC93924" w14:textId="77777777" w:rsidR="009C4600" w:rsidRPr="00BB7D31" w:rsidRDefault="009C4600" w:rsidP="00F64BF9">
      <w:pPr>
        <w:spacing w:line="240" w:lineRule="auto"/>
        <w:rPr>
          <w:szCs w:val="22"/>
        </w:rPr>
      </w:pPr>
    </w:p>
    <w:p w14:paraId="68A207EC" w14:textId="7D4F4309" w:rsidR="009C4600" w:rsidRPr="00BB7D31" w:rsidRDefault="00BE7CB1" w:rsidP="00F64BF9">
      <w:pPr>
        <w:spacing w:line="240" w:lineRule="auto"/>
        <w:rPr>
          <w:szCs w:val="22"/>
        </w:rPr>
      </w:pPr>
      <w:r w:rsidRPr="00BB7D31">
        <w:rPr>
          <w:szCs w:val="22"/>
        </w:rPr>
        <w:t>De las 452 pacientes aleatorizadas al inicio del estudio, la mayoría de las pacientes eran de raza blanca (80,0% en el grupo de quimioterapia sola y el 75,3 % en el grupo de quimioterapia + bevacizumab), tenían carcinoma de células escamosas (67,1 % en el grupo de quimioterapia sola y 69,6 % en el grupo de quimioterapia + bevacizumab), tenían enfermedad persistente/recurrente (83,6 % en el grupo de quimioterapia sola y 82,8 % en el grupo de quimioterapia + bevacizuma</w:t>
      </w:r>
      <w:r w:rsidR="00B578C3">
        <w:rPr>
          <w:szCs w:val="22"/>
        </w:rPr>
        <w:t>b</w:t>
      </w:r>
      <w:r w:rsidRPr="00BB7D31">
        <w:rPr>
          <w:szCs w:val="22"/>
        </w:rPr>
        <w:t>), tenían 1-2 localizaciones metastásicas (72,0 % en el grupo de quimioterapia sola y 76,2 % en el grupo de quimioterapia + bevacizumab), tenían afectación de los ganglios linfáticos (50,2% en el grupo de quimioterapia sola y 56,4 % en el grupo de quimioterapia + bevacizumab), y con un intervalo libre de platino ≥6 meses (72,5 % en el grupo de quimioterapia sola y 64,4 % en el grupo de quimioterapia + bevacizumab).</w:t>
      </w:r>
    </w:p>
    <w:p w14:paraId="2B16CD84" w14:textId="77777777" w:rsidR="009C4600" w:rsidRPr="00BB7D31" w:rsidRDefault="009C4600" w:rsidP="00F64BF9">
      <w:pPr>
        <w:spacing w:line="240" w:lineRule="auto"/>
        <w:rPr>
          <w:szCs w:val="22"/>
        </w:rPr>
      </w:pPr>
    </w:p>
    <w:p w14:paraId="24D70032" w14:textId="06694263" w:rsidR="009C4600" w:rsidRPr="00BB7D31" w:rsidRDefault="00BE7CB1" w:rsidP="00F64BF9">
      <w:pPr>
        <w:spacing w:line="240" w:lineRule="auto"/>
        <w:rPr>
          <w:szCs w:val="22"/>
        </w:rPr>
      </w:pPr>
      <w:r w:rsidRPr="00BB7D31">
        <w:rPr>
          <w:szCs w:val="22"/>
        </w:rPr>
        <w:t>La variable principal de eficacia fue la supervivencia global. Las variables secundarias de eficacia incluían la supervivencia libre de progresión y la tasa de respuesta objetiva. Los resultados del análisis primario y del análisis de seguimiento se presentan para el tratamiento con bevacizumab y para el tratamiento de ensayo en la Tabla 25 y en la Tabla 26, respectivamente.</w:t>
      </w:r>
    </w:p>
    <w:p w14:paraId="672F3D54" w14:textId="77777777" w:rsidR="009C4600" w:rsidRPr="00BB7D31" w:rsidRDefault="009C4600" w:rsidP="00F64BF9">
      <w:pPr>
        <w:spacing w:line="240" w:lineRule="auto"/>
        <w:rPr>
          <w:szCs w:val="22"/>
        </w:rPr>
      </w:pPr>
    </w:p>
    <w:p w14:paraId="1A509E14" w14:textId="09C755B7" w:rsidR="009C4600" w:rsidRPr="00BB7D31" w:rsidRDefault="00BE7CB1" w:rsidP="00F64BF9">
      <w:pPr>
        <w:keepNext/>
        <w:spacing w:line="240" w:lineRule="auto"/>
        <w:rPr>
          <w:b/>
          <w:bCs/>
          <w:szCs w:val="22"/>
        </w:rPr>
      </w:pPr>
      <w:r w:rsidRPr="00BB7D31">
        <w:rPr>
          <w:b/>
          <w:szCs w:val="22"/>
        </w:rPr>
        <w:t>Tabla 25. Resultados de eficacia del ensayo GOG-0240 del tratamiento con bevacizumab</w:t>
      </w:r>
    </w:p>
    <w:p w14:paraId="21CD2196" w14:textId="77777777" w:rsidR="009C4600" w:rsidRPr="00BB7D31"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45"/>
        <w:gridCol w:w="1694"/>
        <w:gridCol w:w="3322"/>
      </w:tblGrid>
      <w:tr w:rsidR="00741586" w:rsidRPr="00BB7D31" w14:paraId="129D395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tcPr>
          <w:p w14:paraId="558E336F" w14:textId="77777777" w:rsidR="009C4600" w:rsidRPr="00BB7D31" w:rsidRDefault="009C4600" w:rsidP="00F64BF9">
            <w:pPr>
              <w:pStyle w:val="TABLES"/>
              <w:keepNext/>
              <w:ind w:left="57" w:right="57"/>
            </w:pPr>
          </w:p>
        </w:tc>
        <w:tc>
          <w:tcPr>
            <w:tcW w:w="935" w:type="pct"/>
            <w:tcBorders>
              <w:top w:val="single" w:sz="4" w:space="0" w:color="000000"/>
              <w:left w:val="single" w:sz="4" w:space="0" w:color="000000"/>
              <w:bottom w:val="single" w:sz="4" w:space="0" w:color="000000"/>
              <w:right w:val="single" w:sz="4" w:space="0" w:color="000000"/>
            </w:tcBorders>
            <w:hideMark/>
          </w:tcPr>
          <w:p w14:paraId="4B580F27" w14:textId="77777777" w:rsidR="009C4600" w:rsidRPr="00BB7D31" w:rsidRDefault="00BE7CB1" w:rsidP="00F64BF9">
            <w:pPr>
              <w:pStyle w:val="TABLES"/>
              <w:ind w:left="57" w:right="57"/>
              <w:jc w:val="center"/>
              <w:rPr>
                <w:b/>
              </w:rPr>
            </w:pPr>
            <w:r w:rsidRPr="00BB7D31">
              <w:rPr>
                <w:b/>
              </w:rPr>
              <w:t>Quimioterapia</w:t>
            </w:r>
            <w:r w:rsidR="00F2743F" w:rsidRPr="00BB7D31">
              <w:rPr>
                <w:b/>
              </w:rPr>
              <w:br/>
            </w:r>
            <w:r w:rsidRPr="00BB7D31">
              <w:rPr>
                <w:b/>
              </w:rPr>
              <w:t>(n = 225)</w:t>
            </w:r>
          </w:p>
        </w:tc>
        <w:tc>
          <w:tcPr>
            <w:tcW w:w="1833" w:type="pct"/>
            <w:tcBorders>
              <w:top w:val="single" w:sz="4" w:space="0" w:color="000000"/>
              <w:left w:val="single" w:sz="4" w:space="0" w:color="000000"/>
              <w:bottom w:val="single" w:sz="4" w:space="0" w:color="000000"/>
              <w:right w:val="single" w:sz="4" w:space="0" w:color="000000"/>
            </w:tcBorders>
            <w:hideMark/>
          </w:tcPr>
          <w:p w14:paraId="0C4A1F3E" w14:textId="77777777" w:rsidR="009C4600" w:rsidRPr="00BB7D31" w:rsidRDefault="00BE7CB1" w:rsidP="00F64BF9">
            <w:pPr>
              <w:pStyle w:val="TABLES"/>
              <w:ind w:left="57" w:right="57"/>
              <w:jc w:val="center"/>
              <w:rPr>
                <w:b/>
              </w:rPr>
            </w:pPr>
            <w:r w:rsidRPr="00BB7D31">
              <w:rPr>
                <w:b/>
              </w:rPr>
              <w:t>Quimioterapia + bevacizumab</w:t>
            </w:r>
            <w:r w:rsidR="00F2743F" w:rsidRPr="00BB7D31">
              <w:rPr>
                <w:b/>
              </w:rPr>
              <w:br/>
            </w:r>
            <w:r w:rsidRPr="00BB7D31">
              <w:rPr>
                <w:b/>
              </w:rPr>
              <w:t>(n = 227)</w:t>
            </w:r>
          </w:p>
        </w:tc>
      </w:tr>
      <w:tr w:rsidR="00741586" w:rsidRPr="00BB7D31" w14:paraId="1B3B6507"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4AE3BDD" w14:textId="77777777" w:rsidR="009C4600" w:rsidRPr="00BB7D31" w:rsidRDefault="00BE7CB1" w:rsidP="00F64BF9">
            <w:pPr>
              <w:pStyle w:val="TABLES"/>
              <w:keepNext/>
              <w:ind w:left="57" w:right="57"/>
              <w:jc w:val="center"/>
            </w:pPr>
            <w:r w:rsidRPr="00BB7D31">
              <w:t>Variable principal</w:t>
            </w:r>
          </w:p>
        </w:tc>
      </w:tr>
      <w:tr w:rsidR="00741586" w:rsidRPr="00BB7D31" w14:paraId="13C79010"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09F8BEB" w14:textId="77777777" w:rsidR="009C4600" w:rsidRPr="00BB7D31" w:rsidRDefault="00BE7CB1" w:rsidP="00F64BF9">
            <w:pPr>
              <w:pStyle w:val="TABLES"/>
              <w:ind w:left="57" w:right="57"/>
            </w:pPr>
            <w:r w:rsidRPr="00BB7D31">
              <w:t>Supervivencia global – Análisis primario</w:t>
            </w:r>
            <w:r w:rsidR="00F2743F" w:rsidRPr="00BB7D31">
              <w:rPr>
                <w:vertAlign w:val="superscript"/>
              </w:rPr>
              <w:t>6</w:t>
            </w:r>
          </w:p>
        </w:tc>
      </w:tr>
      <w:tr w:rsidR="00741586" w:rsidRPr="00BB7D31" w14:paraId="35C5163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9EE798C" w14:textId="77777777" w:rsidR="009C4600" w:rsidRPr="00BB7D31" w:rsidRDefault="00BE7CB1" w:rsidP="00F64BF9">
            <w:pPr>
              <w:pStyle w:val="TABLES"/>
              <w:ind w:left="567" w:right="57"/>
            </w:pPr>
            <w:r w:rsidRPr="00BB7D31">
              <w:t>Mediana (meses)</w:t>
            </w:r>
            <w:r w:rsidR="00F2743F" w:rsidRPr="00BB7D31">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CB9D17D" w14:textId="77777777" w:rsidR="009C4600" w:rsidRPr="00BB7D31" w:rsidRDefault="00BE7CB1" w:rsidP="00F64BF9">
            <w:pPr>
              <w:pStyle w:val="TABLES"/>
              <w:ind w:left="57" w:right="57"/>
              <w:jc w:val="center"/>
            </w:pPr>
            <w:r w:rsidRPr="00BB7D31">
              <w:t>12,9</w:t>
            </w:r>
          </w:p>
        </w:tc>
        <w:tc>
          <w:tcPr>
            <w:tcW w:w="1833" w:type="pct"/>
            <w:tcBorders>
              <w:top w:val="single" w:sz="4" w:space="0" w:color="000000"/>
              <w:left w:val="single" w:sz="4" w:space="0" w:color="000000"/>
              <w:bottom w:val="single" w:sz="4" w:space="0" w:color="000000"/>
              <w:right w:val="single" w:sz="4" w:space="0" w:color="000000"/>
            </w:tcBorders>
            <w:hideMark/>
          </w:tcPr>
          <w:p w14:paraId="7FA69C3F" w14:textId="77777777" w:rsidR="009C4600" w:rsidRPr="00BB7D31" w:rsidRDefault="00BE7CB1" w:rsidP="00F64BF9">
            <w:pPr>
              <w:pStyle w:val="TABLES"/>
              <w:ind w:left="57" w:right="57"/>
              <w:jc w:val="center"/>
            </w:pPr>
            <w:r w:rsidRPr="00BB7D31">
              <w:t>16,8</w:t>
            </w:r>
          </w:p>
        </w:tc>
      </w:tr>
      <w:tr w:rsidR="00741586" w:rsidRPr="00BB7D31" w14:paraId="4CD439B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4F15900" w14:textId="7A36E5F4"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19F030DD" w14:textId="77777777" w:rsidR="009C4600" w:rsidRPr="00BB7D31" w:rsidRDefault="00BE7CB1" w:rsidP="00F64BF9">
            <w:pPr>
              <w:pStyle w:val="TABLES"/>
              <w:ind w:left="57" w:right="57"/>
              <w:jc w:val="center"/>
            </w:pPr>
            <w:r w:rsidRPr="00BB7D31">
              <w:t>0,74 [0,58; 0,94]</w:t>
            </w:r>
          </w:p>
          <w:p w14:paraId="2E8F5C49" w14:textId="3F2FF6D7" w:rsidR="009C4600" w:rsidRPr="00BB7D31" w:rsidRDefault="00BE7CB1" w:rsidP="00F64BF9">
            <w:pPr>
              <w:pStyle w:val="TABLES"/>
              <w:ind w:left="57" w:right="57"/>
              <w:jc w:val="center"/>
            </w:pPr>
            <w:r w:rsidRPr="00BB7D31">
              <w:t>(valor de p</w:t>
            </w:r>
            <w:r w:rsidRPr="00BB7D31">
              <w:rPr>
                <w:vertAlign w:val="superscript"/>
              </w:rPr>
              <w:t>5 </w:t>
            </w:r>
            <w:r w:rsidRPr="00BB7D31">
              <w:t>= 0,0132)</w:t>
            </w:r>
          </w:p>
        </w:tc>
      </w:tr>
      <w:tr w:rsidR="00741586" w:rsidRPr="00BB7D31" w14:paraId="1199C431"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4B79347" w14:textId="3BE35700" w:rsidR="009C4600" w:rsidRPr="00BB7D31" w:rsidRDefault="00BE7CB1" w:rsidP="00F64BF9">
            <w:pPr>
              <w:pStyle w:val="TABLES"/>
              <w:ind w:left="57" w:right="57"/>
            </w:pPr>
            <w:r w:rsidRPr="00BB7D31">
              <w:t>Supervivencia global – Análisis de seguimiento</w:t>
            </w:r>
            <w:r w:rsidR="00F2743F" w:rsidRPr="00BB7D31">
              <w:rPr>
                <w:vertAlign w:val="superscript"/>
              </w:rPr>
              <w:t>7</w:t>
            </w:r>
          </w:p>
        </w:tc>
      </w:tr>
      <w:tr w:rsidR="00741586" w:rsidRPr="00BB7D31" w14:paraId="4928DE4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3084485" w14:textId="77777777" w:rsidR="009C4600" w:rsidRPr="00BB7D31" w:rsidRDefault="00BE7CB1" w:rsidP="00F64BF9">
            <w:pPr>
              <w:pStyle w:val="TABLES"/>
              <w:ind w:left="567" w:right="57"/>
            </w:pPr>
            <w:r w:rsidRPr="00BB7D31">
              <w:t>Mediana (meses)</w:t>
            </w:r>
            <w:r w:rsidR="00F2743F" w:rsidRPr="00BB7D31">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F398F69" w14:textId="77777777" w:rsidR="009C4600" w:rsidRPr="00BB7D31" w:rsidRDefault="00BE7CB1" w:rsidP="00F64BF9">
            <w:pPr>
              <w:pStyle w:val="TABLES"/>
              <w:ind w:left="57" w:right="57"/>
              <w:jc w:val="center"/>
            </w:pPr>
            <w:r w:rsidRPr="00BB7D31">
              <w:t>13,3</w:t>
            </w:r>
          </w:p>
        </w:tc>
        <w:tc>
          <w:tcPr>
            <w:tcW w:w="1833" w:type="pct"/>
            <w:tcBorders>
              <w:top w:val="single" w:sz="4" w:space="0" w:color="000000"/>
              <w:left w:val="single" w:sz="4" w:space="0" w:color="000000"/>
              <w:bottom w:val="single" w:sz="4" w:space="0" w:color="000000"/>
              <w:right w:val="single" w:sz="4" w:space="0" w:color="000000"/>
            </w:tcBorders>
            <w:hideMark/>
          </w:tcPr>
          <w:p w14:paraId="5E3F9AF7" w14:textId="77777777" w:rsidR="009C4600" w:rsidRPr="00BB7D31" w:rsidRDefault="00BE7CB1" w:rsidP="00F64BF9">
            <w:pPr>
              <w:pStyle w:val="TABLES"/>
              <w:ind w:left="57" w:right="57"/>
              <w:jc w:val="center"/>
            </w:pPr>
            <w:r w:rsidRPr="00BB7D31">
              <w:t>16,8</w:t>
            </w:r>
          </w:p>
        </w:tc>
      </w:tr>
      <w:tr w:rsidR="00741586" w:rsidRPr="00BB7D31" w14:paraId="448E673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FE34C5D" w14:textId="2720BE9F"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0DF56314" w14:textId="77777777" w:rsidR="009C4600" w:rsidRPr="00BB7D31" w:rsidRDefault="00BE7CB1" w:rsidP="00F64BF9">
            <w:pPr>
              <w:pStyle w:val="TABLES"/>
              <w:ind w:left="57" w:right="57"/>
              <w:jc w:val="center"/>
            </w:pPr>
            <w:r w:rsidRPr="00BB7D31">
              <w:t>0,76 [0,62; 0,94]</w:t>
            </w:r>
          </w:p>
          <w:p w14:paraId="19E6C132" w14:textId="1B8D5D04" w:rsidR="009C4600" w:rsidRPr="00BB7D31" w:rsidRDefault="00BE7CB1" w:rsidP="00F64BF9">
            <w:pPr>
              <w:pStyle w:val="TABLES"/>
              <w:ind w:left="57" w:right="57"/>
              <w:jc w:val="center"/>
            </w:pPr>
            <w:r w:rsidRPr="00BB7D31">
              <w:t>(valor de p</w:t>
            </w:r>
            <w:r w:rsidRPr="00BB7D31">
              <w:rPr>
                <w:vertAlign w:val="superscript"/>
              </w:rPr>
              <w:t>5,8 </w:t>
            </w:r>
            <w:r w:rsidRPr="00BB7D31">
              <w:t>= 0,0126)</w:t>
            </w:r>
          </w:p>
        </w:tc>
      </w:tr>
      <w:tr w:rsidR="00741586" w:rsidRPr="00BB7D31" w14:paraId="64330BC6"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61A90D5" w14:textId="77777777" w:rsidR="009C4600" w:rsidRPr="00BB7D31" w:rsidRDefault="00BE7CB1" w:rsidP="00F64BF9">
            <w:pPr>
              <w:pStyle w:val="TABLES"/>
              <w:ind w:left="57" w:right="57"/>
              <w:jc w:val="center"/>
            </w:pPr>
            <w:r w:rsidRPr="00BB7D31">
              <w:t>Variables secundarias</w:t>
            </w:r>
          </w:p>
        </w:tc>
      </w:tr>
      <w:tr w:rsidR="00741586" w:rsidRPr="00BB7D31" w14:paraId="5EBA6F9E"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557A750" w14:textId="193616E8" w:rsidR="009C4600" w:rsidRPr="00BB7D31" w:rsidRDefault="00BE7CB1" w:rsidP="00F64BF9">
            <w:pPr>
              <w:pStyle w:val="TABLES"/>
              <w:ind w:left="57" w:right="57"/>
            </w:pPr>
            <w:r w:rsidRPr="00BB7D31">
              <w:t>Supervivencia libre de progresión – Análisis primario</w:t>
            </w:r>
            <w:r w:rsidR="00F2743F" w:rsidRPr="00BB7D31">
              <w:rPr>
                <w:vertAlign w:val="superscript"/>
              </w:rPr>
              <w:t>6</w:t>
            </w:r>
          </w:p>
        </w:tc>
      </w:tr>
      <w:tr w:rsidR="00741586" w:rsidRPr="00BB7D31" w14:paraId="07EF074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158EC26" w14:textId="77777777" w:rsidR="009C4600" w:rsidRPr="00BB7D31" w:rsidRDefault="00BE7CB1" w:rsidP="00F64BF9">
            <w:pPr>
              <w:pStyle w:val="TABLES"/>
              <w:ind w:left="567" w:right="57"/>
            </w:pPr>
            <w:r w:rsidRPr="00BB7D31">
              <w:t>Mediana de la SLP (meses)</w:t>
            </w:r>
            <w:r w:rsidR="00F2743F" w:rsidRPr="00BB7D31">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3B6828EC" w14:textId="77777777" w:rsidR="009C4600" w:rsidRPr="00BB7D31" w:rsidRDefault="00BE7CB1" w:rsidP="00F64BF9">
            <w:pPr>
              <w:pStyle w:val="TABLES"/>
              <w:ind w:left="57" w:right="57"/>
              <w:jc w:val="center"/>
            </w:pPr>
            <w:r w:rsidRPr="00BB7D31">
              <w:t>6,0</w:t>
            </w:r>
          </w:p>
        </w:tc>
        <w:tc>
          <w:tcPr>
            <w:tcW w:w="1833" w:type="pct"/>
            <w:tcBorders>
              <w:top w:val="single" w:sz="4" w:space="0" w:color="000000"/>
              <w:left w:val="single" w:sz="4" w:space="0" w:color="000000"/>
              <w:bottom w:val="single" w:sz="4" w:space="0" w:color="000000"/>
              <w:right w:val="single" w:sz="4" w:space="0" w:color="000000"/>
            </w:tcBorders>
            <w:hideMark/>
          </w:tcPr>
          <w:p w14:paraId="25F6CBA4" w14:textId="77777777" w:rsidR="009C4600" w:rsidRPr="00BB7D31" w:rsidRDefault="00BE7CB1" w:rsidP="00F64BF9">
            <w:pPr>
              <w:pStyle w:val="TABLES"/>
              <w:ind w:left="57" w:right="57"/>
              <w:jc w:val="center"/>
            </w:pPr>
            <w:r w:rsidRPr="00BB7D31">
              <w:t>8,3</w:t>
            </w:r>
          </w:p>
        </w:tc>
      </w:tr>
      <w:tr w:rsidR="00741586" w:rsidRPr="00BB7D31" w14:paraId="48B837E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77F616AF" w14:textId="2E3DB2B4" w:rsidR="009C4600" w:rsidRPr="00BB7D31" w:rsidRDefault="00BE7CB1" w:rsidP="00F64BF9">
            <w:pPr>
              <w:pStyle w:val="TABLES"/>
              <w:ind w:left="567" w:right="57"/>
            </w:pPr>
            <w:r w:rsidRPr="00BB7D31">
              <w:t xml:space="preserve">Cociente de riesgos instantáneos </w:t>
            </w:r>
            <w:r w:rsidR="008E2FCD">
              <w:t>(</w:t>
            </w:r>
            <w:proofErr w:type="spellStart"/>
            <w:r w:rsidR="008E2FCD">
              <w:rPr>
                <w:i/>
                <w:iCs/>
              </w:rPr>
              <w:t>h</w:t>
            </w:r>
            <w:r w:rsidR="008E2FCD" w:rsidRPr="00A36E9A">
              <w:rPr>
                <w:i/>
                <w:iCs/>
              </w:rPr>
              <w:t>azard</w:t>
            </w:r>
            <w:proofErr w:type="spellEnd"/>
            <w:r w:rsidR="008E2FCD" w:rsidRPr="00A36E9A">
              <w:rPr>
                <w:i/>
                <w:iCs/>
              </w:rPr>
              <w:t xml:space="preserve"> ratio</w:t>
            </w:r>
            <w:r w:rsidR="008E2FCD">
              <w:t xml:space="preserve">) </w:t>
            </w:r>
            <w:r w:rsidRPr="00BB7D31">
              <w:t>[IC del 95 %]</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36D1421E" w14:textId="77777777" w:rsidR="009C4600" w:rsidRPr="00BB7D31" w:rsidRDefault="00BE7CB1" w:rsidP="00F64BF9">
            <w:pPr>
              <w:pStyle w:val="TABLES"/>
              <w:ind w:left="57" w:right="57"/>
              <w:jc w:val="center"/>
            </w:pPr>
            <w:r w:rsidRPr="00BB7D31">
              <w:t>0,66 [0,54; 0,81]</w:t>
            </w:r>
          </w:p>
          <w:p w14:paraId="14E24D32" w14:textId="4B197B74" w:rsidR="009C4600" w:rsidRPr="00BB7D31" w:rsidRDefault="00BE7CB1" w:rsidP="00F64BF9">
            <w:pPr>
              <w:pStyle w:val="TABLES"/>
              <w:ind w:left="57" w:right="57"/>
              <w:jc w:val="center"/>
            </w:pPr>
            <w:r w:rsidRPr="00BB7D31">
              <w:t>(valor de p</w:t>
            </w:r>
            <w:r w:rsidRPr="00BB7D31">
              <w:rPr>
                <w:vertAlign w:val="superscript"/>
              </w:rPr>
              <w:t xml:space="preserve">5 </w:t>
            </w:r>
            <w:r w:rsidRPr="00BB7D31">
              <w:t>&lt; 0,0001)</w:t>
            </w:r>
          </w:p>
        </w:tc>
      </w:tr>
      <w:tr w:rsidR="00741586" w:rsidRPr="00BB7D31" w14:paraId="28F4524A"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E45705C" w14:textId="77777777" w:rsidR="009C4600" w:rsidRPr="00BB7D31" w:rsidRDefault="00BE7CB1" w:rsidP="00F64BF9">
            <w:pPr>
              <w:pStyle w:val="TABLES"/>
              <w:ind w:left="57" w:right="57"/>
            </w:pPr>
            <w:r w:rsidRPr="00BB7D31">
              <w:t>Mejor respuesta global – Análisis primario</w:t>
            </w:r>
            <w:r w:rsidR="00F2743F" w:rsidRPr="00BB7D31">
              <w:rPr>
                <w:vertAlign w:val="superscript"/>
              </w:rPr>
              <w:t>6</w:t>
            </w:r>
          </w:p>
        </w:tc>
      </w:tr>
      <w:tr w:rsidR="00741586" w:rsidRPr="00BB7D31" w14:paraId="59014D9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4005A4B1" w14:textId="77777777" w:rsidR="009C4600" w:rsidRPr="00BB7D31" w:rsidRDefault="00BE7CB1" w:rsidP="00F64BF9">
            <w:pPr>
              <w:pStyle w:val="TABLES"/>
              <w:ind w:left="567" w:right="57"/>
            </w:pPr>
            <w:r w:rsidRPr="00BB7D31">
              <w:t>Respuestas (tasa de respuesta</w:t>
            </w:r>
            <w:r w:rsidR="00F2743F" w:rsidRPr="00BB7D31">
              <w:rPr>
                <w:vertAlign w:val="superscript"/>
              </w:rPr>
              <w:t>2</w:t>
            </w:r>
            <w:r w:rsidRPr="00BB7D31">
              <w:t>)</w:t>
            </w:r>
          </w:p>
        </w:tc>
        <w:tc>
          <w:tcPr>
            <w:tcW w:w="935" w:type="pct"/>
            <w:tcBorders>
              <w:top w:val="single" w:sz="4" w:space="0" w:color="000000"/>
              <w:left w:val="single" w:sz="4" w:space="0" w:color="000000"/>
              <w:bottom w:val="single" w:sz="4" w:space="0" w:color="000000"/>
              <w:right w:val="single" w:sz="4" w:space="0" w:color="000000"/>
            </w:tcBorders>
            <w:hideMark/>
          </w:tcPr>
          <w:p w14:paraId="338C02E7" w14:textId="77777777" w:rsidR="009C4600" w:rsidRPr="00BB7D31" w:rsidRDefault="00BE7CB1" w:rsidP="00F64BF9">
            <w:pPr>
              <w:pStyle w:val="TABLES"/>
              <w:ind w:left="57" w:right="57"/>
              <w:jc w:val="center"/>
            </w:pPr>
            <w:r w:rsidRPr="00BB7D31">
              <w:t>76 (33,8 %)</w:t>
            </w:r>
          </w:p>
        </w:tc>
        <w:tc>
          <w:tcPr>
            <w:tcW w:w="1833" w:type="pct"/>
            <w:tcBorders>
              <w:top w:val="single" w:sz="4" w:space="0" w:color="000000"/>
              <w:left w:val="single" w:sz="4" w:space="0" w:color="000000"/>
              <w:bottom w:val="single" w:sz="4" w:space="0" w:color="000000"/>
              <w:right w:val="single" w:sz="4" w:space="0" w:color="000000"/>
            </w:tcBorders>
            <w:hideMark/>
          </w:tcPr>
          <w:p w14:paraId="1D582146" w14:textId="77777777" w:rsidR="009C4600" w:rsidRPr="00BB7D31" w:rsidRDefault="00BE7CB1" w:rsidP="00F64BF9">
            <w:pPr>
              <w:pStyle w:val="TABLES"/>
              <w:ind w:left="57" w:right="57"/>
              <w:jc w:val="center"/>
            </w:pPr>
            <w:r w:rsidRPr="00BB7D31">
              <w:t>103 (45,4 %)</w:t>
            </w:r>
          </w:p>
        </w:tc>
      </w:tr>
      <w:tr w:rsidR="00741586" w:rsidRPr="00BB7D31" w14:paraId="2886FE3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220AD840" w14:textId="77777777" w:rsidR="009C4600" w:rsidRPr="00BB7D31" w:rsidRDefault="00BE7CB1" w:rsidP="00F64BF9">
            <w:pPr>
              <w:pStyle w:val="TABLES"/>
              <w:ind w:left="567" w:right="57"/>
            </w:pPr>
            <w:r w:rsidRPr="00BB7D31">
              <w:t>IC del 95 % para tasas de respuesta</w:t>
            </w:r>
            <w:r w:rsidR="00F2743F" w:rsidRPr="00BB7D31">
              <w:rPr>
                <w:vertAlign w:val="superscript"/>
              </w:rPr>
              <w:t>3</w:t>
            </w:r>
          </w:p>
        </w:tc>
        <w:tc>
          <w:tcPr>
            <w:tcW w:w="935" w:type="pct"/>
            <w:tcBorders>
              <w:top w:val="single" w:sz="4" w:space="0" w:color="000000"/>
              <w:left w:val="single" w:sz="4" w:space="0" w:color="000000"/>
              <w:bottom w:val="single" w:sz="4" w:space="0" w:color="000000"/>
              <w:right w:val="single" w:sz="4" w:space="0" w:color="000000"/>
            </w:tcBorders>
            <w:hideMark/>
          </w:tcPr>
          <w:p w14:paraId="1516D7C9" w14:textId="77777777" w:rsidR="009C4600" w:rsidRPr="00BB7D31" w:rsidRDefault="00BE7CB1" w:rsidP="00F64BF9">
            <w:pPr>
              <w:pStyle w:val="TABLES"/>
              <w:ind w:left="57" w:right="57"/>
              <w:jc w:val="center"/>
            </w:pPr>
            <w:r w:rsidRPr="00BB7D31">
              <w:t>[27,6 %; 40,4 %]</w:t>
            </w:r>
          </w:p>
        </w:tc>
        <w:tc>
          <w:tcPr>
            <w:tcW w:w="1833" w:type="pct"/>
            <w:tcBorders>
              <w:top w:val="single" w:sz="4" w:space="0" w:color="000000"/>
              <w:left w:val="single" w:sz="4" w:space="0" w:color="000000"/>
              <w:bottom w:val="single" w:sz="4" w:space="0" w:color="000000"/>
              <w:right w:val="single" w:sz="4" w:space="0" w:color="000000"/>
            </w:tcBorders>
            <w:hideMark/>
          </w:tcPr>
          <w:p w14:paraId="2860E6E7" w14:textId="77777777" w:rsidR="009C4600" w:rsidRPr="00BB7D31" w:rsidRDefault="00BE7CB1" w:rsidP="00F64BF9">
            <w:pPr>
              <w:pStyle w:val="TABLES"/>
              <w:ind w:left="57" w:right="57"/>
              <w:jc w:val="center"/>
            </w:pPr>
            <w:r w:rsidRPr="00BB7D31">
              <w:t>[38,8 %; 52,1 %]</w:t>
            </w:r>
          </w:p>
        </w:tc>
      </w:tr>
      <w:tr w:rsidR="00741586" w:rsidRPr="00BB7D31" w14:paraId="271A43E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DD26235" w14:textId="77777777" w:rsidR="009C4600" w:rsidRPr="00BB7D31" w:rsidRDefault="00BE7CB1" w:rsidP="00F64BF9">
            <w:pPr>
              <w:pStyle w:val="TABLES"/>
              <w:ind w:left="567" w:right="57"/>
            </w:pPr>
            <w:r w:rsidRPr="00BB7D31">
              <w:t>Diferencia en tasas de respuesta</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6B0E853C" w14:textId="77777777" w:rsidR="009C4600" w:rsidRPr="00BB7D31" w:rsidRDefault="00BE7CB1" w:rsidP="00F64BF9">
            <w:pPr>
              <w:pStyle w:val="TABLES"/>
              <w:ind w:left="57" w:right="57"/>
              <w:jc w:val="center"/>
            </w:pPr>
            <w:r w:rsidRPr="00BB7D31">
              <w:t>11,60 %</w:t>
            </w:r>
          </w:p>
        </w:tc>
      </w:tr>
      <w:tr w:rsidR="00741586" w:rsidRPr="00BB7D31" w14:paraId="4A90D27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5AC17E3" w14:textId="77777777" w:rsidR="009C4600" w:rsidRPr="00BB7D31" w:rsidRDefault="00BE7CB1" w:rsidP="00F64BF9">
            <w:pPr>
              <w:pStyle w:val="TABLES"/>
              <w:ind w:left="567" w:right="57"/>
            </w:pPr>
            <w:r w:rsidRPr="00BB7D31">
              <w:t>IC del 95% para la diferencia en tasas de respuesta</w:t>
            </w:r>
            <w:r w:rsidR="00F2743F" w:rsidRPr="00BB7D31">
              <w:rPr>
                <w:vertAlign w:val="superscript"/>
              </w:rPr>
              <w:t>4</w:t>
            </w:r>
          </w:p>
        </w:tc>
        <w:tc>
          <w:tcPr>
            <w:tcW w:w="2768" w:type="pct"/>
            <w:gridSpan w:val="2"/>
            <w:tcBorders>
              <w:top w:val="single" w:sz="4" w:space="0" w:color="000000"/>
              <w:left w:val="single" w:sz="4" w:space="0" w:color="000000"/>
              <w:bottom w:val="single" w:sz="4" w:space="0" w:color="000000"/>
              <w:right w:val="single" w:sz="4" w:space="0" w:color="000000"/>
            </w:tcBorders>
          </w:tcPr>
          <w:p w14:paraId="261D3BEE" w14:textId="77777777" w:rsidR="009C4600" w:rsidRPr="00BB7D31" w:rsidRDefault="00BE7CB1" w:rsidP="00F64BF9">
            <w:pPr>
              <w:pStyle w:val="TABLES"/>
              <w:ind w:left="57" w:right="57"/>
              <w:jc w:val="center"/>
            </w:pPr>
            <w:r w:rsidRPr="00BB7D31">
              <w:t>[2,4 %, 20,8 %]</w:t>
            </w:r>
          </w:p>
        </w:tc>
      </w:tr>
      <w:tr w:rsidR="00741586" w:rsidRPr="00BB7D31" w14:paraId="08FBEB4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0E79B4A" w14:textId="7B67ABE2" w:rsidR="009C4600" w:rsidRPr="00BB7D31" w:rsidRDefault="00BE7CB1" w:rsidP="00F64BF9">
            <w:pPr>
              <w:pStyle w:val="TABLES"/>
              <w:ind w:left="567" w:right="57"/>
            </w:pPr>
            <w:r w:rsidRPr="00BB7D31">
              <w:t>Valor de p (prueba de Chi-cuadrado)</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403D4139" w14:textId="77777777" w:rsidR="009C4600" w:rsidRPr="00BB7D31" w:rsidRDefault="00BE7CB1" w:rsidP="00F64BF9">
            <w:pPr>
              <w:pStyle w:val="TABLES"/>
              <w:ind w:left="57" w:right="57"/>
              <w:jc w:val="center"/>
            </w:pPr>
            <w:r w:rsidRPr="00BB7D31">
              <w:t>0,0117</w:t>
            </w:r>
          </w:p>
        </w:tc>
      </w:tr>
    </w:tbl>
    <w:p w14:paraId="437E6FF1" w14:textId="2A80C182" w:rsidR="009C4600" w:rsidRPr="00BB7D31" w:rsidRDefault="00BE7CB1" w:rsidP="00F64BF9">
      <w:pPr>
        <w:tabs>
          <w:tab w:val="clear" w:pos="567"/>
          <w:tab w:val="left" w:pos="426"/>
        </w:tabs>
        <w:spacing w:line="240" w:lineRule="auto"/>
        <w:rPr>
          <w:szCs w:val="22"/>
        </w:rPr>
      </w:pPr>
      <w:r w:rsidRPr="00BB7D31">
        <w:rPr>
          <w:szCs w:val="22"/>
          <w:vertAlign w:val="superscript"/>
        </w:rPr>
        <w:t>1</w:t>
      </w:r>
      <w:r w:rsidRPr="00BB7D31">
        <w:rPr>
          <w:szCs w:val="22"/>
        </w:rPr>
        <w:t>Estimaciones Kaplan-Meier</w:t>
      </w:r>
    </w:p>
    <w:p w14:paraId="64994644" w14:textId="288C5D3D" w:rsidR="009C4600" w:rsidRPr="00BB7D31" w:rsidRDefault="00BE7CB1" w:rsidP="00F64BF9">
      <w:pPr>
        <w:tabs>
          <w:tab w:val="clear" w:pos="567"/>
          <w:tab w:val="left" w:pos="426"/>
        </w:tabs>
        <w:spacing w:line="240" w:lineRule="auto"/>
        <w:rPr>
          <w:szCs w:val="22"/>
        </w:rPr>
      </w:pPr>
      <w:r w:rsidRPr="00BB7D31">
        <w:rPr>
          <w:szCs w:val="22"/>
          <w:vertAlign w:val="superscript"/>
        </w:rPr>
        <w:lastRenderedPageBreak/>
        <w:t>2</w:t>
      </w:r>
      <w:r w:rsidRPr="00BB7D31">
        <w:rPr>
          <w:spacing w:val="-2"/>
          <w:szCs w:val="22"/>
        </w:rPr>
        <w:t>Pacientes y porcentaje de pacientes con una mejor respuesta global de RC o RP, porcentaje calculado en pacientes con enfermedad mensurable al inicio del estudio</w:t>
      </w:r>
    </w:p>
    <w:p w14:paraId="6729971C" w14:textId="2BE1ABCD" w:rsidR="009C4600" w:rsidRPr="00BB7D31" w:rsidRDefault="00BE7CB1" w:rsidP="00F64BF9">
      <w:pPr>
        <w:tabs>
          <w:tab w:val="clear" w:pos="567"/>
          <w:tab w:val="left" w:pos="426"/>
        </w:tabs>
        <w:spacing w:line="240" w:lineRule="auto"/>
        <w:rPr>
          <w:szCs w:val="22"/>
        </w:rPr>
      </w:pPr>
      <w:r w:rsidRPr="00BB7D31">
        <w:rPr>
          <w:szCs w:val="22"/>
          <w:vertAlign w:val="superscript"/>
        </w:rPr>
        <w:t>3</w:t>
      </w:r>
      <w:r w:rsidRPr="00BB7D31">
        <w:rPr>
          <w:spacing w:val="-1"/>
          <w:szCs w:val="22"/>
        </w:rPr>
        <w:t>IC del 95 % para una distribución binomial de la muestra utilizando el método de Pearson-Clopper</w:t>
      </w:r>
    </w:p>
    <w:p w14:paraId="41970967" w14:textId="0B88AB9F" w:rsidR="009C4600" w:rsidRPr="00BB7D31" w:rsidRDefault="00BE7CB1" w:rsidP="00F64BF9">
      <w:pPr>
        <w:tabs>
          <w:tab w:val="clear" w:pos="567"/>
          <w:tab w:val="left" w:pos="426"/>
        </w:tabs>
        <w:spacing w:line="240" w:lineRule="auto"/>
        <w:rPr>
          <w:szCs w:val="22"/>
        </w:rPr>
      </w:pPr>
      <w:r w:rsidRPr="00BB7D31">
        <w:rPr>
          <w:szCs w:val="22"/>
          <w:vertAlign w:val="superscript"/>
        </w:rPr>
        <w:t>4</w:t>
      </w:r>
      <w:r w:rsidRPr="00BB7D31">
        <w:rPr>
          <w:spacing w:val="-1"/>
          <w:szCs w:val="22"/>
        </w:rPr>
        <w:t>IC del 95 % aproximado para la diferencia entre dos tasas de respuesta utilizando el método de Hauck-Anderson</w:t>
      </w:r>
    </w:p>
    <w:p w14:paraId="5A509466" w14:textId="152CA591" w:rsidR="009C4600" w:rsidRPr="00BB7D31" w:rsidRDefault="00BE7CB1" w:rsidP="00F64BF9">
      <w:pPr>
        <w:tabs>
          <w:tab w:val="clear" w:pos="567"/>
          <w:tab w:val="left" w:pos="426"/>
        </w:tabs>
        <w:spacing w:line="240" w:lineRule="auto"/>
        <w:rPr>
          <w:szCs w:val="22"/>
        </w:rPr>
      </w:pPr>
      <w:r w:rsidRPr="00BB7D31">
        <w:rPr>
          <w:szCs w:val="22"/>
          <w:vertAlign w:val="superscript"/>
        </w:rPr>
        <w:t>5</w:t>
      </w:r>
      <w:r w:rsidRPr="00BB7D31">
        <w:rPr>
          <w:spacing w:val="-1"/>
          <w:szCs w:val="22"/>
        </w:rPr>
        <w:t>log-rank test (estratificado)</w:t>
      </w:r>
    </w:p>
    <w:p w14:paraId="605A010B" w14:textId="6CD864FE" w:rsidR="009C4600" w:rsidRPr="00BB7D31" w:rsidRDefault="00BE7CB1" w:rsidP="00F64BF9">
      <w:pPr>
        <w:tabs>
          <w:tab w:val="clear" w:pos="567"/>
          <w:tab w:val="left" w:pos="426"/>
        </w:tabs>
        <w:spacing w:line="240" w:lineRule="auto"/>
        <w:rPr>
          <w:szCs w:val="22"/>
        </w:rPr>
      </w:pPr>
      <w:r w:rsidRPr="00BB7D31">
        <w:rPr>
          <w:szCs w:val="22"/>
          <w:vertAlign w:val="superscript"/>
        </w:rPr>
        <w:t>6</w:t>
      </w:r>
      <w:r w:rsidRPr="00BB7D31">
        <w:rPr>
          <w:szCs w:val="22"/>
        </w:rPr>
        <w:t>El análisis primario se realizó con una fecha de corte de 12 de diciembre de 2012 y se considera análisis final</w:t>
      </w:r>
    </w:p>
    <w:p w14:paraId="77E6E3BA" w14:textId="44A762C1" w:rsidR="009C4600" w:rsidRPr="00BB7D31" w:rsidRDefault="00BE7CB1" w:rsidP="00F64BF9">
      <w:pPr>
        <w:tabs>
          <w:tab w:val="clear" w:pos="567"/>
          <w:tab w:val="left" w:pos="426"/>
        </w:tabs>
        <w:spacing w:line="240" w:lineRule="auto"/>
        <w:rPr>
          <w:szCs w:val="22"/>
        </w:rPr>
      </w:pPr>
      <w:r w:rsidRPr="00BB7D31">
        <w:rPr>
          <w:szCs w:val="22"/>
          <w:vertAlign w:val="superscript"/>
        </w:rPr>
        <w:t>7</w:t>
      </w:r>
      <w:r w:rsidRPr="00BB7D31">
        <w:rPr>
          <w:szCs w:val="22"/>
        </w:rPr>
        <w:t>El análisis de seguimiento se realizó con una fecha de corte de 7 de marzo de 2014</w:t>
      </w:r>
    </w:p>
    <w:p w14:paraId="6FBB4383" w14:textId="648450F7" w:rsidR="009C4600" w:rsidRPr="00BB7D31" w:rsidRDefault="00BE7CB1" w:rsidP="00F64BF9">
      <w:pPr>
        <w:tabs>
          <w:tab w:val="clear" w:pos="567"/>
          <w:tab w:val="left" w:pos="426"/>
        </w:tabs>
        <w:spacing w:line="240" w:lineRule="auto"/>
        <w:rPr>
          <w:szCs w:val="22"/>
        </w:rPr>
      </w:pPr>
      <w:r w:rsidRPr="00BB7D31">
        <w:rPr>
          <w:szCs w:val="22"/>
          <w:vertAlign w:val="superscript"/>
        </w:rPr>
        <w:t>8</w:t>
      </w:r>
      <w:r w:rsidRPr="00BB7D31">
        <w:rPr>
          <w:szCs w:val="22"/>
        </w:rPr>
        <w:t>Se muestra el valor de p solo con propósito descriptivo</w:t>
      </w:r>
    </w:p>
    <w:p w14:paraId="7E19FCFC" w14:textId="77777777" w:rsidR="009C4600" w:rsidRPr="00BB7D31" w:rsidRDefault="009C4600" w:rsidP="00F64BF9">
      <w:pPr>
        <w:spacing w:line="240" w:lineRule="auto"/>
        <w:rPr>
          <w:szCs w:val="22"/>
        </w:rPr>
      </w:pPr>
    </w:p>
    <w:p w14:paraId="460B4E40" w14:textId="77B21EAF" w:rsidR="009C4600" w:rsidRPr="00BB7D31" w:rsidRDefault="00BE7CB1" w:rsidP="00F64BF9">
      <w:pPr>
        <w:keepNext/>
        <w:spacing w:line="240" w:lineRule="auto"/>
        <w:rPr>
          <w:b/>
          <w:bCs/>
          <w:szCs w:val="22"/>
        </w:rPr>
      </w:pPr>
      <w:r w:rsidRPr="00BB7D31">
        <w:rPr>
          <w:b/>
          <w:szCs w:val="22"/>
        </w:rPr>
        <w:t>Tabla 26. Resultados de supervivencia global del ensayo GOG-0240 por tratamiento de ensayo</w:t>
      </w:r>
    </w:p>
    <w:p w14:paraId="3AC5CD15" w14:textId="77777777" w:rsidR="009C4600" w:rsidRPr="00BB7D31"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72"/>
        <w:gridCol w:w="2154"/>
        <w:gridCol w:w="2077"/>
        <w:gridCol w:w="2158"/>
      </w:tblGrid>
      <w:tr w:rsidR="00741586" w:rsidRPr="00BB7D31" w14:paraId="63FFA524" w14:textId="77777777" w:rsidTr="00E37354">
        <w:trPr>
          <w:cantSplit/>
          <w:trHeight w:val="20"/>
          <w:jc w:val="center"/>
        </w:trPr>
        <w:tc>
          <w:tcPr>
            <w:tcW w:w="1551" w:type="pct"/>
            <w:tcBorders>
              <w:top w:val="single" w:sz="4" w:space="0" w:color="000000"/>
              <w:left w:val="single" w:sz="4" w:space="0" w:color="000000"/>
              <w:bottom w:val="single" w:sz="4" w:space="0" w:color="000000"/>
              <w:right w:val="single" w:sz="4" w:space="0" w:color="000000"/>
            </w:tcBorders>
            <w:hideMark/>
          </w:tcPr>
          <w:p w14:paraId="515984AE" w14:textId="77777777" w:rsidR="009C4600" w:rsidRPr="00BB7D31" w:rsidRDefault="00BE7CB1" w:rsidP="00F64BF9">
            <w:pPr>
              <w:pStyle w:val="TABLES"/>
              <w:keepNext/>
              <w:ind w:left="57" w:right="57"/>
              <w:rPr>
                <w:b/>
              </w:rPr>
            </w:pPr>
            <w:r w:rsidRPr="00BB7D31">
              <w:rPr>
                <w:b/>
              </w:rPr>
              <w:t>Comparación de tratamientos</w:t>
            </w:r>
          </w:p>
        </w:tc>
        <w:tc>
          <w:tcPr>
            <w:tcW w:w="958" w:type="pct"/>
            <w:tcBorders>
              <w:top w:val="single" w:sz="4" w:space="0" w:color="000000"/>
              <w:left w:val="single" w:sz="4" w:space="0" w:color="000000"/>
              <w:bottom w:val="single" w:sz="4" w:space="0" w:color="000000"/>
              <w:right w:val="single" w:sz="4" w:space="0" w:color="000000"/>
            </w:tcBorders>
          </w:tcPr>
          <w:p w14:paraId="7243F02F" w14:textId="77777777" w:rsidR="009C4600" w:rsidRPr="00BB7D31" w:rsidRDefault="00BE7CB1" w:rsidP="00F64BF9">
            <w:pPr>
              <w:pStyle w:val="TABLES"/>
              <w:ind w:left="57" w:right="57"/>
              <w:rPr>
                <w:b/>
              </w:rPr>
            </w:pPr>
            <w:r w:rsidRPr="00BB7D31">
              <w:rPr>
                <w:b/>
              </w:rPr>
              <w:t>Otro factor</w:t>
            </w:r>
          </w:p>
        </w:tc>
        <w:tc>
          <w:tcPr>
            <w:tcW w:w="1223" w:type="pct"/>
            <w:tcBorders>
              <w:top w:val="single" w:sz="4" w:space="0" w:color="000000"/>
              <w:left w:val="single" w:sz="4" w:space="0" w:color="000000"/>
              <w:bottom w:val="single" w:sz="4" w:space="0" w:color="000000"/>
              <w:right w:val="single" w:sz="4" w:space="0" w:color="000000"/>
            </w:tcBorders>
            <w:hideMark/>
          </w:tcPr>
          <w:p w14:paraId="33622746" w14:textId="77777777" w:rsidR="009C4600" w:rsidRPr="00BB7D31" w:rsidRDefault="00BE7CB1" w:rsidP="00F64BF9">
            <w:pPr>
              <w:pStyle w:val="TABLES"/>
              <w:ind w:left="57" w:right="57"/>
              <w:jc w:val="center"/>
              <w:rPr>
                <w:b/>
              </w:rPr>
            </w:pPr>
            <w:r w:rsidRPr="00BB7D31">
              <w:rPr>
                <w:b/>
              </w:rPr>
              <w:t>Supervivencia global – Análisis primario</w:t>
            </w:r>
            <w:r w:rsidR="00E37354" w:rsidRPr="00BB7D31">
              <w:rPr>
                <w:b/>
                <w:vertAlign w:val="superscript"/>
              </w:rPr>
              <w:t>1</w:t>
            </w:r>
          </w:p>
          <w:p w14:paraId="578966FE" w14:textId="0FFD6E2C" w:rsidR="009C4600" w:rsidRPr="00BB7D31" w:rsidRDefault="00BE7CB1" w:rsidP="00F64BF9">
            <w:pPr>
              <w:pStyle w:val="TABLES"/>
              <w:ind w:left="57" w:right="57"/>
              <w:jc w:val="center"/>
              <w:rPr>
                <w:b/>
              </w:rPr>
            </w:pPr>
            <w:r w:rsidRPr="00BB7D31">
              <w:rPr>
                <w:b/>
              </w:rPr>
              <w:t xml:space="preserve">Cociente de riesgos instantáneos </w:t>
            </w:r>
            <w:r w:rsidR="008E2FCD" w:rsidRPr="00624949">
              <w:rPr>
                <w:b/>
                <w:bCs/>
              </w:rPr>
              <w:t>(</w:t>
            </w:r>
            <w:proofErr w:type="spellStart"/>
            <w:r w:rsidR="008E2FCD" w:rsidRPr="00624949">
              <w:rPr>
                <w:b/>
                <w:bCs/>
                <w:i/>
                <w:iCs/>
              </w:rPr>
              <w:t>hazard</w:t>
            </w:r>
            <w:proofErr w:type="spellEnd"/>
            <w:r w:rsidR="008E2FCD" w:rsidRPr="00624949">
              <w:rPr>
                <w:b/>
                <w:bCs/>
                <w:i/>
                <w:iCs/>
              </w:rPr>
              <w:t xml:space="preserve"> ratio</w:t>
            </w:r>
            <w:r w:rsidR="008E2FCD" w:rsidRPr="00624949">
              <w:rPr>
                <w:b/>
                <w:bCs/>
              </w:rPr>
              <w:t xml:space="preserve">) </w:t>
            </w:r>
            <w:r w:rsidRPr="00BB7D31">
              <w:rPr>
                <w:b/>
              </w:rPr>
              <w:t>(IC del 95 %)</w:t>
            </w:r>
          </w:p>
        </w:tc>
        <w:tc>
          <w:tcPr>
            <w:tcW w:w="1267" w:type="pct"/>
            <w:tcBorders>
              <w:top w:val="single" w:sz="4" w:space="0" w:color="000000"/>
              <w:left w:val="single" w:sz="4" w:space="0" w:color="000000"/>
              <w:bottom w:val="single" w:sz="4" w:space="0" w:color="000000"/>
              <w:right w:val="single" w:sz="4" w:space="0" w:color="000000"/>
            </w:tcBorders>
            <w:hideMark/>
          </w:tcPr>
          <w:p w14:paraId="4D4111D0" w14:textId="285B818E" w:rsidR="009C4600" w:rsidRPr="00BB7D31" w:rsidRDefault="00BE7CB1" w:rsidP="00F64BF9">
            <w:pPr>
              <w:pStyle w:val="TABLES"/>
              <w:ind w:left="57" w:right="57"/>
              <w:jc w:val="center"/>
              <w:rPr>
                <w:b/>
              </w:rPr>
            </w:pPr>
            <w:r w:rsidRPr="00BB7D31">
              <w:rPr>
                <w:b/>
              </w:rPr>
              <w:t>Supervivencia global – Análisis de seguimiento</w:t>
            </w:r>
            <w:r w:rsidR="00E37354" w:rsidRPr="00BB7D31">
              <w:rPr>
                <w:b/>
                <w:vertAlign w:val="superscript"/>
              </w:rPr>
              <w:t>2</w:t>
            </w:r>
          </w:p>
          <w:p w14:paraId="545535D9" w14:textId="4F2C179D" w:rsidR="009C4600" w:rsidRPr="00BB7D31" w:rsidRDefault="00BE7CB1" w:rsidP="00F64BF9">
            <w:pPr>
              <w:pStyle w:val="TABLES"/>
              <w:ind w:left="57" w:right="57"/>
              <w:jc w:val="center"/>
              <w:rPr>
                <w:b/>
              </w:rPr>
            </w:pPr>
            <w:r w:rsidRPr="00BB7D31">
              <w:rPr>
                <w:b/>
              </w:rPr>
              <w:t xml:space="preserve">Cociente de riesgos instantáneos </w:t>
            </w:r>
            <w:r w:rsidR="008E2FCD" w:rsidRPr="00624949">
              <w:rPr>
                <w:b/>
                <w:bCs/>
              </w:rPr>
              <w:t>(</w:t>
            </w:r>
            <w:proofErr w:type="spellStart"/>
            <w:r w:rsidR="008E2FCD" w:rsidRPr="00624949">
              <w:rPr>
                <w:b/>
                <w:bCs/>
                <w:i/>
                <w:iCs/>
              </w:rPr>
              <w:t>hazard</w:t>
            </w:r>
            <w:proofErr w:type="spellEnd"/>
            <w:r w:rsidR="008E2FCD" w:rsidRPr="00624949">
              <w:rPr>
                <w:b/>
                <w:bCs/>
                <w:i/>
                <w:iCs/>
              </w:rPr>
              <w:t xml:space="preserve"> ratio</w:t>
            </w:r>
            <w:r w:rsidR="008E2FCD" w:rsidRPr="00624949">
              <w:rPr>
                <w:b/>
                <w:bCs/>
              </w:rPr>
              <w:t>)</w:t>
            </w:r>
            <w:r w:rsidR="008E2FCD">
              <w:t xml:space="preserve"> </w:t>
            </w:r>
            <w:r w:rsidRPr="00BB7D31">
              <w:rPr>
                <w:b/>
              </w:rPr>
              <w:t>(IC del 95 %)</w:t>
            </w:r>
          </w:p>
        </w:tc>
      </w:tr>
      <w:tr w:rsidR="00741586" w:rsidRPr="00BB7D31" w14:paraId="781D6613"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616F31B7" w14:textId="77777777" w:rsidR="009C4600" w:rsidRPr="00BB7D31" w:rsidRDefault="00BE7CB1" w:rsidP="00F64BF9">
            <w:pPr>
              <w:pStyle w:val="TABLES"/>
              <w:ind w:left="57" w:right="57"/>
            </w:pPr>
            <w:r w:rsidRPr="00BB7D31">
              <w:t>Bevacizumab frente a Sin bevacizumab</w:t>
            </w:r>
          </w:p>
        </w:tc>
        <w:tc>
          <w:tcPr>
            <w:tcW w:w="958" w:type="pct"/>
            <w:tcBorders>
              <w:top w:val="single" w:sz="4" w:space="0" w:color="000000"/>
              <w:left w:val="single" w:sz="4" w:space="0" w:color="000000"/>
              <w:bottom w:val="single" w:sz="4" w:space="0" w:color="000000"/>
              <w:right w:val="single" w:sz="4" w:space="0" w:color="000000"/>
            </w:tcBorders>
            <w:hideMark/>
          </w:tcPr>
          <w:p w14:paraId="01D318F1" w14:textId="64CBAB4D" w:rsidR="009C4600" w:rsidRPr="00BB7D31" w:rsidRDefault="00BE7CB1" w:rsidP="00F64BF9">
            <w:pPr>
              <w:pStyle w:val="TABLES"/>
              <w:ind w:left="57" w:right="57"/>
            </w:pPr>
            <w:r w:rsidRPr="00BB7D31">
              <w:t>Cisplatino</w:t>
            </w:r>
            <w:r w:rsidR="00781560">
              <w:t xml:space="preserve"> + </w:t>
            </w:r>
            <w:proofErr w:type="spellStart"/>
            <w:r w:rsidRPr="00BB7D31">
              <w:t>Paclitaxel</w:t>
            </w:r>
            <w:proofErr w:type="spellEnd"/>
          </w:p>
        </w:tc>
        <w:tc>
          <w:tcPr>
            <w:tcW w:w="1223" w:type="pct"/>
            <w:tcBorders>
              <w:top w:val="single" w:sz="4" w:space="0" w:color="000000"/>
              <w:left w:val="single" w:sz="4" w:space="0" w:color="000000"/>
              <w:bottom w:val="single" w:sz="4" w:space="0" w:color="000000"/>
              <w:right w:val="single" w:sz="4" w:space="0" w:color="000000"/>
            </w:tcBorders>
            <w:hideMark/>
          </w:tcPr>
          <w:p w14:paraId="1A7098C4" w14:textId="77777777" w:rsidR="009C4600" w:rsidRPr="00BB7D31" w:rsidRDefault="00BE7CB1" w:rsidP="00F64BF9">
            <w:pPr>
              <w:pStyle w:val="TABLES"/>
              <w:ind w:left="57" w:right="57"/>
              <w:jc w:val="center"/>
            </w:pPr>
            <w:r w:rsidRPr="00BB7D31">
              <w:t>0,72 (0,51; 1,02)</w:t>
            </w:r>
          </w:p>
          <w:p w14:paraId="6CA1480E" w14:textId="77777777" w:rsidR="009C4600" w:rsidRPr="00BB7D31" w:rsidRDefault="00BE7CB1" w:rsidP="00F64BF9">
            <w:pPr>
              <w:pStyle w:val="TABLES"/>
              <w:ind w:left="57" w:right="57"/>
              <w:jc w:val="center"/>
            </w:pPr>
            <w:r w:rsidRPr="00BB7D31">
              <w:t>(17,5 frente a 14,3 meses; p = 0,0609)</w:t>
            </w:r>
          </w:p>
        </w:tc>
        <w:tc>
          <w:tcPr>
            <w:tcW w:w="1267" w:type="pct"/>
            <w:tcBorders>
              <w:top w:val="single" w:sz="4" w:space="0" w:color="000000"/>
              <w:left w:val="single" w:sz="4" w:space="0" w:color="000000"/>
              <w:bottom w:val="single" w:sz="4" w:space="0" w:color="000000"/>
              <w:right w:val="single" w:sz="4" w:space="0" w:color="000000"/>
            </w:tcBorders>
            <w:hideMark/>
          </w:tcPr>
          <w:p w14:paraId="0256426B" w14:textId="77777777" w:rsidR="009C4600" w:rsidRPr="00BB7D31" w:rsidRDefault="00BE7CB1" w:rsidP="00F64BF9">
            <w:pPr>
              <w:pStyle w:val="TABLES"/>
              <w:ind w:left="57" w:right="57"/>
              <w:jc w:val="center"/>
            </w:pPr>
            <w:r w:rsidRPr="00BB7D31">
              <w:t>0,75 (0,55, 1,01)</w:t>
            </w:r>
          </w:p>
          <w:p w14:paraId="423EA3C4" w14:textId="77777777" w:rsidR="009C4600" w:rsidRPr="00BB7D31" w:rsidRDefault="00BE7CB1" w:rsidP="00F64BF9">
            <w:pPr>
              <w:pStyle w:val="TABLES"/>
              <w:ind w:left="57" w:right="57"/>
              <w:jc w:val="center"/>
            </w:pPr>
            <w:r w:rsidRPr="00BB7D31">
              <w:t>(17,5 frente a 15,0 meses; p = 0,0584)</w:t>
            </w:r>
          </w:p>
        </w:tc>
      </w:tr>
      <w:tr w:rsidR="00741586" w:rsidRPr="00BB7D31" w14:paraId="2D2B5C0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1AE1EFE0" w14:textId="77777777" w:rsidR="009C4600" w:rsidRPr="00BB7D31" w:rsidRDefault="009C4600" w:rsidP="00F64BF9">
            <w:pPr>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68BC1959" w14:textId="77777777" w:rsidR="009C4600" w:rsidRPr="00BB7D31" w:rsidRDefault="00BE7CB1" w:rsidP="00F64BF9">
            <w:pPr>
              <w:pStyle w:val="TABLES"/>
              <w:ind w:left="57" w:right="57"/>
            </w:pPr>
            <w:proofErr w:type="spellStart"/>
            <w:r w:rsidRPr="00BB7D31">
              <w:t>Topotecán</w:t>
            </w:r>
            <w:proofErr w:type="spellEnd"/>
            <w:r w:rsidRPr="00BB7D31">
              <w:t> + </w:t>
            </w:r>
            <w:proofErr w:type="spellStart"/>
            <w:r w:rsidRPr="00BB7D31">
              <w:t>Paclitaxel</w:t>
            </w:r>
            <w:proofErr w:type="spellEnd"/>
          </w:p>
        </w:tc>
        <w:tc>
          <w:tcPr>
            <w:tcW w:w="1223" w:type="pct"/>
            <w:tcBorders>
              <w:top w:val="single" w:sz="4" w:space="0" w:color="000000"/>
              <w:left w:val="single" w:sz="4" w:space="0" w:color="000000"/>
              <w:bottom w:val="single" w:sz="4" w:space="0" w:color="000000"/>
              <w:right w:val="single" w:sz="4" w:space="0" w:color="000000"/>
            </w:tcBorders>
            <w:hideMark/>
          </w:tcPr>
          <w:p w14:paraId="13255549" w14:textId="77777777" w:rsidR="009C4600" w:rsidRPr="00BB7D31" w:rsidRDefault="00BE7CB1" w:rsidP="00F64BF9">
            <w:pPr>
              <w:pStyle w:val="TABLES"/>
              <w:ind w:left="57" w:right="57"/>
              <w:jc w:val="center"/>
            </w:pPr>
            <w:r w:rsidRPr="00BB7D31">
              <w:t>0,76 (0,55; 1,06)</w:t>
            </w:r>
          </w:p>
          <w:p w14:paraId="1A457EDB" w14:textId="77777777" w:rsidR="009C4600" w:rsidRPr="00BB7D31" w:rsidRDefault="00BE7CB1" w:rsidP="00F64BF9">
            <w:pPr>
              <w:pStyle w:val="TABLES"/>
              <w:ind w:left="57" w:right="57"/>
              <w:jc w:val="center"/>
            </w:pPr>
            <w:r w:rsidRPr="00BB7D31">
              <w:t>(14,9 frente a 11,9 meses; p = 0,1061)</w:t>
            </w:r>
          </w:p>
        </w:tc>
        <w:tc>
          <w:tcPr>
            <w:tcW w:w="1267" w:type="pct"/>
            <w:tcBorders>
              <w:top w:val="single" w:sz="4" w:space="0" w:color="000000"/>
              <w:left w:val="single" w:sz="4" w:space="0" w:color="000000"/>
              <w:bottom w:val="single" w:sz="4" w:space="0" w:color="000000"/>
              <w:right w:val="single" w:sz="4" w:space="0" w:color="000000"/>
            </w:tcBorders>
            <w:hideMark/>
          </w:tcPr>
          <w:p w14:paraId="772046E9" w14:textId="77777777" w:rsidR="009C4600" w:rsidRPr="00BB7D31" w:rsidRDefault="00BE7CB1" w:rsidP="00F64BF9">
            <w:pPr>
              <w:pStyle w:val="TABLES"/>
              <w:ind w:left="57" w:right="57"/>
              <w:jc w:val="center"/>
            </w:pPr>
            <w:r w:rsidRPr="00BB7D31">
              <w:t>0,79 (0,59; 1,07)</w:t>
            </w:r>
          </w:p>
          <w:p w14:paraId="2C4D510E" w14:textId="77777777" w:rsidR="009C4600" w:rsidRPr="00BB7D31" w:rsidRDefault="00BE7CB1" w:rsidP="00F64BF9">
            <w:pPr>
              <w:pStyle w:val="TABLES"/>
              <w:ind w:left="57" w:right="57"/>
              <w:jc w:val="center"/>
            </w:pPr>
            <w:r w:rsidRPr="00BB7D31">
              <w:t>(16,2 frente a 12,0 meses, p = 0,1342)</w:t>
            </w:r>
          </w:p>
        </w:tc>
      </w:tr>
      <w:tr w:rsidR="00741586" w:rsidRPr="00BB7D31" w14:paraId="240AE638"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73765F7E" w14:textId="74778CB3" w:rsidR="009C4600" w:rsidRPr="00BB7D31" w:rsidRDefault="00BE7CB1" w:rsidP="00F64BF9">
            <w:pPr>
              <w:pStyle w:val="TABLES"/>
              <w:ind w:left="57" w:right="57"/>
            </w:pPr>
            <w:proofErr w:type="spellStart"/>
            <w:r w:rsidRPr="00BB7D31">
              <w:t>Topotecán</w:t>
            </w:r>
            <w:proofErr w:type="spellEnd"/>
            <w:r w:rsidRPr="00BB7D31">
              <w:t> + </w:t>
            </w:r>
            <w:proofErr w:type="spellStart"/>
            <w:r w:rsidRPr="00BB7D31">
              <w:t>Paclitaxel</w:t>
            </w:r>
            <w:proofErr w:type="spellEnd"/>
            <w:r w:rsidRPr="00BB7D31">
              <w:t xml:space="preserve"> Cisplatino</w:t>
            </w:r>
            <w:r w:rsidR="00B578C3">
              <w:t xml:space="preserve"> + </w:t>
            </w:r>
            <w:proofErr w:type="spellStart"/>
            <w:r w:rsidRPr="00BB7D31">
              <w:t>Paclitaxel</w:t>
            </w:r>
            <w:proofErr w:type="spellEnd"/>
          </w:p>
        </w:tc>
        <w:tc>
          <w:tcPr>
            <w:tcW w:w="958" w:type="pct"/>
            <w:tcBorders>
              <w:top w:val="single" w:sz="4" w:space="0" w:color="000000"/>
              <w:left w:val="single" w:sz="4" w:space="0" w:color="000000"/>
              <w:bottom w:val="single" w:sz="4" w:space="0" w:color="000000"/>
              <w:right w:val="single" w:sz="4" w:space="0" w:color="000000"/>
            </w:tcBorders>
            <w:hideMark/>
          </w:tcPr>
          <w:p w14:paraId="1F3A54A5" w14:textId="77777777" w:rsidR="009C4600" w:rsidRPr="00BB7D31" w:rsidRDefault="00BE7CB1" w:rsidP="00F64BF9">
            <w:pPr>
              <w:pStyle w:val="TABLES"/>
              <w:ind w:left="57" w:right="57"/>
            </w:pPr>
            <w:r w:rsidRPr="00BB7D31">
              <w:t>Bevacizumab</w:t>
            </w:r>
          </w:p>
        </w:tc>
        <w:tc>
          <w:tcPr>
            <w:tcW w:w="1223" w:type="pct"/>
            <w:tcBorders>
              <w:top w:val="single" w:sz="4" w:space="0" w:color="000000"/>
              <w:left w:val="single" w:sz="4" w:space="0" w:color="000000"/>
              <w:bottom w:val="single" w:sz="4" w:space="0" w:color="000000"/>
              <w:right w:val="single" w:sz="4" w:space="0" w:color="000000"/>
            </w:tcBorders>
            <w:hideMark/>
          </w:tcPr>
          <w:p w14:paraId="1BCDF8C3" w14:textId="77777777" w:rsidR="009C4600" w:rsidRPr="00BB7D31" w:rsidRDefault="00BE7CB1" w:rsidP="00F64BF9">
            <w:pPr>
              <w:pStyle w:val="TABLES"/>
              <w:ind w:left="57" w:right="57"/>
              <w:jc w:val="center"/>
            </w:pPr>
            <w:r w:rsidRPr="00BB7D31">
              <w:t>1,15 (0,82; 1,61)</w:t>
            </w:r>
          </w:p>
          <w:p w14:paraId="47CD1ADE" w14:textId="77777777" w:rsidR="009C4600" w:rsidRPr="00BB7D31" w:rsidRDefault="00BE7CB1" w:rsidP="00F64BF9">
            <w:pPr>
              <w:pStyle w:val="TABLES"/>
              <w:ind w:left="57" w:right="57"/>
              <w:jc w:val="center"/>
            </w:pPr>
            <w:r w:rsidRPr="00BB7D31">
              <w:t>(14,9 frente a 17,5 meses; p = 0,4146)</w:t>
            </w:r>
          </w:p>
        </w:tc>
        <w:tc>
          <w:tcPr>
            <w:tcW w:w="1267" w:type="pct"/>
            <w:tcBorders>
              <w:top w:val="single" w:sz="4" w:space="0" w:color="000000"/>
              <w:left w:val="single" w:sz="4" w:space="0" w:color="000000"/>
              <w:bottom w:val="single" w:sz="4" w:space="0" w:color="000000"/>
              <w:right w:val="single" w:sz="4" w:space="0" w:color="000000"/>
            </w:tcBorders>
            <w:hideMark/>
          </w:tcPr>
          <w:p w14:paraId="228CA22C" w14:textId="77777777" w:rsidR="009C4600" w:rsidRPr="00BB7D31" w:rsidRDefault="00BE7CB1" w:rsidP="00F64BF9">
            <w:pPr>
              <w:pStyle w:val="TABLES"/>
              <w:ind w:left="57" w:right="57"/>
              <w:jc w:val="center"/>
            </w:pPr>
            <w:r w:rsidRPr="00BB7D31">
              <w:t>1,15 (0,85; 1,56)</w:t>
            </w:r>
          </w:p>
          <w:p w14:paraId="08363E91" w14:textId="77777777" w:rsidR="009C4600" w:rsidRPr="00BB7D31" w:rsidRDefault="00BE7CB1" w:rsidP="00F64BF9">
            <w:pPr>
              <w:pStyle w:val="TABLES"/>
              <w:ind w:left="57" w:right="57"/>
              <w:jc w:val="center"/>
            </w:pPr>
            <w:r w:rsidRPr="00BB7D31">
              <w:t>(16,2 frente a 17,5 meses; p = 0,3769)</w:t>
            </w:r>
          </w:p>
        </w:tc>
      </w:tr>
      <w:tr w:rsidR="00741586" w:rsidRPr="00BB7D31" w14:paraId="794A99E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512EA5E5" w14:textId="77777777" w:rsidR="009C4600" w:rsidRPr="00BB7D31" w:rsidRDefault="009C4600" w:rsidP="00F64BF9">
            <w:pPr>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059F1AD6" w14:textId="77777777" w:rsidR="009C4600" w:rsidRPr="00BB7D31" w:rsidRDefault="00BE7CB1" w:rsidP="00F64BF9">
            <w:pPr>
              <w:pStyle w:val="TABLES"/>
              <w:ind w:left="57" w:right="57"/>
            </w:pPr>
            <w:r w:rsidRPr="00BB7D31">
              <w:t>Sin bevacizumab</w:t>
            </w:r>
          </w:p>
        </w:tc>
        <w:tc>
          <w:tcPr>
            <w:tcW w:w="1223" w:type="pct"/>
            <w:tcBorders>
              <w:top w:val="single" w:sz="4" w:space="0" w:color="000000"/>
              <w:left w:val="single" w:sz="4" w:space="0" w:color="000000"/>
              <w:bottom w:val="single" w:sz="4" w:space="0" w:color="000000"/>
              <w:right w:val="single" w:sz="4" w:space="0" w:color="000000"/>
            </w:tcBorders>
            <w:hideMark/>
          </w:tcPr>
          <w:p w14:paraId="43D532A6" w14:textId="77777777" w:rsidR="009C4600" w:rsidRPr="00BB7D31" w:rsidRDefault="00BE7CB1" w:rsidP="00F64BF9">
            <w:pPr>
              <w:pStyle w:val="TABLES"/>
              <w:ind w:left="57" w:right="57"/>
              <w:jc w:val="center"/>
            </w:pPr>
            <w:r w:rsidRPr="00BB7D31">
              <w:t>1,13 (0,81; 1,57)</w:t>
            </w:r>
          </w:p>
          <w:p w14:paraId="6504D8E7" w14:textId="77777777" w:rsidR="009C4600" w:rsidRPr="00BB7D31" w:rsidRDefault="00BE7CB1" w:rsidP="00F64BF9">
            <w:pPr>
              <w:pStyle w:val="TABLES"/>
              <w:ind w:left="57" w:right="57"/>
              <w:jc w:val="center"/>
            </w:pPr>
            <w:r w:rsidRPr="00BB7D31">
              <w:t>(11,9 frente a 14,3 meses; p = 0,4825)</w:t>
            </w:r>
          </w:p>
        </w:tc>
        <w:tc>
          <w:tcPr>
            <w:tcW w:w="1267" w:type="pct"/>
            <w:tcBorders>
              <w:top w:val="single" w:sz="4" w:space="0" w:color="000000"/>
              <w:left w:val="single" w:sz="4" w:space="0" w:color="000000"/>
              <w:bottom w:val="single" w:sz="4" w:space="0" w:color="000000"/>
              <w:right w:val="single" w:sz="4" w:space="0" w:color="000000"/>
            </w:tcBorders>
            <w:hideMark/>
          </w:tcPr>
          <w:p w14:paraId="06020484" w14:textId="77777777" w:rsidR="009C4600" w:rsidRPr="00BB7D31" w:rsidRDefault="00BE7CB1" w:rsidP="00F64BF9">
            <w:pPr>
              <w:pStyle w:val="TABLES"/>
              <w:ind w:left="57" w:right="57"/>
              <w:jc w:val="center"/>
            </w:pPr>
            <w:r w:rsidRPr="00BB7D31">
              <w:t>1,08 (0,80; 1,45)</w:t>
            </w:r>
          </w:p>
          <w:p w14:paraId="1673F354" w14:textId="77777777" w:rsidR="009C4600" w:rsidRPr="00BB7D31" w:rsidRDefault="00BE7CB1" w:rsidP="00F64BF9">
            <w:pPr>
              <w:pStyle w:val="TABLES"/>
              <w:ind w:left="57" w:right="57"/>
              <w:jc w:val="center"/>
            </w:pPr>
            <w:r w:rsidRPr="00BB7D31">
              <w:t>(12,0 frente a 15,0 meses; p = 0,6267)</w:t>
            </w:r>
          </w:p>
        </w:tc>
      </w:tr>
    </w:tbl>
    <w:p w14:paraId="3DFF428E" w14:textId="2F81EE20" w:rsidR="009C4600" w:rsidRPr="00BB7D31" w:rsidRDefault="00BE7CB1" w:rsidP="00F64BF9">
      <w:pPr>
        <w:tabs>
          <w:tab w:val="clear" w:pos="567"/>
          <w:tab w:val="left" w:pos="426"/>
        </w:tabs>
        <w:spacing w:line="240" w:lineRule="auto"/>
        <w:rPr>
          <w:szCs w:val="22"/>
        </w:rPr>
      </w:pPr>
      <w:r w:rsidRPr="00BB7D31">
        <w:rPr>
          <w:szCs w:val="22"/>
          <w:vertAlign w:val="superscript"/>
        </w:rPr>
        <w:t>1</w:t>
      </w:r>
      <w:r w:rsidRPr="00BB7D31">
        <w:rPr>
          <w:szCs w:val="22"/>
        </w:rPr>
        <w:t>El análisis primario se realizó con una fecha de corte de 12 de diciembre de 2012 y se considera análisis final</w:t>
      </w:r>
    </w:p>
    <w:p w14:paraId="04A9235F" w14:textId="26990B6E" w:rsidR="009C4600" w:rsidRPr="00BB7D31" w:rsidRDefault="00BE7CB1" w:rsidP="00F64BF9">
      <w:pPr>
        <w:tabs>
          <w:tab w:val="clear" w:pos="567"/>
          <w:tab w:val="left" w:pos="0"/>
        </w:tabs>
        <w:spacing w:line="240" w:lineRule="auto"/>
        <w:rPr>
          <w:szCs w:val="22"/>
        </w:rPr>
      </w:pPr>
      <w:r w:rsidRPr="00BB7D31">
        <w:rPr>
          <w:szCs w:val="22"/>
          <w:vertAlign w:val="superscript"/>
        </w:rPr>
        <w:t>2</w:t>
      </w:r>
      <w:r w:rsidRPr="00BB7D31">
        <w:rPr>
          <w:szCs w:val="22"/>
        </w:rPr>
        <w:t>El análisis de seguimiento se realizó con una fecha de corte de 7 de marzo de 2014; todos los valores de p se muestran solo con propósito descriptivo.</w:t>
      </w:r>
    </w:p>
    <w:p w14:paraId="67BEA88F" w14:textId="77777777" w:rsidR="009C4600" w:rsidRPr="00BB7D31" w:rsidRDefault="009C4600" w:rsidP="00F64BF9">
      <w:pPr>
        <w:autoSpaceDE w:val="0"/>
        <w:autoSpaceDN w:val="0"/>
        <w:adjustRightInd w:val="0"/>
        <w:spacing w:line="240" w:lineRule="auto"/>
        <w:rPr>
          <w:szCs w:val="22"/>
        </w:rPr>
      </w:pPr>
    </w:p>
    <w:p w14:paraId="185566DE" w14:textId="77777777" w:rsidR="009C4600" w:rsidRPr="00BB7D31" w:rsidRDefault="00BE7CB1" w:rsidP="00F64BF9">
      <w:pPr>
        <w:keepNext/>
        <w:spacing w:line="240" w:lineRule="auto"/>
        <w:rPr>
          <w:i/>
          <w:iCs/>
          <w:szCs w:val="22"/>
          <w:u w:val="single"/>
        </w:rPr>
      </w:pPr>
      <w:r w:rsidRPr="00BB7D31">
        <w:rPr>
          <w:i/>
          <w:szCs w:val="22"/>
          <w:u w:val="single"/>
        </w:rPr>
        <w:t>Población pediátrica</w:t>
      </w:r>
    </w:p>
    <w:p w14:paraId="1F582239" w14:textId="77777777" w:rsidR="009C4600" w:rsidRPr="00BB7D31" w:rsidRDefault="009C4600" w:rsidP="00F64BF9">
      <w:pPr>
        <w:keepNext/>
        <w:spacing w:line="240" w:lineRule="auto"/>
        <w:rPr>
          <w:szCs w:val="22"/>
        </w:rPr>
      </w:pPr>
    </w:p>
    <w:p w14:paraId="1325BACD" w14:textId="5023B623" w:rsidR="009C4600" w:rsidRPr="00BB7D31" w:rsidRDefault="00BE7CB1" w:rsidP="00F64BF9">
      <w:pPr>
        <w:spacing w:line="240" w:lineRule="auto"/>
        <w:rPr>
          <w:szCs w:val="22"/>
        </w:rPr>
      </w:pPr>
      <w:r w:rsidRPr="00BB7D31">
        <w:rPr>
          <w:szCs w:val="22"/>
        </w:rPr>
        <w:t xml:space="preserve">La Agencia Europea de Medicamentos ha eximido al titular de la obligación de presentar los resultados de los ensayos realizados con bevacizumab en los diferentes grupos de la población pediátrica, en carcinoma de mama, adenocarcinoma del colon y del recto, carcinoma de pulmón (carcinoma de células pequeñas y de células no pequeñas), carcinoma de riñón y de la pelvis renal (excluyendo </w:t>
      </w:r>
      <w:proofErr w:type="spellStart"/>
      <w:r w:rsidRPr="00BB7D31">
        <w:rPr>
          <w:szCs w:val="22"/>
        </w:rPr>
        <w:t>nefroblastoma</w:t>
      </w:r>
      <w:proofErr w:type="spellEnd"/>
      <w:r w:rsidRPr="00BB7D31">
        <w:rPr>
          <w:szCs w:val="22"/>
        </w:rPr>
        <w:t xml:space="preserve">, </w:t>
      </w:r>
      <w:proofErr w:type="spellStart"/>
      <w:r w:rsidRPr="00BB7D31">
        <w:rPr>
          <w:szCs w:val="22"/>
        </w:rPr>
        <w:t>nefroblastomatosis</w:t>
      </w:r>
      <w:proofErr w:type="spellEnd"/>
      <w:r w:rsidRPr="00BB7D31">
        <w:rPr>
          <w:szCs w:val="22"/>
        </w:rPr>
        <w:t xml:space="preserve">, sarcoma de células claras, </w:t>
      </w:r>
      <w:proofErr w:type="spellStart"/>
      <w:r w:rsidRPr="00BB7D31">
        <w:rPr>
          <w:szCs w:val="22"/>
        </w:rPr>
        <w:t>nefroma</w:t>
      </w:r>
      <w:proofErr w:type="spellEnd"/>
      <w:r w:rsidRPr="00BB7D31">
        <w:rPr>
          <w:szCs w:val="22"/>
        </w:rPr>
        <w:t xml:space="preserve"> </w:t>
      </w:r>
      <w:proofErr w:type="spellStart"/>
      <w:r w:rsidRPr="00BB7D31">
        <w:rPr>
          <w:szCs w:val="22"/>
        </w:rPr>
        <w:t>mesoblástico</w:t>
      </w:r>
      <w:proofErr w:type="spellEnd"/>
      <w:r w:rsidRPr="00BB7D31">
        <w:rPr>
          <w:szCs w:val="22"/>
        </w:rPr>
        <w:t xml:space="preserve">, carcinoma de la médula renal y tumor </w:t>
      </w:r>
      <w:proofErr w:type="spellStart"/>
      <w:r w:rsidRPr="00BB7D31">
        <w:rPr>
          <w:szCs w:val="22"/>
        </w:rPr>
        <w:t>rabdoide</w:t>
      </w:r>
      <w:proofErr w:type="spellEnd"/>
      <w:r w:rsidRPr="00BB7D31">
        <w:rPr>
          <w:szCs w:val="22"/>
        </w:rPr>
        <w:t xml:space="preserve"> del riñón), carcinoma ovárico (excluyendo rabdomiosarcoma y tumores de células germinales), carcinoma de trompa de Falopio (excluyendo rabdomiosarcoma y tumores de células germinales) carcinoma peritoneal (excluyendo </w:t>
      </w:r>
      <w:proofErr w:type="spellStart"/>
      <w:r w:rsidRPr="00BB7D31">
        <w:rPr>
          <w:szCs w:val="22"/>
        </w:rPr>
        <w:t>blastomas</w:t>
      </w:r>
      <w:proofErr w:type="spellEnd"/>
      <w:r w:rsidRPr="00BB7D31">
        <w:rPr>
          <w:szCs w:val="22"/>
        </w:rPr>
        <w:t xml:space="preserve"> y sarcomas) y cérvix y carcinoma de cuerpo uterino.</w:t>
      </w:r>
    </w:p>
    <w:p w14:paraId="297C1900" w14:textId="77777777" w:rsidR="009C4600" w:rsidRPr="00BB7D31" w:rsidRDefault="009C4600" w:rsidP="00F64BF9">
      <w:pPr>
        <w:spacing w:line="240" w:lineRule="auto"/>
        <w:rPr>
          <w:i/>
          <w:iCs/>
          <w:szCs w:val="22"/>
        </w:rPr>
      </w:pPr>
    </w:p>
    <w:p w14:paraId="18D7D644" w14:textId="3398982A" w:rsidR="009C4600" w:rsidRPr="00BB7D31" w:rsidRDefault="00BE7CB1" w:rsidP="00F64BF9">
      <w:pPr>
        <w:keepNext/>
        <w:spacing w:line="240" w:lineRule="auto"/>
        <w:rPr>
          <w:i/>
          <w:iCs/>
          <w:szCs w:val="22"/>
        </w:rPr>
      </w:pPr>
      <w:r w:rsidRPr="00BB7D31">
        <w:rPr>
          <w:i/>
          <w:szCs w:val="22"/>
        </w:rPr>
        <w:t>Glioma de alto grado</w:t>
      </w:r>
    </w:p>
    <w:p w14:paraId="2B43AA33" w14:textId="77777777" w:rsidR="009C4600" w:rsidRPr="00BB7D31" w:rsidRDefault="009C4600" w:rsidP="00F64BF9">
      <w:pPr>
        <w:keepNext/>
        <w:spacing w:line="240" w:lineRule="auto"/>
        <w:rPr>
          <w:szCs w:val="22"/>
        </w:rPr>
      </w:pPr>
    </w:p>
    <w:p w14:paraId="5DE5228B" w14:textId="356A4427" w:rsidR="009C4600" w:rsidRPr="00BB7D31" w:rsidRDefault="00BE7CB1" w:rsidP="00F64BF9">
      <w:pPr>
        <w:spacing w:line="240" w:lineRule="auto"/>
        <w:rPr>
          <w:szCs w:val="22"/>
        </w:rPr>
      </w:pPr>
      <w:r w:rsidRPr="00BB7D31">
        <w:rPr>
          <w:szCs w:val="22"/>
        </w:rPr>
        <w:t>En dos estudios previos con un total de 30</w:t>
      </w:r>
      <w:r w:rsidR="00533526" w:rsidRPr="00BB7D31">
        <w:rPr>
          <w:szCs w:val="22"/>
        </w:rPr>
        <w:t> </w:t>
      </w:r>
      <w:r w:rsidRPr="00BB7D31">
        <w:rPr>
          <w:szCs w:val="22"/>
        </w:rPr>
        <w:t>niños de &gt;3</w:t>
      </w:r>
      <w:r w:rsidR="00533526" w:rsidRPr="00BB7D31">
        <w:rPr>
          <w:szCs w:val="22"/>
        </w:rPr>
        <w:t> </w:t>
      </w:r>
      <w:r w:rsidRPr="00BB7D31">
        <w:rPr>
          <w:szCs w:val="22"/>
        </w:rPr>
        <w:t xml:space="preserve">años con glioma de alto grado recidivante o progresivo no se observó actividad antitumoral cuando fueron tratados con bevacizumab e irinotecán </w:t>
      </w:r>
      <w:r w:rsidRPr="00BB7D31">
        <w:rPr>
          <w:szCs w:val="22"/>
        </w:rPr>
        <w:lastRenderedPageBreak/>
        <w:t>(CPT-11). No hay información suficiente para determinar la seguridad y la eficacia de bevacizumab en niños con glioma de alto grado recién diagnosticado.</w:t>
      </w:r>
    </w:p>
    <w:p w14:paraId="3A6B1B4B" w14:textId="77777777" w:rsidR="009C4600" w:rsidRPr="00BB7D31" w:rsidRDefault="009C4600" w:rsidP="00F64BF9">
      <w:pPr>
        <w:spacing w:line="240" w:lineRule="auto"/>
        <w:rPr>
          <w:szCs w:val="22"/>
        </w:rPr>
      </w:pPr>
    </w:p>
    <w:p w14:paraId="3A02DC32" w14:textId="2D459702" w:rsidR="009C4600" w:rsidRPr="00BB7D31" w:rsidRDefault="00BE7CB1" w:rsidP="0033150F">
      <w:pPr>
        <w:pStyle w:val="ListParagraph"/>
        <w:numPr>
          <w:ilvl w:val="0"/>
          <w:numId w:val="19"/>
        </w:numPr>
        <w:ind w:left="567" w:hanging="567"/>
      </w:pPr>
      <w:r w:rsidRPr="00BB7D31">
        <w:t xml:space="preserve">En un estudio de un solo grupo (PBTC-022), 18 niños con glioma de alto grado no </w:t>
      </w:r>
      <w:proofErr w:type="spellStart"/>
      <w:r w:rsidRPr="00BB7D31">
        <w:t>pontino</w:t>
      </w:r>
      <w:proofErr w:type="spellEnd"/>
      <w:r w:rsidRPr="00BB7D31">
        <w:t xml:space="preserve"> recurrente o progresivo (incluyendo 8 con glioblastoma [Grado IV de la OMS], 9 con astrocitoma anaplásico [Grado III] y 1 con oligodendroglioma anaplásico [Grado III]) fueron tratados con bevacizumab (10 mg/kg) dos semanas y luego con bevacizumab en combinación con CPT-11 (125-350 mg/m2), una vez cada dos semanas hasta la progresión. No hubo respuestas radiológicas (parciales o totales) objetivas (criterios de MacDonald). La toxicidad y las reacciones adversas fueron hipertensión arterial y fatiga, así como isquemia del SNC con déficit neurológico agudo.</w:t>
      </w:r>
    </w:p>
    <w:p w14:paraId="1AC63CBD" w14:textId="77777777" w:rsidR="009C4600" w:rsidRPr="00BB7D31" w:rsidRDefault="009C4600" w:rsidP="00F64BF9">
      <w:pPr>
        <w:spacing w:line="240" w:lineRule="auto"/>
        <w:ind w:left="567" w:hanging="567"/>
        <w:rPr>
          <w:szCs w:val="22"/>
        </w:rPr>
      </w:pPr>
    </w:p>
    <w:p w14:paraId="4214D894" w14:textId="61BF02C3" w:rsidR="009C4600" w:rsidRPr="00BB7D31" w:rsidRDefault="00BE7CB1" w:rsidP="0033150F">
      <w:pPr>
        <w:pStyle w:val="ListParagraph"/>
        <w:numPr>
          <w:ilvl w:val="0"/>
          <w:numId w:val="19"/>
        </w:numPr>
        <w:ind w:left="567" w:hanging="567"/>
      </w:pPr>
      <w:r w:rsidRPr="00BB7D31">
        <w:t>En una serie retrospectiva realizada en una única institución, 12 niños con glioma de alto grado recidivante o progresivo (3 con Grado IV de la OMS, 9 con Grado III) fueron tratados consecutivamente (de 2005 a 2008) con bevacizumab (10 mg/kg) e irinotecán (125 mg/m</w:t>
      </w:r>
      <w:r w:rsidRPr="00BB7D31">
        <w:rPr>
          <w:vertAlign w:val="superscript"/>
        </w:rPr>
        <w:t>2</w:t>
      </w:r>
      <w:r w:rsidRPr="00BB7D31">
        <w:t>) cada 2 semanas. Hubo 2 respuestas parciales y ninguna completa (criterios de MacDonald).</w:t>
      </w:r>
    </w:p>
    <w:p w14:paraId="34C58F44" w14:textId="77777777" w:rsidR="009C4600" w:rsidRPr="00BB7D31" w:rsidRDefault="009C4600" w:rsidP="00F64BF9">
      <w:pPr>
        <w:spacing w:line="240" w:lineRule="auto"/>
        <w:rPr>
          <w:szCs w:val="22"/>
        </w:rPr>
      </w:pPr>
    </w:p>
    <w:p w14:paraId="1A15F3F4" w14:textId="0E78DDA6" w:rsidR="009C4600" w:rsidRPr="00BB7D31" w:rsidRDefault="00BE7CB1" w:rsidP="00F64BF9">
      <w:pPr>
        <w:spacing w:line="240" w:lineRule="auto"/>
        <w:rPr>
          <w:szCs w:val="22"/>
        </w:rPr>
      </w:pPr>
      <w:r w:rsidRPr="00BB7D31">
        <w:rPr>
          <w:szCs w:val="22"/>
        </w:rPr>
        <w:t>En el estudio de fase II aleatorizado (BO25041) un total de 121 pacientes con edades entre ≥3</w:t>
      </w:r>
      <w:r w:rsidR="00C75FD6" w:rsidRPr="00BB7D31">
        <w:rPr>
          <w:szCs w:val="22"/>
        </w:rPr>
        <w:t> </w:t>
      </w:r>
      <w:r w:rsidRPr="00BB7D31">
        <w:rPr>
          <w:szCs w:val="22"/>
        </w:rPr>
        <w:t>años y &lt;18</w:t>
      </w:r>
      <w:r w:rsidR="00C75FD6" w:rsidRPr="00BB7D31">
        <w:rPr>
          <w:szCs w:val="22"/>
        </w:rPr>
        <w:t> año</w:t>
      </w:r>
      <w:r w:rsidRPr="00BB7D31">
        <w:rPr>
          <w:szCs w:val="22"/>
        </w:rPr>
        <w:t xml:space="preserve">s, con glioma supratentorial o infratentorial, cerebeloso o peduncular de alto grado (GAG) recién diagnosticado, recibieron radioterapia (RT) postoperatoria y </w:t>
      </w:r>
      <w:proofErr w:type="spellStart"/>
      <w:r w:rsidRPr="00BB7D31">
        <w:rPr>
          <w:szCs w:val="22"/>
        </w:rPr>
        <w:t>temozolomida</w:t>
      </w:r>
      <w:proofErr w:type="spellEnd"/>
      <w:r w:rsidRPr="00BB7D31">
        <w:rPr>
          <w:szCs w:val="22"/>
        </w:rPr>
        <w:t xml:space="preserve"> (T) adyuvante con y sin bevacizumab: 10 mg/kg cada 2 semanas por vía intravenosa.</w:t>
      </w:r>
    </w:p>
    <w:p w14:paraId="573C9FB8" w14:textId="77777777" w:rsidR="009C4600" w:rsidRPr="00BB7D31" w:rsidRDefault="009C4600" w:rsidP="00F64BF9">
      <w:pPr>
        <w:spacing w:line="240" w:lineRule="auto"/>
        <w:rPr>
          <w:szCs w:val="22"/>
        </w:rPr>
      </w:pPr>
    </w:p>
    <w:p w14:paraId="4BC84C01" w14:textId="439642ED" w:rsidR="009C4600" w:rsidRPr="00BB7D31" w:rsidRDefault="00BE7CB1" w:rsidP="00F64BF9">
      <w:pPr>
        <w:spacing w:line="240" w:lineRule="auto"/>
        <w:rPr>
          <w:szCs w:val="22"/>
        </w:rPr>
      </w:pPr>
      <w:r w:rsidRPr="00BB7D31">
        <w:rPr>
          <w:szCs w:val="22"/>
        </w:rPr>
        <w:t>El estudio no cumplió la variable principal de demostrar una mejora significativa de la supervivencia libre de eventos (SLE) (evaluada por el Comité Central de Revisión Radiológica [CCRR]) cuando bevacizumab se añadió al grupo de RT/T comparado con RT/T solo (HR = 1,44; IC del 95 %: 0,90; 2,30). Estos resultados están en consonancia con los de diversos análisis de sensibilidad y en subgrupos clínicamente relevantes. Los resultados para todas las variables secundarias (SLE evaluada por el investigador, y TRO y SG) concuerdan en no mostrar mejoría asociada a la adición de bevacizumab al grupo de RT/T comparado con el grupo de RT/T solo.</w:t>
      </w:r>
    </w:p>
    <w:p w14:paraId="5E18AD5C" w14:textId="77777777" w:rsidR="009C4600" w:rsidRPr="00BB7D31" w:rsidRDefault="009C4600" w:rsidP="00F64BF9">
      <w:pPr>
        <w:spacing w:line="240" w:lineRule="auto"/>
        <w:rPr>
          <w:szCs w:val="22"/>
        </w:rPr>
      </w:pPr>
    </w:p>
    <w:p w14:paraId="73BF8AF2" w14:textId="76925C81" w:rsidR="009C4600" w:rsidRPr="00BB7D31" w:rsidRDefault="00BE7CB1" w:rsidP="00F64BF9">
      <w:pPr>
        <w:spacing w:line="240" w:lineRule="auto"/>
        <w:rPr>
          <w:szCs w:val="22"/>
        </w:rPr>
      </w:pPr>
      <w:r w:rsidRPr="00BB7D31">
        <w:rPr>
          <w:szCs w:val="22"/>
        </w:rPr>
        <w:t>La adición de bevacizumab a RT/T no demostró beneficio clínico en el estudio BO25041 en 60 pacientes pediátricos evaluables con glioma supratentorial o infratentorial, cerebeloso o peduncular de alto grado (GAG) recién diagnosticado (ver sección 4.2 para información sobre el uso pediátrico).</w:t>
      </w:r>
    </w:p>
    <w:p w14:paraId="16424EAB" w14:textId="77777777" w:rsidR="009C4600" w:rsidRPr="00BB7D31" w:rsidRDefault="009C4600" w:rsidP="00F64BF9">
      <w:pPr>
        <w:spacing w:line="240" w:lineRule="auto"/>
        <w:rPr>
          <w:i/>
          <w:iCs/>
          <w:szCs w:val="22"/>
        </w:rPr>
      </w:pPr>
    </w:p>
    <w:p w14:paraId="08D0A734" w14:textId="77777777" w:rsidR="009C4600" w:rsidRPr="00BB7D31" w:rsidRDefault="00BE7CB1" w:rsidP="00F64BF9">
      <w:pPr>
        <w:keepNext/>
        <w:spacing w:line="240" w:lineRule="auto"/>
        <w:rPr>
          <w:i/>
          <w:iCs/>
          <w:szCs w:val="22"/>
        </w:rPr>
      </w:pPr>
      <w:r w:rsidRPr="00BB7D31">
        <w:rPr>
          <w:i/>
          <w:szCs w:val="22"/>
        </w:rPr>
        <w:t>Sarcoma de tejidos blandos</w:t>
      </w:r>
    </w:p>
    <w:p w14:paraId="47AB2864" w14:textId="77777777" w:rsidR="009C4600" w:rsidRPr="00BB7D31" w:rsidRDefault="009C4600" w:rsidP="00F64BF9">
      <w:pPr>
        <w:keepNext/>
        <w:spacing w:line="240" w:lineRule="auto"/>
        <w:rPr>
          <w:szCs w:val="22"/>
        </w:rPr>
      </w:pPr>
    </w:p>
    <w:p w14:paraId="0C396E81" w14:textId="08BC6BE8" w:rsidR="009C4600" w:rsidRPr="00BB7D31" w:rsidRDefault="00BE7CB1" w:rsidP="00F64BF9">
      <w:pPr>
        <w:spacing w:line="240" w:lineRule="auto"/>
        <w:rPr>
          <w:szCs w:val="22"/>
        </w:rPr>
      </w:pPr>
      <w:r w:rsidRPr="00BB7D31">
        <w:rPr>
          <w:szCs w:val="22"/>
        </w:rPr>
        <w:t>En un estudio aleatorizado de fase II (BO20924) un total de 154 pacientes con edades entre ≥6 meses y &lt;18</w:t>
      </w:r>
      <w:r w:rsidR="00C75FD6" w:rsidRPr="00BB7D31">
        <w:rPr>
          <w:szCs w:val="22"/>
        </w:rPr>
        <w:t> año</w:t>
      </w:r>
      <w:r w:rsidRPr="00BB7D31">
        <w:rPr>
          <w:szCs w:val="22"/>
        </w:rPr>
        <w:t xml:space="preserve">s, con sarcoma metastásico de tejidos blandos, rabdomiosarcoma y distinto de rabdomiosarcoma recién diagnosticado, recibieron el tratamiento estándar (inducción IVADO/IVA +/- tratamiento local seguido de </w:t>
      </w:r>
      <w:proofErr w:type="spellStart"/>
      <w:r w:rsidRPr="00BB7D31">
        <w:rPr>
          <w:szCs w:val="22"/>
        </w:rPr>
        <w:t>vinorelbina</w:t>
      </w:r>
      <w:proofErr w:type="spellEnd"/>
      <w:r w:rsidRPr="00BB7D31">
        <w:rPr>
          <w:szCs w:val="22"/>
        </w:rPr>
        <w:t xml:space="preserve"> y ciclofosfamida en mantenimiento) con o sin bevacizumab (2,5 mg/kg/semana) con una duración total de tratamiento de 18 meses aproximadamente. En el momento del análisis primario final, la variable principal de SLE no mostró una diferencia estadísticamente significativa entre los dos grupos de tratamiento conforme un revisor independiente, con HR de 0,93 (IC del 95 %: 0,61; 1,41; valor de p = 0,72). La diferencia en la TRO por un revisor independiente fue del 18 % (IC: 0,6 %, 35,3 %) entre los dos grupos de tratamiento en los pocos pacientes que presentaron tumor evaluable al inicio y tuvieron una respuesta confirmada antes de recibir cualquier tratamiento local: 27/75 pacientes (36,0 %, IC del 95 %: 25,2 %, 47,9 %) en el grupo de quimioterapia y 34/63 pacientes (54,0 %, IC del 95 %: 40,9 %, 66,6 %) en el grupo de BV + quimioterapia. </w:t>
      </w:r>
      <w:r w:rsidR="007435B4" w:rsidRPr="007435B4">
        <w:rPr>
          <w:szCs w:val="22"/>
        </w:rPr>
        <w:t>Los análisis de Supervivencia Global (SG) final no mostraron un beneficio clínico significativo en la adicción de bevacizumab a quimioterapia en esta población de pacientes</w:t>
      </w:r>
      <w:r w:rsidR="007435B4">
        <w:rPr>
          <w:szCs w:val="22"/>
        </w:rPr>
        <w:t>.</w:t>
      </w:r>
    </w:p>
    <w:p w14:paraId="12510D1A" w14:textId="77777777" w:rsidR="009C4600" w:rsidRPr="00BB7D31" w:rsidRDefault="009C4600" w:rsidP="00F64BF9">
      <w:pPr>
        <w:spacing w:line="240" w:lineRule="auto"/>
        <w:rPr>
          <w:szCs w:val="22"/>
        </w:rPr>
      </w:pPr>
    </w:p>
    <w:p w14:paraId="4A7067CD" w14:textId="03C6F345" w:rsidR="009C4600" w:rsidRPr="00BB7D31" w:rsidRDefault="00BE7CB1" w:rsidP="00F64BF9">
      <w:pPr>
        <w:spacing w:line="240" w:lineRule="auto"/>
        <w:rPr>
          <w:szCs w:val="22"/>
        </w:rPr>
      </w:pPr>
      <w:r w:rsidRPr="00BB7D31">
        <w:rPr>
          <w:szCs w:val="22"/>
        </w:rPr>
        <w:t>La adición de bevacizumab al tratamiento estándar no demostró beneficio clínico en el ensayo clínico BO20924, en 71 pacientes pediátricos evaluables (desde los 6 meses hasta menores de 18</w:t>
      </w:r>
      <w:r w:rsidR="00C75FD6" w:rsidRPr="00BB7D31">
        <w:rPr>
          <w:szCs w:val="22"/>
        </w:rPr>
        <w:t> </w:t>
      </w:r>
      <w:proofErr w:type="gramStart"/>
      <w:r w:rsidR="00C75FD6" w:rsidRPr="00BB7D31">
        <w:rPr>
          <w:szCs w:val="22"/>
        </w:rPr>
        <w:t>año</w:t>
      </w:r>
      <w:r w:rsidRPr="00BB7D31">
        <w:rPr>
          <w:szCs w:val="22"/>
        </w:rPr>
        <w:t>s de edad</w:t>
      </w:r>
      <w:proofErr w:type="gramEnd"/>
      <w:r w:rsidRPr="00BB7D31">
        <w:rPr>
          <w:szCs w:val="22"/>
        </w:rPr>
        <w:t>) con sarcoma metastásico de tejidos blandos, rabdomiosarcoma y no-rabdomiosarcoma (ver sección 4.2 para información sobre el uso pediátrico).</w:t>
      </w:r>
    </w:p>
    <w:p w14:paraId="554AF6A4" w14:textId="77777777" w:rsidR="009C4600" w:rsidRPr="00BB7D31" w:rsidRDefault="009C4600" w:rsidP="00F64BF9">
      <w:pPr>
        <w:spacing w:line="240" w:lineRule="auto"/>
        <w:rPr>
          <w:szCs w:val="22"/>
        </w:rPr>
      </w:pPr>
    </w:p>
    <w:p w14:paraId="37E4E33F" w14:textId="60DE9E99" w:rsidR="009C4600" w:rsidRPr="00BB7D31" w:rsidRDefault="00BE7CB1" w:rsidP="00F64BF9">
      <w:pPr>
        <w:spacing w:line="240" w:lineRule="auto"/>
        <w:rPr>
          <w:szCs w:val="22"/>
        </w:rPr>
      </w:pPr>
      <w:r w:rsidRPr="00BB7D31">
        <w:rPr>
          <w:szCs w:val="22"/>
        </w:rPr>
        <w:lastRenderedPageBreak/>
        <w:t xml:space="preserve">La incidencia de reacciones adversas, incluyendo reacciones adversas y reacciones adversas graves de Grado ≥3, fue similar entre los dos grupos de tratamiento. No se produjeron reacciones adversas que provocaran la muerte en ninguno de los grupos de tratamiento; todas las muertes fueron atribuidas a la progresión de la enfermedad. La adición de bevacizumab al tratamiento estándar multimodal fue </w:t>
      </w:r>
      <w:r w:rsidR="00DC305E" w:rsidRPr="00BB7D31">
        <w:rPr>
          <w:szCs w:val="22"/>
        </w:rPr>
        <w:t>tolerada</w:t>
      </w:r>
      <w:r w:rsidRPr="00BB7D31">
        <w:rPr>
          <w:szCs w:val="22"/>
        </w:rPr>
        <w:t xml:space="preserve"> en esta población pediátrica.</w:t>
      </w:r>
    </w:p>
    <w:p w14:paraId="62EEB06A" w14:textId="77777777" w:rsidR="009C4600" w:rsidRPr="00BB7D31" w:rsidRDefault="009C4600" w:rsidP="00F64BF9">
      <w:pPr>
        <w:spacing w:line="240" w:lineRule="auto"/>
        <w:rPr>
          <w:szCs w:val="22"/>
        </w:rPr>
      </w:pPr>
    </w:p>
    <w:p w14:paraId="79F2CC1D" w14:textId="77777777" w:rsidR="00812D16" w:rsidRPr="00BB7D31" w:rsidRDefault="00BE7CB1" w:rsidP="00F64BF9">
      <w:pPr>
        <w:keepNext/>
        <w:spacing w:line="240" w:lineRule="auto"/>
        <w:rPr>
          <w:b/>
          <w:bCs/>
          <w:szCs w:val="22"/>
        </w:rPr>
      </w:pPr>
      <w:r w:rsidRPr="00BB7D31">
        <w:rPr>
          <w:b/>
          <w:szCs w:val="22"/>
        </w:rPr>
        <w:t>5.2</w:t>
      </w:r>
      <w:r w:rsidRPr="00BB7D31">
        <w:rPr>
          <w:b/>
          <w:bCs/>
          <w:szCs w:val="22"/>
        </w:rPr>
        <w:tab/>
      </w:r>
      <w:r w:rsidRPr="00BB7D31">
        <w:rPr>
          <w:b/>
          <w:szCs w:val="22"/>
        </w:rPr>
        <w:t>Propiedades farmacocinéticas</w:t>
      </w:r>
    </w:p>
    <w:p w14:paraId="728D6D2B" w14:textId="77777777" w:rsidR="00812D16" w:rsidRPr="00BB7D31" w:rsidRDefault="00812D16" w:rsidP="00F64BF9">
      <w:pPr>
        <w:keepNext/>
        <w:spacing w:line="240" w:lineRule="auto"/>
        <w:rPr>
          <w:szCs w:val="22"/>
        </w:rPr>
      </w:pPr>
    </w:p>
    <w:p w14:paraId="36A1F58B" w14:textId="47C96509" w:rsidR="009C4600" w:rsidRPr="00BB7D31" w:rsidRDefault="00BE7CB1" w:rsidP="00F64BF9">
      <w:pPr>
        <w:spacing w:line="240" w:lineRule="auto"/>
        <w:rPr>
          <w:szCs w:val="22"/>
        </w:rPr>
      </w:pPr>
      <w:r w:rsidRPr="00BB7D31">
        <w:rPr>
          <w:szCs w:val="22"/>
        </w:rPr>
        <w:t>Los datos farmacocinéticos de bevacizumab provienen de 10 ensayos clínicos realizados en pacientes con tumores sólidos. En todos los ensayos clínicos, bevacizumab se administró en perfusión intravenosa. El ritmo de perfusión se estableció en base a la tolerabilidad, con una duración de 90 minutos para la administración inicial. La farmacocinética de bevacizumab fue lineal en un intervalo de dosis de 1 a 10 mg/kg.</w:t>
      </w:r>
    </w:p>
    <w:p w14:paraId="7E55B720" w14:textId="77777777" w:rsidR="009C4600" w:rsidRPr="00BB7D31" w:rsidRDefault="009C4600" w:rsidP="00F64BF9">
      <w:pPr>
        <w:spacing w:line="240" w:lineRule="auto"/>
        <w:rPr>
          <w:szCs w:val="22"/>
        </w:rPr>
      </w:pPr>
    </w:p>
    <w:p w14:paraId="395F3A77" w14:textId="77777777" w:rsidR="009C4600" w:rsidRPr="00BB7D31" w:rsidRDefault="00BE7CB1" w:rsidP="00F64BF9">
      <w:pPr>
        <w:keepNext/>
        <w:spacing w:line="240" w:lineRule="auto"/>
        <w:rPr>
          <w:szCs w:val="22"/>
          <w:u w:val="single"/>
        </w:rPr>
      </w:pPr>
      <w:r w:rsidRPr="00BB7D31">
        <w:rPr>
          <w:szCs w:val="22"/>
          <w:u w:val="single"/>
        </w:rPr>
        <w:t>Distribución</w:t>
      </w:r>
    </w:p>
    <w:p w14:paraId="1552BA2E" w14:textId="77777777" w:rsidR="009C4600" w:rsidRPr="00BB7D31" w:rsidRDefault="009C4600" w:rsidP="00F64BF9">
      <w:pPr>
        <w:keepNext/>
        <w:spacing w:line="240" w:lineRule="auto"/>
        <w:rPr>
          <w:szCs w:val="22"/>
        </w:rPr>
      </w:pPr>
    </w:p>
    <w:p w14:paraId="21BD2D1C" w14:textId="71D61F58" w:rsidR="009C4600" w:rsidRPr="00BB7D31" w:rsidRDefault="00BE7CB1" w:rsidP="00F64BF9">
      <w:pPr>
        <w:spacing w:line="240" w:lineRule="auto"/>
        <w:rPr>
          <w:szCs w:val="22"/>
        </w:rPr>
      </w:pPr>
      <w:r w:rsidRPr="00BB7D31">
        <w:rPr>
          <w:szCs w:val="22"/>
        </w:rPr>
        <w:t>El valor medio del volumen central (</w:t>
      </w:r>
      <w:proofErr w:type="spellStart"/>
      <w:r w:rsidRPr="00BB7D31">
        <w:rPr>
          <w:szCs w:val="22"/>
        </w:rPr>
        <w:t>Vc</w:t>
      </w:r>
      <w:proofErr w:type="spellEnd"/>
      <w:r w:rsidRPr="00BB7D31">
        <w:rPr>
          <w:szCs w:val="22"/>
        </w:rPr>
        <w:t>) fue de 2,73 l para mujeres y 3,28 l para hombres, los cuales están en el intervalo descrito para las IgG y otros anticuerpos monoclonales. Cuando bevacizumab se administró junto con agentes antineoplásicos, el valor medio del volumen periférico (</w:t>
      </w:r>
      <w:proofErr w:type="spellStart"/>
      <w:r w:rsidRPr="00BB7D31">
        <w:rPr>
          <w:szCs w:val="22"/>
        </w:rPr>
        <w:t>Vp</w:t>
      </w:r>
      <w:proofErr w:type="spellEnd"/>
      <w:r w:rsidRPr="00BB7D31">
        <w:rPr>
          <w:szCs w:val="22"/>
        </w:rPr>
        <w:t xml:space="preserve">) fue de 1,69 l para mujeres y 2,35 l para hombres. Tras corregir en función del peso corporal, los hombres tuvieron un mayor </w:t>
      </w:r>
      <w:proofErr w:type="spellStart"/>
      <w:r w:rsidRPr="00BB7D31">
        <w:rPr>
          <w:szCs w:val="22"/>
        </w:rPr>
        <w:t>Vc</w:t>
      </w:r>
      <w:proofErr w:type="spellEnd"/>
      <w:r w:rsidRPr="00BB7D31">
        <w:rPr>
          <w:szCs w:val="22"/>
        </w:rPr>
        <w:t xml:space="preserve"> (+20 %) que las mujeres.</w:t>
      </w:r>
    </w:p>
    <w:p w14:paraId="71786010" w14:textId="77777777" w:rsidR="009C4600" w:rsidRPr="00BB7D31" w:rsidRDefault="009C4600" w:rsidP="00F64BF9">
      <w:pPr>
        <w:spacing w:line="240" w:lineRule="auto"/>
        <w:rPr>
          <w:szCs w:val="22"/>
        </w:rPr>
      </w:pPr>
    </w:p>
    <w:p w14:paraId="320A3E4C" w14:textId="77777777" w:rsidR="009C4600" w:rsidRPr="00BB7D31" w:rsidRDefault="00BE7CB1" w:rsidP="00F64BF9">
      <w:pPr>
        <w:keepNext/>
        <w:spacing w:line="240" w:lineRule="auto"/>
        <w:rPr>
          <w:szCs w:val="22"/>
          <w:u w:val="single"/>
        </w:rPr>
      </w:pPr>
      <w:r w:rsidRPr="00BB7D31">
        <w:rPr>
          <w:szCs w:val="22"/>
          <w:u w:val="single"/>
        </w:rPr>
        <w:t>Biotransformación</w:t>
      </w:r>
    </w:p>
    <w:p w14:paraId="4E04C672" w14:textId="77777777" w:rsidR="009C4600" w:rsidRPr="00BB7D31" w:rsidRDefault="009C4600" w:rsidP="00F64BF9">
      <w:pPr>
        <w:keepNext/>
        <w:spacing w:line="240" w:lineRule="auto"/>
        <w:rPr>
          <w:szCs w:val="22"/>
        </w:rPr>
      </w:pPr>
    </w:p>
    <w:p w14:paraId="283DDF47" w14:textId="2D50F617" w:rsidR="009C4600" w:rsidRPr="00BB7D31" w:rsidRDefault="00BE7CB1" w:rsidP="00F64BF9">
      <w:pPr>
        <w:spacing w:line="240" w:lineRule="auto"/>
        <w:rPr>
          <w:szCs w:val="22"/>
        </w:rPr>
      </w:pPr>
      <w:r w:rsidRPr="00BB7D31">
        <w:rPr>
          <w:szCs w:val="22"/>
        </w:rPr>
        <w:t xml:space="preserve">La evaluación del metabolismo de bevacizumab en conejos, tras la administración de una dosis única </w:t>
      </w:r>
      <w:r w:rsidR="008E2FCD">
        <w:rPr>
          <w:szCs w:val="22"/>
        </w:rPr>
        <w:t>intravenosa</w:t>
      </w:r>
      <w:r w:rsidRPr="00BB7D31">
        <w:rPr>
          <w:szCs w:val="22"/>
        </w:rPr>
        <w:t xml:space="preserve"> de </w:t>
      </w:r>
      <w:r w:rsidRPr="007435B4">
        <w:rPr>
          <w:szCs w:val="22"/>
          <w:vertAlign w:val="superscript"/>
        </w:rPr>
        <w:t>125</w:t>
      </w:r>
      <w:r w:rsidRPr="00BB7D31">
        <w:rPr>
          <w:szCs w:val="22"/>
        </w:rPr>
        <w:t>I-bevacizumab indicó que su perfil metabólico era similar al esperado para una IgG nativa que no se uniera al VEGF. El metabolismo y la eliminación de bevacizumab son similares a los de la IgG endógena, es decir, el catabolismo se produce principalmente por vía proteolítica en todo el organismo, incluyendo las células endoteliales, y no depende principalmente de la eliminación hepática y renal. La unión al receptor FcRn protege la IgG del metabolismo celular, lo que da lugar a una prolongada semivida de eliminación terminal.</w:t>
      </w:r>
    </w:p>
    <w:p w14:paraId="68AB74CB" w14:textId="77777777" w:rsidR="009C4600" w:rsidRPr="00BB7D31" w:rsidRDefault="009C4600" w:rsidP="00F64BF9">
      <w:pPr>
        <w:spacing w:line="240" w:lineRule="auto"/>
        <w:rPr>
          <w:szCs w:val="22"/>
        </w:rPr>
      </w:pPr>
    </w:p>
    <w:p w14:paraId="14AC6CF6" w14:textId="77777777" w:rsidR="009C4600" w:rsidRPr="00BB7D31" w:rsidRDefault="00BE7CB1" w:rsidP="00F64BF9">
      <w:pPr>
        <w:keepNext/>
        <w:spacing w:line="240" w:lineRule="auto"/>
        <w:rPr>
          <w:szCs w:val="22"/>
          <w:u w:val="single"/>
        </w:rPr>
      </w:pPr>
      <w:r w:rsidRPr="00BB7D31">
        <w:rPr>
          <w:szCs w:val="22"/>
          <w:u w:val="single"/>
        </w:rPr>
        <w:t>Eliminación</w:t>
      </w:r>
    </w:p>
    <w:p w14:paraId="35DCCB58" w14:textId="77777777" w:rsidR="009C4600" w:rsidRPr="00BB7D31" w:rsidRDefault="009C4600" w:rsidP="00F64BF9">
      <w:pPr>
        <w:keepNext/>
        <w:spacing w:line="240" w:lineRule="auto"/>
        <w:rPr>
          <w:szCs w:val="22"/>
        </w:rPr>
      </w:pPr>
    </w:p>
    <w:p w14:paraId="7271CEB9" w14:textId="6191D639" w:rsidR="009C4600" w:rsidRPr="00BB7D31" w:rsidRDefault="00BE7CB1" w:rsidP="00F64BF9">
      <w:pPr>
        <w:spacing w:line="240" w:lineRule="auto"/>
        <w:rPr>
          <w:szCs w:val="22"/>
        </w:rPr>
      </w:pPr>
      <w:r w:rsidRPr="00BB7D31">
        <w:rPr>
          <w:szCs w:val="22"/>
        </w:rPr>
        <w:t>El valor del aclaramiento es, por término medio, igual a 0,188 y 0,220 l/día para mujeres y hombres respectivamente. Tras corregir en función del peso corporal, los hombres tenían el aclaramiento de bevacizumab más alto (+17 %) que las mujeres. Según el modelo bicompartimental, la semivida de eliminación es de 18 días para una paciente femenina media y 20 días para un paciente masculino medio.</w:t>
      </w:r>
    </w:p>
    <w:p w14:paraId="131494A8" w14:textId="77777777" w:rsidR="009C4600" w:rsidRPr="00BB7D31" w:rsidRDefault="009C4600" w:rsidP="00F64BF9">
      <w:pPr>
        <w:spacing w:line="240" w:lineRule="auto"/>
        <w:rPr>
          <w:szCs w:val="22"/>
        </w:rPr>
      </w:pPr>
    </w:p>
    <w:p w14:paraId="1797B7D7" w14:textId="77777777" w:rsidR="009C4600" w:rsidRPr="00BB7D31" w:rsidRDefault="00BE7CB1" w:rsidP="00F64BF9">
      <w:pPr>
        <w:spacing w:line="240" w:lineRule="auto"/>
        <w:rPr>
          <w:szCs w:val="22"/>
        </w:rPr>
      </w:pPr>
      <w:r w:rsidRPr="00BB7D31">
        <w:rPr>
          <w:szCs w:val="22"/>
        </w:rPr>
        <w:t>Valores bajos de albúmina y una alta carga tumoral son generalmente indicativos de la gravedad de la enfermedad. El aclaramiento de bevacizumab fue aproximadamente un 30 % más rápido en pacientes con unos niveles bajos de albúmina sérica y un 7 % más rápido en pacientes con una alta carga tumoral cuando se comparó con un paciente con valores medios de albúmina y carga tumoral.</w:t>
      </w:r>
    </w:p>
    <w:p w14:paraId="32747F89" w14:textId="77777777" w:rsidR="009C4600" w:rsidRPr="00BB7D31" w:rsidRDefault="009C4600" w:rsidP="00F64BF9">
      <w:pPr>
        <w:spacing w:line="240" w:lineRule="auto"/>
        <w:rPr>
          <w:szCs w:val="22"/>
        </w:rPr>
      </w:pPr>
    </w:p>
    <w:p w14:paraId="3A4D68BC" w14:textId="77777777" w:rsidR="009C4600" w:rsidRPr="00BB7D31" w:rsidRDefault="00BE7CB1" w:rsidP="00F64BF9">
      <w:pPr>
        <w:keepNext/>
        <w:spacing w:line="240" w:lineRule="auto"/>
        <w:rPr>
          <w:szCs w:val="22"/>
          <w:u w:val="single"/>
        </w:rPr>
      </w:pPr>
      <w:r w:rsidRPr="00BB7D31">
        <w:rPr>
          <w:szCs w:val="22"/>
          <w:u w:val="single"/>
        </w:rPr>
        <w:t>Farmacocinética en poblaciones especiales</w:t>
      </w:r>
    </w:p>
    <w:p w14:paraId="46B7D674" w14:textId="77777777" w:rsidR="009C4600" w:rsidRPr="00BB7D31" w:rsidRDefault="009C4600" w:rsidP="00F64BF9">
      <w:pPr>
        <w:keepNext/>
        <w:spacing w:line="240" w:lineRule="auto"/>
        <w:rPr>
          <w:szCs w:val="22"/>
        </w:rPr>
      </w:pPr>
    </w:p>
    <w:p w14:paraId="15AAF809" w14:textId="77777777" w:rsidR="009C4600" w:rsidRPr="00BB7D31" w:rsidRDefault="00BE7CB1" w:rsidP="00F64BF9">
      <w:pPr>
        <w:spacing w:line="240" w:lineRule="auto"/>
        <w:rPr>
          <w:szCs w:val="22"/>
        </w:rPr>
      </w:pPr>
      <w:r w:rsidRPr="00BB7D31">
        <w:rPr>
          <w:szCs w:val="22"/>
        </w:rPr>
        <w:t xml:space="preserve">Se analizó la farmacocinética poblacional en pacientes adultos y pediátricos para determinar los efectos de las características demográficas. En adultos, los resultados mostraron que no existe una diferencia significativa en la farmacocinética de bevacizumab en relación con la edad. </w:t>
      </w:r>
    </w:p>
    <w:p w14:paraId="5AFA2737" w14:textId="77777777" w:rsidR="009C4600" w:rsidRPr="00BB7D31" w:rsidRDefault="009C4600" w:rsidP="00F64BF9">
      <w:pPr>
        <w:spacing w:line="240" w:lineRule="auto"/>
        <w:rPr>
          <w:szCs w:val="22"/>
        </w:rPr>
      </w:pPr>
    </w:p>
    <w:p w14:paraId="49BF60CA" w14:textId="77777777" w:rsidR="009C4600" w:rsidRPr="00BB7D31" w:rsidRDefault="00BE7CB1" w:rsidP="00F64BF9">
      <w:pPr>
        <w:keepNext/>
        <w:spacing w:line="240" w:lineRule="auto"/>
        <w:rPr>
          <w:i/>
          <w:iCs/>
          <w:szCs w:val="22"/>
        </w:rPr>
      </w:pPr>
      <w:r w:rsidRPr="00BB7D31">
        <w:rPr>
          <w:i/>
          <w:szCs w:val="22"/>
        </w:rPr>
        <w:t>Insuficiencia renal</w:t>
      </w:r>
    </w:p>
    <w:p w14:paraId="4DF1103B" w14:textId="77777777" w:rsidR="009C4600" w:rsidRPr="00BB7D31" w:rsidRDefault="009C4600" w:rsidP="00F64BF9">
      <w:pPr>
        <w:keepNext/>
        <w:spacing w:line="240" w:lineRule="auto"/>
        <w:rPr>
          <w:szCs w:val="22"/>
        </w:rPr>
      </w:pPr>
    </w:p>
    <w:p w14:paraId="34088206" w14:textId="77777777" w:rsidR="009C4600" w:rsidRPr="00BB7D31" w:rsidRDefault="00BE7CB1" w:rsidP="00F64BF9">
      <w:pPr>
        <w:spacing w:line="240" w:lineRule="auto"/>
        <w:rPr>
          <w:szCs w:val="22"/>
        </w:rPr>
      </w:pPr>
      <w:r w:rsidRPr="00BB7D31">
        <w:rPr>
          <w:szCs w:val="22"/>
        </w:rPr>
        <w:t>No se han realizado ensayos para investigar la farmacocinética de bevacizumab en pacientes con insuficiencia renal porque los riñones no son un órgano principal para el metabolismo o excreción de bevacizumab.</w:t>
      </w:r>
    </w:p>
    <w:p w14:paraId="4570EACF" w14:textId="77777777" w:rsidR="009C4600" w:rsidRPr="00BB7D31" w:rsidRDefault="009C4600" w:rsidP="00F64BF9">
      <w:pPr>
        <w:spacing w:line="240" w:lineRule="auto"/>
        <w:rPr>
          <w:rFonts w:eastAsia="SimSun"/>
          <w:szCs w:val="22"/>
        </w:rPr>
      </w:pPr>
    </w:p>
    <w:p w14:paraId="17ECDDBF" w14:textId="77777777" w:rsidR="009C4600" w:rsidRPr="00BB7D31" w:rsidRDefault="00BE7CB1" w:rsidP="00F64BF9">
      <w:pPr>
        <w:keepNext/>
        <w:spacing w:line="240" w:lineRule="auto"/>
        <w:rPr>
          <w:rFonts w:eastAsia="SimSun"/>
          <w:i/>
          <w:iCs/>
          <w:szCs w:val="22"/>
        </w:rPr>
      </w:pPr>
      <w:r w:rsidRPr="00BB7D31">
        <w:rPr>
          <w:i/>
          <w:szCs w:val="22"/>
        </w:rPr>
        <w:lastRenderedPageBreak/>
        <w:t>Insuficiencia hepática</w:t>
      </w:r>
    </w:p>
    <w:p w14:paraId="750393FE" w14:textId="77777777" w:rsidR="009C4600" w:rsidRPr="00BB7D31" w:rsidRDefault="009C4600" w:rsidP="00F64BF9">
      <w:pPr>
        <w:keepNext/>
        <w:spacing w:line="240" w:lineRule="auto"/>
        <w:rPr>
          <w:rFonts w:eastAsia="SimSun"/>
          <w:szCs w:val="22"/>
        </w:rPr>
      </w:pPr>
    </w:p>
    <w:p w14:paraId="25516C8A" w14:textId="77777777" w:rsidR="009C4600" w:rsidRPr="00BB7D31" w:rsidRDefault="00BE7CB1" w:rsidP="00F64BF9">
      <w:pPr>
        <w:spacing w:line="240" w:lineRule="auto"/>
        <w:rPr>
          <w:rFonts w:eastAsia="SimSun"/>
          <w:szCs w:val="22"/>
        </w:rPr>
      </w:pPr>
      <w:r w:rsidRPr="00BB7D31">
        <w:rPr>
          <w:szCs w:val="22"/>
        </w:rPr>
        <w:t>No se han realizado ensayos para investigar la farmacocinética de bevacizumab en pacientes con insuficiencia hepática porque el hígado no es un órgano principal para el metabolismo o excreción de bevacizumab.</w:t>
      </w:r>
    </w:p>
    <w:p w14:paraId="3FBDA7F3" w14:textId="77777777" w:rsidR="009C4600" w:rsidRPr="00BB7D31" w:rsidRDefault="009C4600" w:rsidP="00F64BF9">
      <w:pPr>
        <w:spacing w:line="240" w:lineRule="auto"/>
        <w:rPr>
          <w:rFonts w:eastAsia="SimSun"/>
          <w:szCs w:val="22"/>
        </w:rPr>
      </w:pPr>
    </w:p>
    <w:p w14:paraId="69E0E97F" w14:textId="77777777" w:rsidR="009C4600" w:rsidRPr="00BB7D31" w:rsidRDefault="00BE7CB1" w:rsidP="00F64BF9">
      <w:pPr>
        <w:keepNext/>
        <w:spacing w:line="240" w:lineRule="auto"/>
        <w:rPr>
          <w:rFonts w:eastAsia="SimSun"/>
          <w:i/>
          <w:iCs/>
          <w:szCs w:val="22"/>
        </w:rPr>
      </w:pPr>
      <w:r w:rsidRPr="00BB7D31">
        <w:rPr>
          <w:i/>
          <w:szCs w:val="22"/>
        </w:rPr>
        <w:t>Población pediátrica</w:t>
      </w:r>
    </w:p>
    <w:p w14:paraId="746A8D44" w14:textId="77777777" w:rsidR="009C4600" w:rsidRPr="00BB7D31" w:rsidRDefault="009C4600" w:rsidP="00F64BF9">
      <w:pPr>
        <w:keepNext/>
        <w:spacing w:line="240" w:lineRule="auto"/>
        <w:rPr>
          <w:rFonts w:eastAsia="SimSun"/>
          <w:szCs w:val="22"/>
        </w:rPr>
      </w:pPr>
    </w:p>
    <w:p w14:paraId="36BA6BA1" w14:textId="77777777" w:rsidR="009C4600" w:rsidRPr="00BB7D31" w:rsidRDefault="00BE7CB1" w:rsidP="00F64BF9">
      <w:pPr>
        <w:spacing w:line="240" w:lineRule="auto"/>
        <w:rPr>
          <w:rFonts w:eastAsia="SimSun"/>
          <w:szCs w:val="22"/>
        </w:rPr>
      </w:pPr>
      <w:r w:rsidRPr="00BB7D31">
        <w:rPr>
          <w:szCs w:val="22"/>
        </w:rPr>
        <w:t>La farmacocinética de bevacizumab fue evaluada en 152 niños, adolescentes y adultos (de 7 meses a 21 años, de 5,9 a 125 kg) a través de 4 ensayos clínicos utilizando un modelo de farmacocinética poblacional. Los resultados farmacocinéticos muestran que el aclaramiento y el volumen de distribución de bevacizumab, son comparables entre pacientes pediátricos y adultos jóvenes, cuando son normalizados según el peso corporal, con una tendencia de exposición a la baja a medida que disminuye el peso corporal. No se asoció la edad con la farmacocinética de bevacizumab cuando se tuvo en cuenta el peso corporal.</w:t>
      </w:r>
    </w:p>
    <w:p w14:paraId="28BFD821" w14:textId="77777777" w:rsidR="009C4600" w:rsidRPr="00BB7D31" w:rsidRDefault="009C4600" w:rsidP="00F64BF9">
      <w:pPr>
        <w:spacing w:line="240" w:lineRule="auto"/>
        <w:rPr>
          <w:rFonts w:eastAsia="SimSun"/>
          <w:szCs w:val="22"/>
        </w:rPr>
      </w:pPr>
    </w:p>
    <w:p w14:paraId="62D33F41" w14:textId="77777777" w:rsidR="009C4600" w:rsidRPr="00BB7D31" w:rsidRDefault="00BE7CB1" w:rsidP="00F64BF9">
      <w:pPr>
        <w:spacing w:line="240" w:lineRule="auto"/>
        <w:rPr>
          <w:szCs w:val="22"/>
        </w:rPr>
      </w:pPr>
      <w:r w:rsidRPr="00BB7D31">
        <w:rPr>
          <w:szCs w:val="22"/>
        </w:rPr>
        <w:t xml:space="preserve">La farmacocinética de bevacizumab fue bien caracterizada por el modelo de farmacocinética poblacional pediátrico para 70 pacientes en el estudio BO20924 (de 1,4 a 17,6 años; de 11,6 a 77,5 kg) y 59 pacientes en el estudio BO25041 (de 1 a 17 años; de 11,2 a 82,3 kg). En el estudio BO20924, la exposición a bevacizumab fue, generalmente, inferior a la de un paciente adulto estándar con la misma dosis. En el estudio BO25041, la exposición a bevacizumab fue similar comparada a la de un adulto estándar con la misma dosis. En ambos estudios, la exposición a </w:t>
      </w:r>
      <w:proofErr w:type="spellStart"/>
      <w:r w:rsidRPr="00BB7D31">
        <w:rPr>
          <w:szCs w:val="22"/>
        </w:rPr>
        <w:t>bevacizumb</w:t>
      </w:r>
      <w:proofErr w:type="spellEnd"/>
      <w:r w:rsidRPr="00BB7D31">
        <w:rPr>
          <w:szCs w:val="22"/>
        </w:rPr>
        <w:t xml:space="preserve"> tendió a bajar a medida que disminuía el peso corporal.</w:t>
      </w:r>
    </w:p>
    <w:p w14:paraId="5D2E9593" w14:textId="77777777" w:rsidR="00812D16" w:rsidRPr="00BB7D31" w:rsidRDefault="00812D16" w:rsidP="00F64BF9">
      <w:pPr>
        <w:spacing w:line="240" w:lineRule="auto"/>
        <w:rPr>
          <w:szCs w:val="22"/>
        </w:rPr>
      </w:pPr>
    </w:p>
    <w:p w14:paraId="5F2D16FF" w14:textId="77777777" w:rsidR="00812D16" w:rsidRPr="00BB7D31" w:rsidRDefault="00BE7CB1" w:rsidP="00F64BF9">
      <w:pPr>
        <w:keepNext/>
        <w:spacing w:line="240" w:lineRule="auto"/>
        <w:rPr>
          <w:b/>
          <w:bCs/>
          <w:szCs w:val="22"/>
        </w:rPr>
      </w:pPr>
      <w:r w:rsidRPr="00BB7D31">
        <w:rPr>
          <w:b/>
          <w:szCs w:val="22"/>
        </w:rPr>
        <w:t>5.3</w:t>
      </w:r>
      <w:r w:rsidRPr="00BB7D31">
        <w:rPr>
          <w:b/>
          <w:bCs/>
          <w:szCs w:val="22"/>
        </w:rPr>
        <w:tab/>
      </w:r>
      <w:r w:rsidRPr="00BB7D31">
        <w:rPr>
          <w:b/>
          <w:szCs w:val="22"/>
        </w:rPr>
        <w:t>Datos preclínicos sobre seguridad</w:t>
      </w:r>
    </w:p>
    <w:p w14:paraId="5FD8125F" w14:textId="77777777" w:rsidR="00812D16" w:rsidRPr="00BB7D31" w:rsidRDefault="00812D16" w:rsidP="00F64BF9">
      <w:pPr>
        <w:keepNext/>
        <w:spacing w:line="240" w:lineRule="auto"/>
        <w:rPr>
          <w:szCs w:val="22"/>
        </w:rPr>
      </w:pPr>
    </w:p>
    <w:p w14:paraId="7F45A943" w14:textId="77777777" w:rsidR="009C4600" w:rsidRPr="00BB7D31" w:rsidRDefault="00BE7CB1" w:rsidP="00F64BF9">
      <w:pPr>
        <w:spacing w:line="240" w:lineRule="auto"/>
        <w:rPr>
          <w:szCs w:val="22"/>
        </w:rPr>
      </w:pPr>
      <w:r w:rsidRPr="00BB7D31">
        <w:rPr>
          <w:szCs w:val="22"/>
        </w:rPr>
        <w:t xml:space="preserve">En estudios de hasta 26 semanas de duración realizados con macacos (nonos </w:t>
      </w:r>
      <w:proofErr w:type="spellStart"/>
      <w:r w:rsidRPr="00BB7D31">
        <w:rPr>
          <w:szCs w:val="22"/>
        </w:rPr>
        <w:t>cinomologos</w:t>
      </w:r>
      <w:proofErr w:type="spellEnd"/>
      <w:r w:rsidRPr="00BB7D31">
        <w:rPr>
          <w:szCs w:val="22"/>
        </w:rPr>
        <w:t xml:space="preserve">), se observó displasia ósea en animales jóvenes con cartílagos de crecimiento abiertos, a concentraciones séricas medias de bevacizumab inferiores a las esperadas con dosis recomendadas para los humanos. En conejos, se ha observado que bevacizumab inhibe la cicatrización a dosis inferiores a la dosis clínica recomendada. Se ha observado que los efectos sobre la cicatrización son completamente reversibles. </w:t>
      </w:r>
    </w:p>
    <w:p w14:paraId="2E7B7EFB" w14:textId="77777777" w:rsidR="009C4600" w:rsidRPr="00BB7D31" w:rsidRDefault="009C4600" w:rsidP="00F64BF9">
      <w:pPr>
        <w:spacing w:line="240" w:lineRule="auto"/>
        <w:rPr>
          <w:szCs w:val="22"/>
        </w:rPr>
      </w:pPr>
    </w:p>
    <w:p w14:paraId="52C31E9A" w14:textId="77777777" w:rsidR="009C4600" w:rsidRPr="00BB7D31" w:rsidRDefault="00BE7CB1" w:rsidP="00F64BF9">
      <w:pPr>
        <w:spacing w:line="240" w:lineRule="auto"/>
        <w:rPr>
          <w:szCs w:val="22"/>
        </w:rPr>
      </w:pPr>
      <w:r w:rsidRPr="00BB7D31">
        <w:rPr>
          <w:szCs w:val="22"/>
        </w:rPr>
        <w:t xml:space="preserve">No se han realizado estudios para evaluar el potencial mutagénico y carcinogénico de bevacizumab. </w:t>
      </w:r>
    </w:p>
    <w:p w14:paraId="2279D55C" w14:textId="77777777" w:rsidR="009C4600" w:rsidRPr="00BB7D31" w:rsidRDefault="009C4600" w:rsidP="00F64BF9">
      <w:pPr>
        <w:spacing w:line="240" w:lineRule="auto"/>
        <w:rPr>
          <w:szCs w:val="22"/>
        </w:rPr>
      </w:pPr>
    </w:p>
    <w:p w14:paraId="36FAF4FA" w14:textId="45B0E33E" w:rsidR="009C4600" w:rsidRPr="00BB7D31" w:rsidRDefault="00BE7CB1" w:rsidP="00F64BF9">
      <w:pPr>
        <w:spacing w:line="240" w:lineRule="auto"/>
        <w:rPr>
          <w:szCs w:val="22"/>
        </w:rPr>
      </w:pPr>
      <w:r w:rsidRPr="00BB7D31">
        <w:rPr>
          <w:szCs w:val="22"/>
        </w:rPr>
        <w:t xml:space="preserve">No se han llevado a cabo estudios específicos en animales para evaluar el efecto sobre la fertilidad. Sin embargo, puede esperarse un efecto adverso sobre la fertilidad femenina </w:t>
      </w:r>
      <w:r w:rsidR="00866E10" w:rsidRPr="00BB7D31">
        <w:rPr>
          <w:szCs w:val="22"/>
        </w:rPr>
        <w:t>ya que,</w:t>
      </w:r>
      <w:r w:rsidRPr="00BB7D31">
        <w:rPr>
          <w:szCs w:val="22"/>
        </w:rPr>
        <w:t xml:space="preserve"> en estudios de toxicidad a dosis repetidas realizados en animales, se ha observado una inhibición de la maduración de los folículos ováricos, una disminución/ausencia del cuerpo lúteo y una disminución asociada al peso de ovarios y </w:t>
      </w:r>
      <w:r w:rsidR="00533526" w:rsidRPr="00BB7D31">
        <w:rPr>
          <w:szCs w:val="22"/>
        </w:rPr>
        <w:t>útero,</w:t>
      </w:r>
      <w:r w:rsidRPr="00BB7D31">
        <w:rPr>
          <w:szCs w:val="22"/>
        </w:rPr>
        <w:t xml:space="preserve"> así como una disminución en el número de ciclos menstruales. </w:t>
      </w:r>
    </w:p>
    <w:p w14:paraId="5494EA65" w14:textId="77777777" w:rsidR="009C4600" w:rsidRPr="00BB7D31" w:rsidRDefault="009C4600" w:rsidP="00F64BF9">
      <w:pPr>
        <w:spacing w:line="240" w:lineRule="auto"/>
        <w:rPr>
          <w:szCs w:val="22"/>
        </w:rPr>
      </w:pPr>
    </w:p>
    <w:p w14:paraId="6FF0FAC8" w14:textId="32D43FEB" w:rsidR="009C4600" w:rsidRPr="00BB7D31" w:rsidRDefault="00BE7CB1" w:rsidP="00F64BF9">
      <w:pPr>
        <w:spacing w:line="240" w:lineRule="auto"/>
        <w:rPr>
          <w:szCs w:val="22"/>
        </w:rPr>
      </w:pPr>
      <w:r w:rsidRPr="00BB7D31">
        <w:rPr>
          <w:szCs w:val="22"/>
        </w:rPr>
        <w:t xml:space="preserve">Se ha observado que bevacizumab es </w:t>
      </w:r>
      <w:proofErr w:type="spellStart"/>
      <w:r w:rsidRPr="00BB7D31">
        <w:rPr>
          <w:szCs w:val="22"/>
        </w:rPr>
        <w:t>embriotóxico</w:t>
      </w:r>
      <w:proofErr w:type="spellEnd"/>
      <w:r w:rsidRPr="00BB7D31">
        <w:rPr>
          <w:szCs w:val="22"/>
        </w:rPr>
        <w:t xml:space="preserve"> y teratógeno en conejos. Entre los efectos observados se incluyen disminución del peso corporal materno y fetal, aumento del número de resorciones fetales y aumento de la incidencia de malformaciones macroscópicas específicas y esqueléticas del feto. Las consecuencias negativas sobre el feto se observaron con todas las dosis estudiadas. Con la dosis más baja empleada, las concentraciones séricas medias fueron aproximadamente 3 veces mayores que en humanos tratados con 5 mg/kg cada 2 semanas. Se proporciona información sobre malformaciones fetales observadas en la experiencia </w:t>
      </w:r>
      <w:proofErr w:type="spellStart"/>
      <w:r w:rsidRPr="00BB7D31">
        <w:rPr>
          <w:szCs w:val="22"/>
        </w:rPr>
        <w:t>poscomercialización</w:t>
      </w:r>
      <w:proofErr w:type="spellEnd"/>
      <w:r w:rsidRPr="00BB7D31">
        <w:rPr>
          <w:szCs w:val="22"/>
        </w:rPr>
        <w:t xml:space="preserve"> en las secciones 4.6 y 4.8.</w:t>
      </w:r>
    </w:p>
    <w:p w14:paraId="0AD1BF8C" w14:textId="77777777" w:rsidR="00812D16" w:rsidRPr="00BB7D31" w:rsidRDefault="00812D16" w:rsidP="00F64BF9">
      <w:pPr>
        <w:spacing w:line="240" w:lineRule="auto"/>
        <w:rPr>
          <w:szCs w:val="22"/>
        </w:rPr>
      </w:pPr>
    </w:p>
    <w:p w14:paraId="2BAE1F20" w14:textId="77777777" w:rsidR="00812D16" w:rsidRPr="00BB7D31" w:rsidRDefault="00812D16" w:rsidP="00F64BF9">
      <w:pPr>
        <w:spacing w:line="240" w:lineRule="auto"/>
        <w:rPr>
          <w:szCs w:val="22"/>
        </w:rPr>
      </w:pPr>
    </w:p>
    <w:p w14:paraId="51ECCA1E" w14:textId="77777777" w:rsidR="00812D16" w:rsidRPr="00BB7D31" w:rsidRDefault="00BE7CB1" w:rsidP="00F64BF9">
      <w:pPr>
        <w:keepNext/>
        <w:spacing w:line="240" w:lineRule="auto"/>
        <w:rPr>
          <w:b/>
          <w:bCs/>
          <w:szCs w:val="22"/>
        </w:rPr>
      </w:pPr>
      <w:r w:rsidRPr="00BB7D31">
        <w:rPr>
          <w:b/>
          <w:szCs w:val="22"/>
        </w:rPr>
        <w:t>6.</w:t>
      </w:r>
      <w:r w:rsidRPr="00BB7D31">
        <w:rPr>
          <w:b/>
          <w:bCs/>
          <w:szCs w:val="22"/>
        </w:rPr>
        <w:tab/>
      </w:r>
      <w:r w:rsidRPr="00BB7D31">
        <w:rPr>
          <w:b/>
          <w:szCs w:val="22"/>
        </w:rPr>
        <w:t>DATOS FARMACÉUTICOS</w:t>
      </w:r>
    </w:p>
    <w:p w14:paraId="0412C349" w14:textId="77777777" w:rsidR="00812D16" w:rsidRPr="00BB7D31" w:rsidRDefault="00812D16" w:rsidP="00F64BF9">
      <w:pPr>
        <w:keepNext/>
        <w:spacing w:line="240" w:lineRule="auto"/>
        <w:rPr>
          <w:szCs w:val="22"/>
        </w:rPr>
      </w:pPr>
    </w:p>
    <w:p w14:paraId="5EDA6796" w14:textId="77777777" w:rsidR="00812D16" w:rsidRPr="00BB7D31" w:rsidRDefault="00BE7CB1" w:rsidP="00F64BF9">
      <w:pPr>
        <w:keepNext/>
        <w:spacing w:line="240" w:lineRule="auto"/>
        <w:rPr>
          <w:b/>
          <w:bCs/>
          <w:szCs w:val="22"/>
        </w:rPr>
      </w:pPr>
      <w:r w:rsidRPr="00BB7D31">
        <w:rPr>
          <w:b/>
          <w:szCs w:val="22"/>
        </w:rPr>
        <w:t>6.1</w:t>
      </w:r>
      <w:r w:rsidRPr="00BB7D31">
        <w:rPr>
          <w:b/>
          <w:bCs/>
          <w:szCs w:val="22"/>
        </w:rPr>
        <w:tab/>
      </w:r>
      <w:r w:rsidRPr="00BB7D31">
        <w:rPr>
          <w:b/>
          <w:szCs w:val="22"/>
        </w:rPr>
        <w:t>Lista de excipientes</w:t>
      </w:r>
    </w:p>
    <w:p w14:paraId="7BC4DBCD" w14:textId="77777777" w:rsidR="00812D16" w:rsidRPr="00BB7D31" w:rsidRDefault="00812D16" w:rsidP="00F64BF9">
      <w:pPr>
        <w:keepNext/>
        <w:spacing w:line="240" w:lineRule="auto"/>
        <w:rPr>
          <w:szCs w:val="22"/>
        </w:rPr>
      </w:pPr>
    </w:p>
    <w:p w14:paraId="4A314068" w14:textId="13A4F3D7" w:rsidR="009C4600" w:rsidRPr="00BB7D31" w:rsidRDefault="00BE7CB1" w:rsidP="00F64BF9">
      <w:pPr>
        <w:spacing w:line="240" w:lineRule="auto"/>
        <w:rPr>
          <w:szCs w:val="22"/>
        </w:rPr>
      </w:pPr>
      <w:proofErr w:type="spellStart"/>
      <w:r w:rsidRPr="00BB7D31">
        <w:rPr>
          <w:szCs w:val="22"/>
        </w:rPr>
        <w:t>Trehalosa</w:t>
      </w:r>
      <w:proofErr w:type="spellEnd"/>
      <w:r w:rsidRPr="00BB7D31">
        <w:rPr>
          <w:szCs w:val="22"/>
        </w:rPr>
        <w:t xml:space="preserve"> </w:t>
      </w:r>
      <w:proofErr w:type="spellStart"/>
      <w:r w:rsidRPr="00BB7D31">
        <w:rPr>
          <w:szCs w:val="22"/>
        </w:rPr>
        <w:t>dihidrato</w:t>
      </w:r>
      <w:proofErr w:type="spellEnd"/>
    </w:p>
    <w:p w14:paraId="1E59421C" w14:textId="667CE0A0" w:rsidR="00502937" w:rsidRPr="00905583" w:rsidRDefault="00502937" w:rsidP="00F64BF9">
      <w:pPr>
        <w:spacing w:line="240" w:lineRule="auto"/>
        <w:rPr>
          <w:szCs w:val="22"/>
          <w:lang w:val="pt-BR"/>
        </w:rPr>
      </w:pPr>
      <w:r w:rsidRPr="00905583">
        <w:rPr>
          <w:szCs w:val="22"/>
          <w:lang w:val="pt-BR"/>
        </w:rPr>
        <w:t>Fosfato sódico monobásico monohidrato</w:t>
      </w:r>
    </w:p>
    <w:p w14:paraId="5E80B636" w14:textId="0946E2B7" w:rsidR="009C4600" w:rsidRPr="00905583" w:rsidRDefault="00502937" w:rsidP="00F64BF9">
      <w:pPr>
        <w:spacing w:line="240" w:lineRule="auto"/>
        <w:rPr>
          <w:szCs w:val="22"/>
          <w:lang w:val="pt-BR"/>
        </w:rPr>
      </w:pPr>
      <w:r w:rsidRPr="00905583">
        <w:rPr>
          <w:szCs w:val="22"/>
          <w:lang w:val="pt-BR"/>
        </w:rPr>
        <w:t>Fosfato disódico</w:t>
      </w:r>
    </w:p>
    <w:p w14:paraId="0ADB2D0E" w14:textId="5168DB42" w:rsidR="009C4600" w:rsidRPr="00BB7D31" w:rsidRDefault="00BE7CB1" w:rsidP="00F64BF9">
      <w:pPr>
        <w:spacing w:line="240" w:lineRule="auto"/>
        <w:rPr>
          <w:szCs w:val="22"/>
        </w:rPr>
      </w:pPr>
      <w:r w:rsidRPr="00BB7D31">
        <w:rPr>
          <w:szCs w:val="22"/>
        </w:rPr>
        <w:lastRenderedPageBreak/>
        <w:t>Polisorbato 20</w:t>
      </w:r>
      <w:r w:rsidR="00C870EC">
        <w:rPr>
          <w:szCs w:val="22"/>
        </w:rPr>
        <w:t xml:space="preserve"> (E 432)</w:t>
      </w:r>
    </w:p>
    <w:p w14:paraId="155C3A18" w14:textId="18DD33F1" w:rsidR="009C4600" w:rsidRPr="00BB7D31" w:rsidRDefault="00BE7CB1" w:rsidP="00F64BF9">
      <w:pPr>
        <w:spacing w:line="240" w:lineRule="auto"/>
        <w:rPr>
          <w:szCs w:val="22"/>
        </w:rPr>
      </w:pPr>
      <w:r w:rsidRPr="00BB7D31">
        <w:rPr>
          <w:szCs w:val="22"/>
        </w:rPr>
        <w:t>Agua para preparaciones inyectables</w:t>
      </w:r>
    </w:p>
    <w:p w14:paraId="0E2D738D" w14:textId="77777777" w:rsidR="00812D16" w:rsidRPr="00BB7D31" w:rsidRDefault="00812D16" w:rsidP="00F64BF9">
      <w:pPr>
        <w:spacing w:line="240" w:lineRule="auto"/>
        <w:rPr>
          <w:szCs w:val="22"/>
        </w:rPr>
      </w:pPr>
    </w:p>
    <w:p w14:paraId="00B6B0FB" w14:textId="77777777" w:rsidR="00812D16" w:rsidRPr="00BB7D31" w:rsidRDefault="00BE7CB1" w:rsidP="00F64BF9">
      <w:pPr>
        <w:keepNext/>
        <w:spacing w:line="240" w:lineRule="auto"/>
        <w:rPr>
          <w:b/>
          <w:bCs/>
          <w:szCs w:val="22"/>
        </w:rPr>
      </w:pPr>
      <w:r w:rsidRPr="00BB7D31">
        <w:rPr>
          <w:b/>
          <w:szCs w:val="22"/>
        </w:rPr>
        <w:t>6.2</w:t>
      </w:r>
      <w:r w:rsidRPr="00BB7D31">
        <w:rPr>
          <w:b/>
          <w:bCs/>
          <w:szCs w:val="22"/>
        </w:rPr>
        <w:tab/>
      </w:r>
      <w:r w:rsidRPr="00BB7D31">
        <w:rPr>
          <w:b/>
          <w:szCs w:val="22"/>
        </w:rPr>
        <w:t>Incompatibilidades</w:t>
      </w:r>
    </w:p>
    <w:p w14:paraId="7BB04EF8" w14:textId="77777777" w:rsidR="00812D16" w:rsidRPr="00BB7D31" w:rsidRDefault="00812D16" w:rsidP="00F64BF9">
      <w:pPr>
        <w:keepNext/>
        <w:spacing w:line="240" w:lineRule="auto"/>
        <w:rPr>
          <w:szCs w:val="22"/>
        </w:rPr>
      </w:pPr>
    </w:p>
    <w:p w14:paraId="35D26C5E" w14:textId="77777777" w:rsidR="009C4600" w:rsidRPr="00BB7D31" w:rsidRDefault="00BE7CB1" w:rsidP="00F64BF9">
      <w:pPr>
        <w:spacing w:line="240" w:lineRule="auto"/>
        <w:rPr>
          <w:szCs w:val="22"/>
        </w:rPr>
      </w:pPr>
      <w:r w:rsidRPr="00BB7D31">
        <w:rPr>
          <w:szCs w:val="22"/>
        </w:rPr>
        <w:t>Este medicamento no debe mezclarse con otros, excepto con los mencionados en la sección 6.6.</w:t>
      </w:r>
    </w:p>
    <w:p w14:paraId="6494234B" w14:textId="77777777" w:rsidR="009C4600" w:rsidRPr="00BB7D31" w:rsidRDefault="009C4600" w:rsidP="00F64BF9">
      <w:pPr>
        <w:spacing w:line="240" w:lineRule="auto"/>
        <w:rPr>
          <w:szCs w:val="22"/>
        </w:rPr>
      </w:pPr>
    </w:p>
    <w:p w14:paraId="221AE996" w14:textId="77777777" w:rsidR="009C4600" w:rsidRPr="00BB7D31" w:rsidRDefault="00BE7CB1" w:rsidP="00F64BF9">
      <w:pPr>
        <w:spacing w:line="240" w:lineRule="auto"/>
        <w:rPr>
          <w:szCs w:val="22"/>
        </w:rPr>
      </w:pPr>
      <w:r w:rsidRPr="00BB7D31">
        <w:rPr>
          <w:szCs w:val="22"/>
        </w:rPr>
        <w:t>Se ha observado que el perfil de degradación de bevacizumab depende de la concentración cuando se diluye con soluciones de glucosa (5 %).</w:t>
      </w:r>
    </w:p>
    <w:p w14:paraId="7D7FE433" w14:textId="77777777" w:rsidR="00812D16" w:rsidRPr="00BB7D31" w:rsidRDefault="00812D16" w:rsidP="00F64BF9">
      <w:pPr>
        <w:spacing w:line="240" w:lineRule="auto"/>
        <w:rPr>
          <w:szCs w:val="22"/>
        </w:rPr>
      </w:pPr>
    </w:p>
    <w:p w14:paraId="2E626806" w14:textId="77777777" w:rsidR="00812D16" w:rsidRPr="00BB7D31" w:rsidRDefault="00BE7CB1" w:rsidP="00F64BF9">
      <w:pPr>
        <w:keepNext/>
        <w:spacing w:line="240" w:lineRule="auto"/>
        <w:rPr>
          <w:b/>
          <w:bCs/>
          <w:szCs w:val="22"/>
        </w:rPr>
      </w:pPr>
      <w:r w:rsidRPr="00BB7D31">
        <w:rPr>
          <w:b/>
          <w:szCs w:val="22"/>
        </w:rPr>
        <w:t>6.3</w:t>
      </w:r>
      <w:r w:rsidRPr="00BB7D31">
        <w:rPr>
          <w:b/>
          <w:bCs/>
          <w:szCs w:val="22"/>
        </w:rPr>
        <w:tab/>
      </w:r>
      <w:r w:rsidRPr="00BB7D31">
        <w:rPr>
          <w:b/>
          <w:szCs w:val="22"/>
        </w:rPr>
        <w:t>Periodo de validez</w:t>
      </w:r>
    </w:p>
    <w:p w14:paraId="103D6C73" w14:textId="77777777" w:rsidR="00812D16" w:rsidRPr="00BB7D31" w:rsidRDefault="00812D16" w:rsidP="00F64BF9">
      <w:pPr>
        <w:keepNext/>
        <w:spacing w:line="240" w:lineRule="auto"/>
        <w:rPr>
          <w:szCs w:val="22"/>
        </w:rPr>
      </w:pPr>
    </w:p>
    <w:p w14:paraId="1F762915" w14:textId="77777777" w:rsidR="009C4600" w:rsidRPr="00BB7D31" w:rsidRDefault="00BE7CB1" w:rsidP="00F64BF9">
      <w:pPr>
        <w:keepNext/>
        <w:spacing w:line="240" w:lineRule="auto"/>
        <w:rPr>
          <w:szCs w:val="22"/>
          <w:u w:val="single"/>
        </w:rPr>
      </w:pPr>
      <w:r w:rsidRPr="00BB7D31">
        <w:rPr>
          <w:szCs w:val="22"/>
          <w:u w:val="single"/>
        </w:rPr>
        <w:t>Vial sin abrir</w:t>
      </w:r>
    </w:p>
    <w:p w14:paraId="1312D20A" w14:textId="77777777" w:rsidR="009C4600" w:rsidRPr="00BB7D31" w:rsidRDefault="009C4600" w:rsidP="00F64BF9">
      <w:pPr>
        <w:keepNext/>
        <w:spacing w:line="240" w:lineRule="auto"/>
        <w:rPr>
          <w:szCs w:val="22"/>
        </w:rPr>
      </w:pPr>
    </w:p>
    <w:p w14:paraId="54108114" w14:textId="12D26904" w:rsidR="009C4600" w:rsidRPr="00BB7D31" w:rsidRDefault="00BE7CB1" w:rsidP="00F64BF9">
      <w:pPr>
        <w:spacing w:line="240" w:lineRule="auto"/>
        <w:rPr>
          <w:szCs w:val="22"/>
        </w:rPr>
      </w:pPr>
      <w:r w:rsidRPr="00BB7D31">
        <w:rPr>
          <w:szCs w:val="22"/>
        </w:rPr>
        <w:t>3</w:t>
      </w:r>
      <w:r w:rsidR="003609A4">
        <w:rPr>
          <w:szCs w:val="22"/>
        </w:rPr>
        <w:t>6</w:t>
      </w:r>
      <w:r w:rsidRPr="00BB7D31">
        <w:rPr>
          <w:szCs w:val="22"/>
        </w:rPr>
        <w:t> meses.</w:t>
      </w:r>
    </w:p>
    <w:p w14:paraId="1834C5FE" w14:textId="77777777" w:rsidR="009C4600" w:rsidRPr="00BB7D31" w:rsidRDefault="009C4600" w:rsidP="00F64BF9">
      <w:pPr>
        <w:spacing w:line="240" w:lineRule="auto"/>
        <w:rPr>
          <w:szCs w:val="22"/>
        </w:rPr>
      </w:pPr>
    </w:p>
    <w:p w14:paraId="3B9C6010" w14:textId="77777777" w:rsidR="009C4600" w:rsidRPr="00BB7D31" w:rsidRDefault="00BE7CB1" w:rsidP="00F64BF9">
      <w:pPr>
        <w:keepNext/>
        <w:spacing w:line="240" w:lineRule="auto"/>
        <w:rPr>
          <w:szCs w:val="22"/>
          <w:u w:val="single"/>
        </w:rPr>
      </w:pPr>
      <w:r w:rsidRPr="00BB7D31">
        <w:rPr>
          <w:szCs w:val="22"/>
          <w:u w:val="single"/>
        </w:rPr>
        <w:t>Medicamento diluido</w:t>
      </w:r>
    </w:p>
    <w:p w14:paraId="791E27E4" w14:textId="77777777" w:rsidR="009C4600" w:rsidRPr="00BB7D31" w:rsidRDefault="009C4600" w:rsidP="00F64BF9">
      <w:pPr>
        <w:keepNext/>
        <w:spacing w:line="240" w:lineRule="auto"/>
        <w:rPr>
          <w:szCs w:val="22"/>
        </w:rPr>
      </w:pPr>
    </w:p>
    <w:p w14:paraId="14ED4D1E" w14:textId="23C90888" w:rsidR="009C4600" w:rsidRPr="00BB7D31" w:rsidRDefault="00BE7CB1" w:rsidP="00F64BF9">
      <w:pPr>
        <w:spacing w:line="240" w:lineRule="auto"/>
        <w:rPr>
          <w:szCs w:val="22"/>
        </w:rPr>
      </w:pPr>
      <w:r w:rsidRPr="00BB7D31">
        <w:rPr>
          <w:szCs w:val="22"/>
        </w:rPr>
        <w:t xml:space="preserve">Se ha demostrado la estabilidad química y física en uso entre 2°C y 8°C durante 30 días más unas 48 horas adicionales a </w:t>
      </w:r>
      <w:r w:rsidR="00F21A6E">
        <w:rPr>
          <w:szCs w:val="22"/>
        </w:rPr>
        <w:t xml:space="preserve">una temperatura no superior a </w:t>
      </w:r>
      <w:r w:rsidRPr="00BB7D31">
        <w:rPr>
          <w:szCs w:val="22"/>
        </w:rPr>
        <w:t>30°C una vez diluido con una solución inyectable de 9 mg/ml (0,9 %) de cloruro sódico. Desde el punto de vista microbiológico, el producto debe ser utilizado inmediatamente. Si no se utiliza inmediatamente, el tiempo y las condiciones de almacenamiento hasta su empleo serán responsabilidad del usuario y normalmente no deberían ser superiores a 24 horas entre 2 °C y 8°C, a menos que la dilución se haya realizado bajo condiciones asépticas controladas y validadas.</w:t>
      </w:r>
    </w:p>
    <w:p w14:paraId="6EB431F7" w14:textId="77777777" w:rsidR="00812D16" w:rsidRPr="00BB7D31" w:rsidRDefault="00812D16" w:rsidP="00F64BF9">
      <w:pPr>
        <w:spacing w:line="240" w:lineRule="auto"/>
        <w:rPr>
          <w:szCs w:val="22"/>
        </w:rPr>
      </w:pPr>
    </w:p>
    <w:p w14:paraId="11EDC82B" w14:textId="77777777" w:rsidR="00812D16" w:rsidRPr="00BB7D31" w:rsidRDefault="00BE7CB1" w:rsidP="00F64BF9">
      <w:pPr>
        <w:keepNext/>
        <w:spacing w:line="240" w:lineRule="auto"/>
        <w:rPr>
          <w:b/>
          <w:bCs/>
          <w:szCs w:val="22"/>
        </w:rPr>
      </w:pPr>
      <w:r w:rsidRPr="00BB7D31">
        <w:rPr>
          <w:b/>
          <w:szCs w:val="22"/>
        </w:rPr>
        <w:t>6.4</w:t>
      </w:r>
      <w:r w:rsidRPr="00BB7D31">
        <w:rPr>
          <w:b/>
          <w:bCs/>
          <w:szCs w:val="22"/>
        </w:rPr>
        <w:tab/>
      </w:r>
      <w:r w:rsidRPr="00BB7D31">
        <w:rPr>
          <w:b/>
          <w:szCs w:val="22"/>
        </w:rPr>
        <w:t>Precauciones especiales de conservación</w:t>
      </w:r>
    </w:p>
    <w:p w14:paraId="6A24E1C6" w14:textId="77777777" w:rsidR="005108A3" w:rsidRPr="00BB7D31" w:rsidRDefault="005108A3" w:rsidP="00F64BF9">
      <w:pPr>
        <w:keepNext/>
        <w:spacing w:line="240" w:lineRule="auto"/>
        <w:rPr>
          <w:szCs w:val="22"/>
        </w:rPr>
      </w:pPr>
    </w:p>
    <w:p w14:paraId="23F66610" w14:textId="5529FA07" w:rsidR="009C4600" w:rsidRPr="00BB7D31" w:rsidRDefault="00BE7CB1" w:rsidP="00F64BF9">
      <w:pPr>
        <w:spacing w:line="240" w:lineRule="auto"/>
        <w:rPr>
          <w:szCs w:val="22"/>
        </w:rPr>
      </w:pPr>
      <w:r w:rsidRPr="00BB7D31">
        <w:rPr>
          <w:szCs w:val="22"/>
        </w:rPr>
        <w:t>Conservar en nevera (entre 2°C y 8°C).</w:t>
      </w:r>
    </w:p>
    <w:p w14:paraId="3EB63453" w14:textId="77777777" w:rsidR="009C4600" w:rsidRPr="00BB7D31" w:rsidRDefault="00BE7CB1" w:rsidP="00F64BF9">
      <w:pPr>
        <w:spacing w:line="240" w:lineRule="auto"/>
        <w:rPr>
          <w:szCs w:val="22"/>
        </w:rPr>
      </w:pPr>
      <w:r w:rsidRPr="00BB7D31">
        <w:rPr>
          <w:szCs w:val="22"/>
        </w:rPr>
        <w:t>No congelar.</w:t>
      </w:r>
    </w:p>
    <w:p w14:paraId="6F023D0D" w14:textId="77777777" w:rsidR="009C4600" w:rsidRPr="00BB7D31" w:rsidRDefault="00BE7CB1" w:rsidP="00F64BF9">
      <w:pPr>
        <w:spacing w:line="240" w:lineRule="auto"/>
        <w:rPr>
          <w:szCs w:val="22"/>
        </w:rPr>
      </w:pPr>
      <w:r w:rsidRPr="00BB7D31">
        <w:rPr>
          <w:szCs w:val="22"/>
        </w:rPr>
        <w:t>Conservar el vial en el embalaje exterior para protegerlo de la luz.</w:t>
      </w:r>
    </w:p>
    <w:p w14:paraId="43ED00F3" w14:textId="77777777" w:rsidR="009C4600" w:rsidRPr="00BB7D31" w:rsidRDefault="009C4600" w:rsidP="00F64BF9">
      <w:pPr>
        <w:spacing w:line="240" w:lineRule="auto"/>
        <w:rPr>
          <w:szCs w:val="22"/>
        </w:rPr>
      </w:pPr>
    </w:p>
    <w:p w14:paraId="764A5366" w14:textId="77777777" w:rsidR="009C4600" w:rsidRPr="00BB7D31" w:rsidRDefault="00BE7CB1" w:rsidP="00F64BF9">
      <w:pPr>
        <w:spacing w:line="240" w:lineRule="auto"/>
        <w:rPr>
          <w:i/>
          <w:szCs w:val="22"/>
        </w:rPr>
      </w:pPr>
      <w:r w:rsidRPr="00BB7D31">
        <w:rPr>
          <w:szCs w:val="22"/>
        </w:rPr>
        <w:t>Para las condiciones de conservación tras la dilución del medicamento, ver sección 6.3.</w:t>
      </w:r>
    </w:p>
    <w:p w14:paraId="1C6E6A31" w14:textId="77777777" w:rsidR="00812D16" w:rsidRPr="00BB7D31" w:rsidRDefault="00812D16" w:rsidP="00F64BF9">
      <w:pPr>
        <w:spacing w:line="240" w:lineRule="auto"/>
        <w:rPr>
          <w:szCs w:val="22"/>
        </w:rPr>
      </w:pPr>
    </w:p>
    <w:p w14:paraId="52EC9046" w14:textId="77777777" w:rsidR="00812D16" w:rsidRPr="00BB7D31" w:rsidRDefault="00BE7CB1" w:rsidP="00F64BF9">
      <w:pPr>
        <w:keepNext/>
        <w:spacing w:line="240" w:lineRule="auto"/>
        <w:rPr>
          <w:b/>
          <w:bCs/>
          <w:szCs w:val="22"/>
        </w:rPr>
      </w:pPr>
      <w:r w:rsidRPr="00BB7D31">
        <w:rPr>
          <w:b/>
          <w:szCs w:val="22"/>
        </w:rPr>
        <w:t>6.5</w:t>
      </w:r>
      <w:r w:rsidRPr="00BB7D31">
        <w:rPr>
          <w:b/>
          <w:bCs/>
          <w:szCs w:val="22"/>
        </w:rPr>
        <w:tab/>
      </w:r>
      <w:r w:rsidRPr="00BB7D31">
        <w:rPr>
          <w:b/>
          <w:szCs w:val="22"/>
        </w:rPr>
        <w:t>Naturaleza y contenido del envase</w:t>
      </w:r>
    </w:p>
    <w:p w14:paraId="5867A94A" w14:textId="77777777" w:rsidR="00812D16" w:rsidRPr="00BB7D31" w:rsidRDefault="00812D16" w:rsidP="00F64BF9">
      <w:pPr>
        <w:keepNext/>
        <w:spacing w:line="240" w:lineRule="auto"/>
        <w:rPr>
          <w:szCs w:val="22"/>
        </w:rPr>
      </w:pPr>
    </w:p>
    <w:p w14:paraId="1BD67040" w14:textId="77777777" w:rsidR="009C4600" w:rsidRPr="00BB7D31" w:rsidRDefault="00BE7CB1" w:rsidP="00F64BF9">
      <w:pPr>
        <w:spacing w:line="240" w:lineRule="auto"/>
        <w:rPr>
          <w:rFonts w:eastAsia="SimSun"/>
          <w:szCs w:val="22"/>
        </w:rPr>
      </w:pPr>
      <w:r w:rsidRPr="00BB7D31">
        <w:rPr>
          <w:szCs w:val="22"/>
        </w:rPr>
        <w:t xml:space="preserve">4 ml de solución en un vial (vidrio tipo I) con tapón (goma </w:t>
      </w:r>
      <w:proofErr w:type="spellStart"/>
      <w:r w:rsidRPr="00BB7D31">
        <w:rPr>
          <w:szCs w:val="22"/>
        </w:rPr>
        <w:t>clorobutílica</w:t>
      </w:r>
      <w:proofErr w:type="spellEnd"/>
      <w:r w:rsidRPr="00BB7D31">
        <w:rPr>
          <w:szCs w:val="22"/>
        </w:rPr>
        <w:t>) que contiene 100 mg de bevacizumab.</w:t>
      </w:r>
    </w:p>
    <w:p w14:paraId="0C9CFE1A" w14:textId="77777777" w:rsidR="009C4600" w:rsidRPr="00BB7D31" w:rsidRDefault="00BE7CB1" w:rsidP="00F64BF9">
      <w:pPr>
        <w:spacing w:line="240" w:lineRule="auto"/>
        <w:rPr>
          <w:rFonts w:eastAsia="SimSun"/>
          <w:szCs w:val="22"/>
        </w:rPr>
      </w:pPr>
      <w:r w:rsidRPr="00BB7D31">
        <w:rPr>
          <w:szCs w:val="22"/>
        </w:rPr>
        <w:t xml:space="preserve">16 ml de solución en un vial (vidrio tipo I) con tapón (goma </w:t>
      </w:r>
      <w:proofErr w:type="spellStart"/>
      <w:r w:rsidRPr="00BB7D31">
        <w:rPr>
          <w:szCs w:val="22"/>
        </w:rPr>
        <w:t>clorobutílica</w:t>
      </w:r>
      <w:proofErr w:type="spellEnd"/>
      <w:r w:rsidRPr="00BB7D31">
        <w:rPr>
          <w:szCs w:val="22"/>
        </w:rPr>
        <w:t>) que contiene 400 mg de bevacizumab.</w:t>
      </w:r>
    </w:p>
    <w:p w14:paraId="7DCCDD6B" w14:textId="77777777" w:rsidR="009C4600" w:rsidRPr="00BB7D31" w:rsidRDefault="009C4600" w:rsidP="00F64BF9">
      <w:pPr>
        <w:spacing w:line="240" w:lineRule="auto"/>
        <w:rPr>
          <w:rFonts w:eastAsia="SimSun"/>
          <w:szCs w:val="22"/>
        </w:rPr>
      </w:pPr>
    </w:p>
    <w:p w14:paraId="375757FE" w14:textId="77777777" w:rsidR="009C4600" w:rsidRPr="00BB7D31" w:rsidRDefault="00BE7CB1" w:rsidP="00F64BF9">
      <w:pPr>
        <w:spacing w:line="240" w:lineRule="auto"/>
        <w:rPr>
          <w:szCs w:val="22"/>
        </w:rPr>
      </w:pPr>
      <w:r w:rsidRPr="00BB7D31">
        <w:rPr>
          <w:szCs w:val="22"/>
        </w:rPr>
        <w:t>Envase de 1 vial.</w:t>
      </w:r>
    </w:p>
    <w:p w14:paraId="2CD78A82" w14:textId="77777777" w:rsidR="00812D16" w:rsidRPr="00BB7D31" w:rsidRDefault="00812D16" w:rsidP="00F64BF9">
      <w:pPr>
        <w:spacing w:line="240" w:lineRule="auto"/>
        <w:rPr>
          <w:szCs w:val="22"/>
        </w:rPr>
      </w:pPr>
    </w:p>
    <w:p w14:paraId="63E971E5" w14:textId="77777777" w:rsidR="00812D16" w:rsidRPr="00BB7D31" w:rsidRDefault="00BE7CB1" w:rsidP="00F64BF9">
      <w:pPr>
        <w:keepNext/>
        <w:spacing w:line="240" w:lineRule="auto"/>
        <w:rPr>
          <w:b/>
          <w:bCs/>
          <w:szCs w:val="22"/>
        </w:rPr>
      </w:pPr>
      <w:r w:rsidRPr="00BB7D31">
        <w:rPr>
          <w:b/>
          <w:szCs w:val="22"/>
        </w:rPr>
        <w:t>6.6</w:t>
      </w:r>
      <w:r w:rsidRPr="00BB7D31">
        <w:rPr>
          <w:b/>
          <w:bCs/>
          <w:szCs w:val="22"/>
        </w:rPr>
        <w:tab/>
      </w:r>
      <w:r w:rsidRPr="00BB7D31">
        <w:rPr>
          <w:b/>
          <w:szCs w:val="22"/>
        </w:rPr>
        <w:t>Precauciones especiales de eliminación y otras manipulaciones</w:t>
      </w:r>
    </w:p>
    <w:p w14:paraId="0DC341C6" w14:textId="28D06838" w:rsidR="00812D16" w:rsidRDefault="00812D16" w:rsidP="00F64BF9">
      <w:pPr>
        <w:keepNext/>
        <w:spacing w:line="240" w:lineRule="auto"/>
        <w:rPr>
          <w:szCs w:val="22"/>
        </w:rPr>
      </w:pPr>
    </w:p>
    <w:p w14:paraId="5DB2B7D0" w14:textId="77777777" w:rsidR="00F97E75" w:rsidRDefault="00F97E75" w:rsidP="00F97E75">
      <w:pPr>
        <w:rPr>
          <w:szCs w:val="22"/>
        </w:rPr>
      </w:pPr>
      <w:r>
        <w:rPr>
          <w:szCs w:val="22"/>
        </w:rPr>
        <w:t>No agitar el vial.</w:t>
      </w:r>
    </w:p>
    <w:p w14:paraId="5E3AEE5B" w14:textId="77777777" w:rsidR="00F97E75" w:rsidRPr="00BB7D31" w:rsidRDefault="00F97E75" w:rsidP="00F64BF9">
      <w:pPr>
        <w:keepNext/>
        <w:spacing w:line="240" w:lineRule="auto"/>
        <w:rPr>
          <w:szCs w:val="22"/>
        </w:rPr>
      </w:pPr>
    </w:p>
    <w:p w14:paraId="16BF0BC5" w14:textId="7B14E995" w:rsidR="009C4600" w:rsidRPr="00BB7D31" w:rsidRDefault="00BE7CB1" w:rsidP="00F64BF9">
      <w:pPr>
        <w:spacing w:line="240" w:lineRule="auto"/>
        <w:rPr>
          <w:szCs w:val="22"/>
        </w:rPr>
      </w:pPr>
      <w:r w:rsidRPr="00BB7D31">
        <w:rPr>
          <w:szCs w:val="22"/>
        </w:rPr>
        <w:t>Alymsys debe ser preparado por un profesional sanitario empleando técnicas asépticas para asegurar la esterilidad de la solución preparada.</w:t>
      </w:r>
      <w:r w:rsidR="00DD3040">
        <w:rPr>
          <w:szCs w:val="22"/>
        </w:rPr>
        <w:t xml:space="preserve"> </w:t>
      </w:r>
      <w:r w:rsidR="00DD3040" w:rsidRPr="00DD3040">
        <w:rPr>
          <w:szCs w:val="22"/>
        </w:rPr>
        <w:t xml:space="preserve">Debe </w:t>
      </w:r>
      <w:r w:rsidR="00DF428A">
        <w:rPr>
          <w:szCs w:val="22"/>
        </w:rPr>
        <w:t xml:space="preserve">de </w:t>
      </w:r>
      <w:r w:rsidR="00DD3040" w:rsidRPr="00DD3040">
        <w:rPr>
          <w:szCs w:val="22"/>
        </w:rPr>
        <w:t xml:space="preserve">usarse una ajuga y jeringa estéril para preparar </w:t>
      </w:r>
      <w:r w:rsidR="00DF428A">
        <w:rPr>
          <w:szCs w:val="22"/>
        </w:rPr>
        <w:t>Alymsys</w:t>
      </w:r>
      <w:r w:rsidR="00DD3040" w:rsidRPr="00DD3040">
        <w:rPr>
          <w:szCs w:val="22"/>
        </w:rPr>
        <w:t>.</w:t>
      </w:r>
    </w:p>
    <w:p w14:paraId="3A3338F1" w14:textId="77777777" w:rsidR="009C4600" w:rsidRPr="00BB7D31" w:rsidRDefault="009C4600" w:rsidP="00F64BF9">
      <w:pPr>
        <w:spacing w:line="240" w:lineRule="auto"/>
        <w:rPr>
          <w:szCs w:val="22"/>
        </w:rPr>
      </w:pPr>
    </w:p>
    <w:p w14:paraId="5A1C4E1D" w14:textId="3F84642B" w:rsidR="009C4600" w:rsidRPr="00BB7D31" w:rsidRDefault="00BE7CB1" w:rsidP="00F64BF9">
      <w:pPr>
        <w:spacing w:line="240" w:lineRule="auto"/>
        <w:rPr>
          <w:szCs w:val="22"/>
        </w:rPr>
      </w:pPr>
      <w:r w:rsidRPr="00BB7D31">
        <w:rPr>
          <w:szCs w:val="22"/>
        </w:rPr>
        <w:t>Se deberá extraer la cantidad necesaria de bevacizumab y diluir con solución inyectable de 9 mg/ml de cloruro sódico (0,9 %) hasta el volumen requerido para la administración. La concentración de la solución final de bevacizumab debe mantenerse dentro del intervalo de 1,4 mg/ml a 16,5 mg/ml. En la mayoría de las ocasiones la cantidad necesaria de Alymsys puede ser diluida con una solución de cloruro sódico de 9 mg/m</w:t>
      </w:r>
      <w:r w:rsidR="000D2779">
        <w:rPr>
          <w:szCs w:val="22"/>
        </w:rPr>
        <w:t>l</w:t>
      </w:r>
      <w:r w:rsidRPr="00BB7D31">
        <w:rPr>
          <w:szCs w:val="22"/>
        </w:rPr>
        <w:t xml:space="preserve"> (0.9%) para inyección hasta un volumen total de 100 ml. </w:t>
      </w:r>
    </w:p>
    <w:p w14:paraId="248A9EE2" w14:textId="77777777" w:rsidR="00502937" w:rsidRPr="00BB7D31" w:rsidRDefault="00502937" w:rsidP="00F64BF9">
      <w:pPr>
        <w:spacing w:line="240" w:lineRule="auto"/>
        <w:rPr>
          <w:szCs w:val="22"/>
        </w:rPr>
      </w:pPr>
    </w:p>
    <w:p w14:paraId="74FE11CD" w14:textId="77777777" w:rsidR="00502937" w:rsidRPr="00BB7D31" w:rsidRDefault="00502937" w:rsidP="00F64BF9">
      <w:pPr>
        <w:spacing w:line="240" w:lineRule="auto"/>
        <w:rPr>
          <w:szCs w:val="22"/>
        </w:rPr>
      </w:pPr>
      <w:r w:rsidRPr="00BB7D31">
        <w:rPr>
          <w:szCs w:val="22"/>
        </w:rPr>
        <w:lastRenderedPageBreak/>
        <w:t>No se han observado incompatibilidades entre Alymsys y el equipo de perfusión o las bolsas de cloruro de polivinilo o poliolefina.</w:t>
      </w:r>
    </w:p>
    <w:p w14:paraId="0AEDA334" w14:textId="77777777" w:rsidR="009C4600" w:rsidRPr="00BB7D31" w:rsidRDefault="009C4600" w:rsidP="00F64BF9">
      <w:pPr>
        <w:spacing w:line="240" w:lineRule="auto"/>
        <w:rPr>
          <w:szCs w:val="22"/>
        </w:rPr>
      </w:pPr>
    </w:p>
    <w:p w14:paraId="599AAE3F" w14:textId="77777777" w:rsidR="009C4600" w:rsidRPr="00BB7D31" w:rsidRDefault="00BE7CB1" w:rsidP="00F64BF9">
      <w:pPr>
        <w:spacing w:line="240" w:lineRule="auto"/>
        <w:rPr>
          <w:szCs w:val="22"/>
        </w:rPr>
      </w:pPr>
      <w:r w:rsidRPr="00BB7D31">
        <w:rPr>
          <w:szCs w:val="22"/>
        </w:rPr>
        <w:t xml:space="preserve">Los medicamentos de uso parenteral deben comprobarse visualmente antes de su administración para detectar la posible existencia de partículas o decoloración. </w:t>
      </w:r>
    </w:p>
    <w:p w14:paraId="1F0C732D" w14:textId="77777777" w:rsidR="009C4600" w:rsidRPr="00BB7D31" w:rsidRDefault="009C4600" w:rsidP="00F64BF9">
      <w:pPr>
        <w:spacing w:line="240" w:lineRule="auto"/>
        <w:rPr>
          <w:szCs w:val="22"/>
        </w:rPr>
      </w:pPr>
    </w:p>
    <w:p w14:paraId="3BAB4663" w14:textId="63881A1B" w:rsidR="009C4600" w:rsidRPr="00BB7D31" w:rsidRDefault="00BE7CB1" w:rsidP="00F64BF9">
      <w:pPr>
        <w:spacing w:line="240" w:lineRule="auto"/>
        <w:rPr>
          <w:i/>
          <w:szCs w:val="22"/>
        </w:rPr>
      </w:pPr>
      <w:r w:rsidRPr="00BB7D31">
        <w:rPr>
          <w:szCs w:val="22"/>
        </w:rPr>
        <w:t>Alymsys es de un solo uso, debido a que el medicamento no contiene conservantes. La eliminación del medicamento no utilizado y de todos los materiales que hayan estado en contacto con él se realizará de acuerdo con la normativa local.</w:t>
      </w:r>
    </w:p>
    <w:p w14:paraId="34B810EB" w14:textId="77777777" w:rsidR="00812D16" w:rsidRPr="00BB7D31" w:rsidRDefault="00812D16" w:rsidP="00F64BF9">
      <w:pPr>
        <w:spacing w:line="240" w:lineRule="auto"/>
        <w:rPr>
          <w:szCs w:val="22"/>
        </w:rPr>
      </w:pPr>
    </w:p>
    <w:p w14:paraId="146DCFC1" w14:textId="77777777" w:rsidR="00812D16" w:rsidRPr="00BB7D31" w:rsidRDefault="00812D16" w:rsidP="00F64BF9">
      <w:pPr>
        <w:spacing w:line="240" w:lineRule="auto"/>
        <w:rPr>
          <w:szCs w:val="22"/>
        </w:rPr>
      </w:pPr>
    </w:p>
    <w:p w14:paraId="3692DDC0" w14:textId="79E7E661" w:rsidR="00812D16" w:rsidRPr="00BB7D31" w:rsidRDefault="00BE7CB1" w:rsidP="00F64BF9">
      <w:pPr>
        <w:keepNext/>
        <w:spacing w:line="240" w:lineRule="auto"/>
        <w:rPr>
          <w:szCs w:val="22"/>
        </w:rPr>
      </w:pPr>
      <w:r w:rsidRPr="00BB7D31">
        <w:rPr>
          <w:b/>
          <w:szCs w:val="22"/>
        </w:rPr>
        <w:t>7.</w:t>
      </w:r>
      <w:r w:rsidRPr="00BB7D31">
        <w:rPr>
          <w:b/>
          <w:bCs/>
          <w:szCs w:val="22"/>
        </w:rPr>
        <w:tab/>
      </w:r>
      <w:r w:rsidRPr="00BB7D31">
        <w:rPr>
          <w:b/>
          <w:szCs w:val="22"/>
        </w:rPr>
        <w:t>TITULAR DE LA AUTORIZACIÓN DE COMERCIALIZACIÓN</w:t>
      </w:r>
    </w:p>
    <w:p w14:paraId="3B51D269" w14:textId="77777777" w:rsidR="009C4600" w:rsidRPr="00BB7D31" w:rsidRDefault="009C4600" w:rsidP="00F64BF9">
      <w:pPr>
        <w:keepNext/>
        <w:spacing w:line="240" w:lineRule="auto"/>
        <w:rPr>
          <w:szCs w:val="22"/>
        </w:rPr>
      </w:pPr>
    </w:p>
    <w:p w14:paraId="4D01E0CF" w14:textId="0D877C22" w:rsidR="005C10FD" w:rsidRPr="00BB7D31" w:rsidRDefault="00BE7CB1" w:rsidP="00F64BF9">
      <w:pPr>
        <w:spacing w:line="240" w:lineRule="auto"/>
        <w:rPr>
          <w:szCs w:val="22"/>
        </w:rPr>
      </w:pPr>
      <w:r w:rsidRPr="00BB7D31">
        <w:rPr>
          <w:szCs w:val="22"/>
        </w:rPr>
        <w:t xml:space="preserve">Mabxience </w:t>
      </w:r>
      <w:proofErr w:type="spellStart"/>
      <w:r w:rsidRPr="00BB7D31">
        <w:rPr>
          <w:szCs w:val="22"/>
        </w:rPr>
        <w:t>Research</w:t>
      </w:r>
      <w:proofErr w:type="spellEnd"/>
      <w:r w:rsidRPr="00BB7D31">
        <w:rPr>
          <w:szCs w:val="22"/>
        </w:rPr>
        <w:t xml:space="preserve"> SL</w:t>
      </w:r>
    </w:p>
    <w:p w14:paraId="5C1A36CB" w14:textId="3D09A664" w:rsidR="005C10FD" w:rsidRPr="00BB7D31" w:rsidRDefault="00BE7CB1" w:rsidP="00F64BF9">
      <w:pPr>
        <w:spacing w:line="240" w:lineRule="auto"/>
        <w:rPr>
          <w:szCs w:val="22"/>
        </w:rPr>
      </w:pPr>
      <w:r w:rsidRPr="00BB7D31">
        <w:rPr>
          <w:szCs w:val="22"/>
        </w:rPr>
        <w:t>C/ Manuel Pombo Angulo 28</w:t>
      </w:r>
    </w:p>
    <w:p w14:paraId="74B50287" w14:textId="4B06BE93" w:rsidR="00812D16" w:rsidRPr="00BB7D31" w:rsidRDefault="00BE7CB1" w:rsidP="00F64BF9">
      <w:pPr>
        <w:spacing w:line="240" w:lineRule="auto"/>
        <w:rPr>
          <w:szCs w:val="22"/>
        </w:rPr>
      </w:pPr>
      <w:r w:rsidRPr="00BB7D31">
        <w:rPr>
          <w:szCs w:val="22"/>
        </w:rPr>
        <w:t>28050 Madrid</w:t>
      </w:r>
    </w:p>
    <w:p w14:paraId="5F2EEDC0" w14:textId="46BF1DF5" w:rsidR="005C10FD" w:rsidRPr="00BB7D31" w:rsidRDefault="00BE7CB1" w:rsidP="00F64BF9">
      <w:pPr>
        <w:spacing w:line="240" w:lineRule="auto"/>
        <w:rPr>
          <w:szCs w:val="22"/>
        </w:rPr>
      </w:pPr>
      <w:r w:rsidRPr="00BB7D31">
        <w:rPr>
          <w:szCs w:val="22"/>
        </w:rPr>
        <w:t>España</w:t>
      </w:r>
    </w:p>
    <w:p w14:paraId="2663D091" w14:textId="77777777" w:rsidR="00812D16" w:rsidRPr="00BB7D31" w:rsidRDefault="00812D16" w:rsidP="00F64BF9">
      <w:pPr>
        <w:spacing w:line="240" w:lineRule="auto"/>
        <w:rPr>
          <w:szCs w:val="22"/>
        </w:rPr>
      </w:pPr>
    </w:p>
    <w:p w14:paraId="5E452124" w14:textId="77777777" w:rsidR="00376E05" w:rsidRPr="00BB7D31" w:rsidRDefault="00376E05" w:rsidP="00F64BF9">
      <w:pPr>
        <w:spacing w:line="240" w:lineRule="auto"/>
        <w:rPr>
          <w:szCs w:val="22"/>
        </w:rPr>
      </w:pPr>
    </w:p>
    <w:p w14:paraId="1D155372" w14:textId="77777777" w:rsidR="00812D16" w:rsidRPr="00BB7D31" w:rsidRDefault="00BE7CB1" w:rsidP="00F64BF9">
      <w:pPr>
        <w:keepNext/>
        <w:spacing w:line="240" w:lineRule="auto"/>
        <w:rPr>
          <w:b/>
          <w:bCs/>
          <w:szCs w:val="22"/>
        </w:rPr>
      </w:pPr>
      <w:r w:rsidRPr="00BB7D31">
        <w:rPr>
          <w:b/>
          <w:szCs w:val="22"/>
        </w:rPr>
        <w:t>8.</w:t>
      </w:r>
      <w:r w:rsidRPr="00BB7D31">
        <w:rPr>
          <w:b/>
          <w:bCs/>
          <w:szCs w:val="22"/>
        </w:rPr>
        <w:tab/>
      </w:r>
      <w:r w:rsidRPr="00BB7D31">
        <w:rPr>
          <w:b/>
          <w:szCs w:val="22"/>
        </w:rPr>
        <w:t>NÚMERO(S) DE AUTORIZACIÓN DE COMERCIALIZACIÓN</w:t>
      </w:r>
    </w:p>
    <w:p w14:paraId="562F0F6F" w14:textId="77777777" w:rsidR="00812D16" w:rsidRPr="00BB7D31" w:rsidRDefault="00812D16" w:rsidP="00F64BF9">
      <w:pPr>
        <w:keepNext/>
        <w:spacing w:line="240" w:lineRule="auto"/>
        <w:rPr>
          <w:szCs w:val="22"/>
        </w:rPr>
      </w:pPr>
    </w:p>
    <w:p w14:paraId="3808DAA0" w14:textId="4325D51F" w:rsidR="00C83957" w:rsidRPr="00B20A1C" w:rsidRDefault="00C83957" w:rsidP="00C83957">
      <w:pPr>
        <w:spacing w:line="240" w:lineRule="auto"/>
        <w:rPr>
          <w:szCs w:val="22"/>
          <w:lang w:val="nn-NO"/>
        </w:rPr>
      </w:pPr>
      <w:r w:rsidRPr="00B20A1C">
        <w:rPr>
          <w:szCs w:val="22"/>
          <w:lang w:val="nn-NO"/>
        </w:rPr>
        <w:t>EU/1/20/1509/001</w:t>
      </w:r>
      <w:bookmarkStart w:id="7" w:name="_Hlk64915714"/>
      <w:r w:rsidR="0044249C" w:rsidRPr="00B20A1C">
        <w:rPr>
          <w:szCs w:val="22"/>
          <w:lang w:val="nn-NO"/>
        </w:rPr>
        <w:t xml:space="preserve"> – 100 mg/4 ml</w:t>
      </w:r>
      <w:bookmarkEnd w:id="7"/>
    </w:p>
    <w:p w14:paraId="142D1243" w14:textId="12A7E211" w:rsidR="00376E05" w:rsidRPr="00B20A1C" w:rsidRDefault="00C83957" w:rsidP="00C83957">
      <w:pPr>
        <w:spacing w:line="240" w:lineRule="auto"/>
        <w:rPr>
          <w:szCs w:val="22"/>
          <w:lang w:val="nn-NO"/>
        </w:rPr>
      </w:pPr>
      <w:r w:rsidRPr="00B20A1C">
        <w:rPr>
          <w:szCs w:val="22"/>
          <w:lang w:val="nn-NO"/>
        </w:rPr>
        <w:t>EU/1/20/1509/002</w:t>
      </w:r>
      <w:bookmarkStart w:id="8" w:name="_Hlk64915743"/>
      <w:r w:rsidR="0044249C" w:rsidRPr="00B20A1C">
        <w:rPr>
          <w:szCs w:val="22"/>
          <w:lang w:val="nn-NO"/>
        </w:rPr>
        <w:t xml:space="preserve"> – 400 mg/16 ml</w:t>
      </w:r>
      <w:bookmarkEnd w:id="8"/>
    </w:p>
    <w:p w14:paraId="3897B2CC" w14:textId="2EB31D84" w:rsidR="00C83957" w:rsidRPr="00B20A1C" w:rsidRDefault="00C83957" w:rsidP="00C83957">
      <w:pPr>
        <w:spacing w:line="240" w:lineRule="auto"/>
        <w:rPr>
          <w:szCs w:val="22"/>
          <w:lang w:val="nn-NO"/>
        </w:rPr>
      </w:pPr>
    </w:p>
    <w:p w14:paraId="28802FE4" w14:textId="77777777" w:rsidR="00C83957" w:rsidRPr="00B20A1C" w:rsidRDefault="00C83957" w:rsidP="00C83957">
      <w:pPr>
        <w:spacing w:line="240" w:lineRule="auto"/>
        <w:rPr>
          <w:szCs w:val="22"/>
          <w:lang w:val="nn-NO"/>
        </w:rPr>
      </w:pPr>
    </w:p>
    <w:p w14:paraId="20226291" w14:textId="77777777" w:rsidR="00812D16" w:rsidRPr="00BB7D31" w:rsidRDefault="00BE7CB1" w:rsidP="00F64BF9">
      <w:pPr>
        <w:keepNext/>
        <w:spacing w:line="240" w:lineRule="auto"/>
        <w:rPr>
          <w:b/>
          <w:bCs/>
          <w:szCs w:val="22"/>
        </w:rPr>
      </w:pPr>
      <w:r w:rsidRPr="00BB7D31">
        <w:rPr>
          <w:b/>
          <w:szCs w:val="22"/>
        </w:rPr>
        <w:t>9.</w:t>
      </w:r>
      <w:r w:rsidRPr="00BB7D31">
        <w:rPr>
          <w:b/>
          <w:bCs/>
          <w:szCs w:val="22"/>
        </w:rPr>
        <w:tab/>
      </w:r>
      <w:r w:rsidRPr="00BB7D31">
        <w:rPr>
          <w:b/>
          <w:szCs w:val="22"/>
        </w:rPr>
        <w:t xml:space="preserve">FECHA DE LA PRIMERA AUTORIZACIÓN/RENOVACIÓN DE LA AUTORIZACIÓN </w:t>
      </w:r>
    </w:p>
    <w:p w14:paraId="622C206D" w14:textId="374C68D2" w:rsidR="00812D16" w:rsidRDefault="00812D16" w:rsidP="00F64BF9">
      <w:pPr>
        <w:keepNext/>
        <w:spacing w:line="240" w:lineRule="auto"/>
        <w:rPr>
          <w:szCs w:val="22"/>
        </w:rPr>
      </w:pPr>
    </w:p>
    <w:p w14:paraId="095E000F" w14:textId="2765565B" w:rsidR="000D2779" w:rsidRDefault="000D2779" w:rsidP="00F64BF9">
      <w:pPr>
        <w:keepNext/>
        <w:spacing w:line="240" w:lineRule="auto"/>
        <w:rPr>
          <w:ins w:id="9" w:author="Author"/>
          <w:szCs w:val="22"/>
        </w:rPr>
      </w:pPr>
      <w:r>
        <w:rPr>
          <w:szCs w:val="22"/>
        </w:rPr>
        <w:t xml:space="preserve">Fecha de la primera autorización: 26 de </w:t>
      </w:r>
      <w:proofErr w:type="gramStart"/>
      <w:r>
        <w:rPr>
          <w:szCs w:val="22"/>
        </w:rPr>
        <w:t>Marzo</w:t>
      </w:r>
      <w:proofErr w:type="gramEnd"/>
      <w:r>
        <w:rPr>
          <w:szCs w:val="22"/>
        </w:rPr>
        <w:t xml:space="preserve"> de 2021</w:t>
      </w:r>
    </w:p>
    <w:p w14:paraId="4AE2EA3E" w14:textId="1853E372" w:rsidR="00602704" w:rsidRDefault="00602704" w:rsidP="00F64BF9">
      <w:pPr>
        <w:keepNext/>
        <w:spacing w:line="240" w:lineRule="auto"/>
        <w:rPr>
          <w:szCs w:val="22"/>
        </w:rPr>
      </w:pPr>
      <w:ins w:id="10" w:author="Author">
        <w:r w:rsidRPr="00602704">
          <w:rPr>
            <w:szCs w:val="22"/>
          </w:rPr>
          <w:t>Fecha de la última renovación: 1</w:t>
        </w:r>
        <w:r>
          <w:rPr>
            <w:szCs w:val="22"/>
          </w:rPr>
          <w:t xml:space="preserve">9 de </w:t>
        </w:r>
        <w:proofErr w:type="gramStart"/>
        <w:r>
          <w:rPr>
            <w:szCs w:val="22"/>
          </w:rPr>
          <w:t>Enero</w:t>
        </w:r>
        <w:proofErr w:type="gramEnd"/>
        <w:r>
          <w:rPr>
            <w:szCs w:val="22"/>
          </w:rPr>
          <w:t xml:space="preserve"> de 2026</w:t>
        </w:r>
      </w:ins>
    </w:p>
    <w:p w14:paraId="4B5BD801" w14:textId="77777777" w:rsidR="000D2779" w:rsidRPr="00BB7D31" w:rsidRDefault="000D2779" w:rsidP="00F64BF9">
      <w:pPr>
        <w:keepNext/>
        <w:spacing w:line="240" w:lineRule="auto"/>
        <w:rPr>
          <w:szCs w:val="22"/>
        </w:rPr>
      </w:pPr>
    </w:p>
    <w:p w14:paraId="55A2C312" w14:textId="77777777" w:rsidR="00812D16" w:rsidRPr="00BB7D31" w:rsidRDefault="00812D16" w:rsidP="00F64BF9">
      <w:pPr>
        <w:spacing w:line="240" w:lineRule="auto"/>
        <w:rPr>
          <w:szCs w:val="22"/>
        </w:rPr>
      </w:pPr>
    </w:p>
    <w:p w14:paraId="217F3B18" w14:textId="77777777" w:rsidR="00812D16" w:rsidRPr="00BB7D31" w:rsidRDefault="00BE7CB1" w:rsidP="00F64BF9">
      <w:pPr>
        <w:keepNext/>
        <w:spacing w:line="240" w:lineRule="auto"/>
        <w:rPr>
          <w:b/>
          <w:bCs/>
          <w:szCs w:val="22"/>
        </w:rPr>
      </w:pPr>
      <w:r w:rsidRPr="00BB7D31">
        <w:rPr>
          <w:b/>
          <w:szCs w:val="22"/>
        </w:rPr>
        <w:t>10.</w:t>
      </w:r>
      <w:r w:rsidRPr="00BB7D31">
        <w:rPr>
          <w:b/>
          <w:bCs/>
          <w:szCs w:val="22"/>
        </w:rPr>
        <w:tab/>
      </w:r>
      <w:r w:rsidRPr="00BB7D31">
        <w:rPr>
          <w:b/>
          <w:szCs w:val="22"/>
        </w:rPr>
        <w:t xml:space="preserve">FECHA DE LA REVISIÓN DEL TEXTO </w:t>
      </w:r>
    </w:p>
    <w:p w14:paraId="290AD2CC" w14:textId="77777777" w:rsidR="00812D16" w:rsidRPr="00BB7D31" w:rsidRDefault="00812D16" w:rsidP="00F64BF9">
      <w:pPr>
        <w:keepNext/>
        <w:spacing w:line="240" w:lineRule="auto"/>
        <w:rPr>
          <w:szCs w:val="22"/>
        </w:rPr>
      </w:pPr>
    </w:p>
    <w:p w14:paraId="1F45B61A" w14:textId="0F2CFF46" w:rsidR="00502937" w:rsidRPr="00BB7D31" w:rsidRDefault="00BE7CB1" w:rsidP="00F64BF9">
      <w:pPr>
        <w:spacing w:line="240" w:lineRule="auto"/>
        <w:rPr>
          <w:szCs w:val="22"/>
        </w:rPr>
      </w:pPr>
      <w:r w:rsidRPr="00BB7D31">
        <w:rPr>
          <w:szCs w:val="22"/>
        </w:rPr>
        <w:t xml:space="preserve">La información detallada de este medicamento está disponible en la página web de la Agencia Europea de Medicamentos (EMA) </w:t>
      </w:r>
      <w:hyperlink r:id="rId10" w:history="1">
        <w:r w:rsidRPr="00BB7D31">
          <w:rPr>
            <w:rStyle w:val="Hyperlink"/>
            <w:szCs w:val="22"/>
          </w:rPr>
          <w:t>http://www.ema.europa.eu</w:t>
        </w:r>
      </w:hyperlink>
      <w:r w:rsidR="00502937" w:rsidRPr="00BB7D31">
        <w:rPr>
          <w:szCs w:val="22"/>
        </w:rPr>
        <w:br w:type="page"/>
      </w:r>
    </w:p>
    <w:p w14:paraId="33659BA7" w14:textId="77777777" w:rsidR="00502937" w:rsidRPr="00BB7D31" w:rsidRDefault="00502937" w:rsidP="00F64BF9">
      <w:pPr>
        <w:spacing w:line="240" w:lineRule="auto"/>
        <w:jc w:val="center"/>
        <w:rPr>
          <w:szCs w:val="22"/>
        </w:rPr>
      </w:pPr>
    </w:p>
    <w:p w14:paraId="5C113008" w14:textId="77777777" w:rsidR="00502937" w:rsidRPr="00BB7D31" w:rsidRDefault="00502937" w:rsidP="00F64BF9">
      <w:pPr>
        <w:spacing w:line="240" w:lineRule="auto"/>
        <w:jc w:val="center"/>
        <w:rPr>
          <w:szCs w:val="22"/>
        </w:rPr>
      </w:pPr>
    </w:p>
    <w:p w14:paraId="1A6C7EFF" w14:textId="77777777" w:rsidR="00502937" w:rsidRPr="00BB7D31" w:rsidRDefault="00502937" w:rsidP="00F64BF9">
      <w:pPr>
        <w:spacing w:line="240" w:lineRule="auto"/>
        <w:jc w:val="center"/>
        <w:rPr>
          <w:szCs w:val="22"/>
        </w:rPr>
      </w:pPr>
    </w:p>
    <w:p w14:paraId="4F50B92E" w14:textId="77777777" w:rsidR="00502937" w:rsidRPr="00BB7D31" w:rsidRDefault="00502937" w:rsidP="00F64BF9">
      <w:pPr>
        <w:spacing w:line="240" w:lineRule="auto"/>
        <w:jc w:val="center"/>
        <w:rPr>
          <w:szCs w:val="22"/>
        </w:rPr>
      </w:pPr>
    </w:p>
    <w:p w14:paraId="66DCEA8E" w14:textId="77777777" w:rsidR="00502937" w:rsidRPr="00BB7D31" w:rsidRDefault="00502937" w:rsidP="00F64BF9">
      <w:pPr>
        <w:spacing w:line="240" w:lineRule="auto"/>
        <w:jc w:val="center"/>
        <w:rPr>
          <w:szCs w:val="22"/>
        </w:rPr>
      </w:pPr>
    </w:p>
    <w:p w14:paraId="441F496A" w14:textId="77777777" w:rsidR="00502937" w:rsidRPr="00BB7D31" w:rsidRDefault="00502937" w:rsidP="00F64BF9">
      <w:pPr>
        <w:spacing w:line="240" w:lineRule="auto"/>
        <w:jc w:val="center"/>
        <w:rPr>
          <w:szCs w:val="22"/>
        </w:rPr>
      </w:pPr>
    </w:p>
    <w:p w14:paraId="7F503CB3" w14:textId="77777777" w:rsidR="00502937" w:rsidRPr="00BB7D31" w:rsidRDefault="00502937" w:rsidP="00F64BF9">
      <w:pPr>
        <w:spacing w:line="240" w:lineRule="auto"/>
        <w:jc w:val="center"/>
        <w:rPr>
          <w:szCs w:val="22"/>
        </w:rPr>
      </w:pPr>
    </w:p>
    <w:p w14:paraId="44358D06" w14:textId="77777777" w:rsidR="00502937" w:rsidRPr="00BB7D31" w:rsidRDefault="00502937" w:rsidP="00F64BF9">
      <w:pPr>
        <w:spacing w:line="240" w:lineRule="auto"/>
        <w:jc w:val="center"/>
        <w:rPr>
          <w:szCs w:val="22"/>
        </w:rPr>
      </w:pPr>
    </w:p>
    <w:p w14:paraId="556FEB88" w14:textId="77777777" w:rsidR="00502937" w:rsidRPr="00BB7D31" w:rsidRDefault="00502937" w:rsidP="00F64BF9">
      <w:pPr>
        <w:spacing w:line="240" w:lineRule="auto"/>
        <w:jc w:val="center"/>
        <w:rPr>
          <w:szCs w:val="22"/>
        </w:rPr>
      </w:pPr>
    </w:p>
    <w:p w14:paraId="41AB9DC4" w14:textId="77777777" w:rsidR="00502937" w:rsidRPr="00BB7D31" w:rsidRDefault="00502937" w:rsidP="00F64BF9">
      <w:pPr>
        <w:spacing w:line="240" w:lineRule="auto"/>
        <w:jc w:val="center"/>
        <w:rPr>
          <w:szCs w:val="22"/>
        </w:rPr>
      </w:pPr>
    </w:p>
    <w:p w14:paraId="6FD04E7A" w14:textId="77777777" w:rsidR="00502937" w:rsidRPr="00BB7D31" w:rsidRDefault="00502937" w:rsidP="00F64BF9">
      <w:pPr>
        <w:spacing w:line="240" w:lineRule="auto"/>
        <w:jc w:val="center"/>
        <w:rPr>
          <w:szCs w:val="22"/>
        </w:rPr>
      </w:pPr>
    </w:p>
    <w:p w14:paraId="255F9C34" w14:textId="77777777" w:rsidR="00502937" w:rsidRPr="00BB7D31" w:rsidRDefault="00502937" w:rsidP="00F64BF9">
      <w:pPr>
        <w:spacing w:line="240" w:lineRule="auto"/>
        <w:jc w:val="center"/>
        <w:rPr>
          <w:szCs w:val="22"/>
        </w:rPr>
      </w:pPr>
    </w:p>
    <w:p w14:paraId="5FF8305C" w14:textId="77777777" w:rsidR="00502937" w:rsidRPr="00BB7D31" w:rsidRDefault="00502937" w:rsidP="00F64BF9">
      <w:pPr>
        <w:spacing w:line="240" w:lineRule="auto"/>
        <w:jc w:val="center"/>
        <w:rPr>
          <w:szCs w:val="22"/>
        </w:rPr>
      </w:pPr>
    </w:p>
    <w:p w14:paraId="4F641F79" w14:textId="77777777" w:rsidR="00502937" w:rsidRPr="00BB7D31" w:rsidRDefault="00502937" w:rsidP="00F64BF9">
      <w:pPr>
        <w:spacing w:line="240" w:lineRule="auto"/>
        <w:jc w:val="center"/>
        <w:rPr>
          <w:szCs w:val="22"/>
        </w:rPr>
      </w:pPr>
    </w:p>
    <w:p w14:paraId="4F184DEE" w14:textId="77777777" w:rsidR="00502937" w:rsidRPr="00BB7D31" w:rsidRDefault="00502937" w:rsidP="00F64BF9">
      <w:pPr>
        <w:spacing w:line="240" w:lineRule="auto"/>
        <w:jc w:val="center"/>
        <w:rPr>
          <w:szCs w:val="22"/>
        </w:rPr>
      </w:pPr>
    </w:p>
    <w:p w14:paraId="72728FA8" w14:textId="77777777" w:rsidR="00502937" w:rsidRPr="00BB7D31" w:rsidRDefault="00502937" w:rsidP="00F64BF9">
      <w:pPr>
        <w:spacing w:line="240" w:lineRule="auto"/>
        <w:jc w:val="center"/>
        <w:rPr>
          <w:szCs w:val="22"/>
        </w:rPr>
      </w:pPr>
    </w:p>
    <w:p w14:paraId="2FFE04F6" w14:textId="77777777" w:rsidR="00502937" w:rsidRPr="00BB7D31" w:rsidRDefault="00502937" w:rsidP="00F64BF9">
      <w:pPr>
        <w:spacing w:line="240" w:lineRule="auto"/>
        <w:jc w:val="center"/>
        <w:rPr>
          <w:szCs w:val="22"/>
        </w:rPr>
      </w:pPr>
    </w:p>
    <w:p w14:paraId="3F111E9E" w14:textId="77777777" w:rsidR="00502937" w:rsidRPr="00BB7D31" w:rsidRDefault="00502937" w:rsidP="00F64BF9">
      <w:pPr>
        <w:spacing w:line="240" w:lineRule="auto"/>
        <w:jc w:val="center"/>
        <w:rPr>
          <w:szCs w:val="22"/>
        </w:rPr>
      </w:pPr>
    </w:p>
    <w:p w14:paraId="0ED077A8" w14:textId="77777777" w:rsidR="00502937" w:rsidRPr="00BB7D31" w:rsidRDefault="00502937" w:rsidP="00F64BF9">
      <w:pPr>
        <w:spacing w:line="240" w:lineRule="auto"/>
        <w:jc w:val="center"/>
        <w:rPr>
          <w:szCs w:val="22"/>
        </w:rPr>
      </w:pPr>
    </w:p>
    <w:p w14:paraId="6E8B1CDA" w14:textId="77777777" w:rsidR="00502937" w:rsidRPr="00BB7D31" w:rsidRDefault="00502937" w:rsidP="00F64BF9">
      <w:pPr>
        <w:spacing w:line="240" w:lineRule="auto"/>
        <w:jc w:val="center"/>
        <w:rPr>
          <w:szCs w:val="22"/>
        </w:rPr>
      </w:pPr>
    </w:p>
    <w:p w14:paraId="69DED991" w14:textId="77777777" w:rsidR="00502937" w:rsidRPr="00BB7D31" w:rsidRDefault="00502937" w:rsidP="00F64BF9">
      <w:pPr>
        <w:spacing w:line="240" w:lineRule="auto"/>
        <w:jc w:val="center"/>
        <w:rPr>
          <w:szCs w:val="22"/>
        </w:rPr>
      </w:pPr>
    </w:p>
    <w:p w14:paraId="254D91FA" w14:textId="43653397" w:rsidR="00502937" w:rsidRPr="00BB7D31" w:rsidRDefault="00502937" w:rsidP="00F64BF9">
      <w:pPr>
        <w:spacing w:line="240" w:lineRule="auto"/>
        <w:jc w:val="center"/>
        <w:rPr>
          <w:szCs w:val="22"/>
        </w:rPr>
      </w:pPr>
    </w:p>
    <w:p w14:paraId="1C78EEF7" w14:textId="77777777" w:rsidR="00B325AE" w:rsidRPr="00BB7D31" w:rsidRDefault="00B325AE" w:rsidP="00F64BF9">
      <w:pPr>
        <w:spacing w:line="240" w:lineRule="auto"/>
        <w:jc w:val="center"/>
        <w:rPr>
          <w:szCs w:val="22"/>
        </w:rPr>
      </w:pPr>
    </w:p>
    <w:p w14:paraId="36BEA373" w14:textId="77777777" w:rsidR="00376E05" w:rsidRPr="00BB7D31" w:rsidRDefault="00BE7CB1" w:rsidP="00F64BF9">
      <w:pPr>
        <w:spacing w:line="240" w:lineRule="auto"/>
        <w:jc w:val="center"/>
        <w:rPr>
          <w:b/>
          <w:bCs/>
          <w:szCs w:val="22"/>
        </w:rPr>
      </w:pPr>
      <w:r w:rsidRPr="00BB7D31">
        <w:rPr>
          <w:b/>
          <w:szCs w:val="22"/>
        </w:rPr>
        <w:t>ANEXO II</w:t>
      </w:r>
    </w:p>
    <w:p w14:paraId="41944DD3" w14:textId="77777777" w:rsidR="00376E05" w:rsidRPr="00BB7D31" w:rsidRDefault="00BE7CB1" w:rsidP="0033150F">
      <w:pPr>
        <w:pStyle w:val="ListParagraph"/>
        <w:numPr>
          <w:ilvl w:val="0"/>
          <w:numId w:val="5"/>
        </w:numPr>
        <w:tabs>
          <w:tab w:val="left" w:pos="567"/>
        </w:tabs>
        <w:ind w:left="567" w:hanging="567"/>
        <w:rPr>
          <w:b/>
        </w:rPr>
      </w:pPr>
      <w:r w:rsidRPr="00BB7D31">
        <w:rPr>
          <w:b/>
        </w:rPr>
        <w:t>FABRICANTES DEL PRINCIPIO ACTIVO BIOLÓGICO Y FABRICANTE RESPONSABLE DE LA LIBERACIÓN DE LOS LOTES</w:t>
      </w:r>
    </w:p>
    <w:p w14:paraId="717A60C8" w14:textId="77777777" w:rsidR="00376E05" w:rsidRPr="00BB7D31" w:rsidRDefault="00376E05" w:rsidP="00F64BF9">
      <w:pPr>
        <w:pStyle w:val="ListParagraph"/>
        <w:tabs>
          <w:tab w:val="left" w:pos="567"/>
        </w:tabs>
        <w:ind w:left="567"/>
        <w:rPr>
          <w:b/>
        </w:rPr>
      </w:pPr>
    </w:p>
    <w:p w14:paraId="7EDFBD48" w14:textId="77777777" w:rsidR="00376E05" w:rsidRPr="00BB7D31" w:rsidRDefault="00BE7CB1" w:rsidP="0033150F">
      <w:pPr>
        <w:pStyle w:val="ListParagraph"/>
        <w:numPr>
          <w:ilvl w:val="0"/>
          <w:numId w:val="5"/>
        </w:numPr>
        <w:tabs>
          <w:tab w:val="left" w:pos="567"/>
        </w:tabs>
        <w:ind w:left="567" w:hanging="567"/>
        <w:rPr>
          <w:b/>
        </w:rPr>
      </w:pPr>
      <w:r w:rsidRPr="00BB7D31">
        <w:rPr>
          <w:b/>
        </w:rPr>
        <w:t>CONDICIONES O RESTRICCIONES DE SUMINISTRO Y USO</w:t>
      </w:r>
    </w:p>
    <w:p w14:paraId="686D7142" w14:textId="77777777" w:rsidR="00376E05" w:rsidRPr="00BB7D31" w:rsidRDefault="00376E05" w:rsidP="00F64BF9">
      <w:pPr>
        <w:spacing w:line="240" w:lineRule="auto"/>
        <w:ind w:left="567" w:hanging="567"/>
        <w:rPr>
          <w:b/>
          <w:szCs w:val="22"/>
        </w:rPr>
      </w:pPr>
    </w:p>
    <w:p w14:paraId="499EE5CA" w14:textId="77777777" w:rsidR="00376E05" w:rsidRPr="00BB7D31" w:rsidRDefault="00BE7CB1" w:rsidP="0033150F">
      <w:pPr>
        <w:pStyle w:val="ListParagraph"/>
        <w:numPr>
          <w:ilvl w:val="0"/>
          <w:numId w:val="5"/>
        </w:numPr>
        <w:tabs>
          <w:tab w:val="left" w:pos="567"/>
        </w:tabs>
        <w:ind w:left="567" w:hanging="567"/>
        <w:rPr>
          <w:b/>
        </w:rPr>
      </w:pPr>
      <w:r w:rsidRPr="00BB7D31">
        <w:rPr>
          <w:b/>
        </w:rPr>
        <w:t>OTRAS CONDICIONES Y REQUISITOS DE LA AUTORIZACIÓN DE COMERCIALIZACIÓN</w:t>
      </w:r>
    </w:p>
    <w:p w14:paraId="6FE2570A" w14:textId="77777777" w:rsidR="00376E05" w:rsidRPr="00BB7D31" w:rsidRDefault="00376E05" w:rsidP="00F64BF9">
      <w:pPr>
        <w:spacing w:line="240" w:lineRule="auto"/>
        <w:ind w:left="567" w:hanging="567"/>
        <w:rPr>
          <w:b/>
          <w:szCs w:val="22"/>
        </w:rPr>
      </w:pPr>
    </w:p>
    <w:p w14:paraId="5932009C" w14:textId="07C1DABA" w:rsidR="00502937" w:rsidRPr="00BB7D31" w:rsidRDefault="00BE7CB1" w:rsidP="0033150F">
      <w:pPr>
        <w:pStyle w:val="ListParagraph"/>
        <w:numPr>
          <w:ilvl w:val="0"/>
          <w:numId w:val="5"/>
        </w:numPr>
        <w:tabs>
          <w:tab w:val="left" w:pos="567"/>
        </w:tabs>
        <w:ind w:left="567" w:hanging="567"/>
        <w:rPr>
          <w:b/>
        </w:rPr>
      </w:pPr>
      <w:r w:rsidRPr="00BB7D31">
        <w:rPr>
          <w:b/>
        </w:rPr>
        <w:t>CONDICIONES O RESTRICCIONES EN RELACIÓN CON LA UTILIZACIÓN SEGURA Y EFICAZ DEL MEDICAMENTO</w:t>
      </w:r>
      <w:r w:rsidR="00502937" w:rsidRPr="00BB7D31">
        <w:rPr>
          <w:b/>
        </w:rPr>
        <w:br w:type="page"/>
      </w:r>
    </w:p>
    <w:p w14:paraId="6E4E42C0" w14:textId="77777777" w:rsidR="00376E05" w:rsidRPr="00BB7D31" w:rsidRDefault="00BE7CB1" w:rsidP="0033150F">
      <w:pPr>
        <w:pStyle w:val="ListParagraph"/>
        <w:numPr>
          <w:ilvl w:val="0"/>
          <w:numId w:val="4"/>
        </w:numPr>
        <w:ind w:left="567" w:hanging="567"/>
        <w:outlineLvl w:val="0"/>
        <w:rPr>
          <w:b/>
        </w:rPr>
      </w:pPr>
      <w:r w:rsidRPr="00BB7D31">
        <w:rPr>
          <w:b/>
        </w:rPr>
        <w:lastRenderedPageBreak/>
        <w:t>FABRICANTES DEL PRINCIPIO ACTIVO BIOLÓGICO Y FABRICANTE RESPONSABLE DE LA LIBERACIÓN DE LOS LOTES</w:t>
      </w:r>
    </w:p>
    <w:p w14:paraId="4B63B709" w14:textId="77777777" w:rsidR="00376E05" w:rsidRPr="00BB7D31" w:rsidRDefault="00376E05" w:rsidP="00F64BF9">
      <w:pPr>
        <w:spacing w:line="240" w:lineRule="auto"/>
        <w:ind w:left="567" w:hanging="567"/>
        <w:rPr>
          <w:szCs w:val="22"/>
        </w:rPr>
      </w:pPr>
    </w:p>
    <w:p w14:paraId="4B71B4B4" w14:textId="345EE21E" w:rsidR="00AE3F7B" w:rsidRPr="00BB7D31" w:rsidRDefault="00BE7CB1" w:rsidP="00F64BF9">
      <w:pPr>
        <w:spacing w:line="240" w:lineRule="auto"/>
        <w:rPr>
          <w:szCs w:val="22"/>
          <w:u w:val="single"/>
        </w:rPr>
      </w:pPr>
      <w:r w:rsidRPr="00BB7D31">
        <w:rPr>
          <w:szCs w:val="22"/>
          <w:u w:val="single"/>
        </w:rPr>
        <w:t>Nombre y dirección del fabricante del principio activo biológico</w:t>
      </w:r>
    </w:p>
    <w:p w14:paraId="642E2E76" w14:textId="77777777" w:rsidR="00AE3F7B" w:rsidRPr="00BB7D31" w:rsidRDefault="00AE3F7B" w:rsidP="00F64BF9">
      <w:pPr>
        <w:spacing w:line="240" w:lineRule="auto"/>
        <w:ind w:right="1416"/>
        <w:rPr>
          <w:szCs w:val="22"/>
        </w:rPr>
      </w:pPr>
    </w:p>
    <w:p w14:paraId="5AB9533C" w14:textId="77777777" w:rsidR="00AE3F7B" w:rsidRPr="00905583" w:rsidRDefault="00BE7CB1" w:rsidP="00F64BF9">
      <w:pPr>
        <w:tabs>
          <w:tab w:val="clear" w:pos="567"/>
          <w:tab w:val="left" w:pos="900"/>
          <w:tab w:val="left" w:pos="990"/>
        </w:tabs>
        <w:spacing w:line="240" w:lineRule="auto"/>
        <w:rPr>
          <w:szCs w:val="22"/>
          <w:lang w:val="pt-BR"/>
        </w:rPr>
      </w:pPr>
      <w:r w:rsidRPr="00905583">
        <w:rPr>
          <w:szCs w:val="22"/>
          <w:lang w:val="pt-BR"/>
        </w:rPr>
        <w:t>GH GENHELIX S.A.</w:t>
      </w:r>
    </w:p>
    <w:p w14:paraId="12BB13FE" w14:textId="77777777" w:rsidR="003749BC" w:rsidRPr="00905583" w:rsidRDefault="00BE7CB1" w:rsidP="00F64BF9">
      <w:pPr>
        <w:tabs>
          <w:tab w:val="clear" w:pos="567"/>
          <w:tab w:val="left" w:pos="900"/>
          <w:tab w:val="left" w:pos="990"/>
        </w:tabs>
        <w:spacing w:line="240" w:lineRule="auto"/>
        <w:rPr>
          <w:szCs w:val="22"/>
          <w:lang w:val="pt-BR"/>
        </w:rPr>
      </w:pPr>
      <w:r w:rsidRPr="00905583">
        <w:rPr>
          <w:szCs w:val="22"/>
          <w:lang w:val="pt-BR"/>
        </w:rPr>
        <w:t>Parque Tecnológico de León</w:t>
      </w:r>
    </w:p>
    <w:p w14:paraId="2DFAC008" w14:textId="77777777" w:rsidR="003749BC" w:rsidRPr="00905583" w:rsidRDefault="00BE7CB1" w:rsidP="00F64BF9">
      <w:pPr>
        <w:tabs>
          <w:tab w:val="clear" w:pos="567"/>
          <w:tab w:val="left" w:pos="900"/>
          <w:tab w:val="left" w:pos="990"/>
        </w:tabs>
        <w:spacing w:line="240" w:lineRule="auto"/>
        <w:rPr>
          <w:szCs w:val="22"/>
          <w:lang w:val="pt-BR"/>
        </w:rPr>
      </w:pPr>
      <w:r w:rsidRPr="00905583">
        <w:rPr>
          <w:szCs w:val="22"/>
          <w:lang w:val="pt-BR"/>
        </w:rPr>
        <w:t>Edificio GENHELIX</w:t>
      </w:r>
    </w:p>
    <w:p w14:paraId="07A5B4B2" w14:textId="77777777" w:rsidR="003749BC" w:rsidRPr="00905583" w:rsidRDefault="00BE7CB1" w:rsidP="00F64BF9">
      <w:pPr>
        <w:tabs>
          <w:tab w:val="clear" w:pos="567"/>
          <w:tab w:val="left" w:pos="900"/>
          <w:tab w:val="left" w:pos="990"/>
        </w:tabs>
        <w:spacing w:line="240" w:lineRule="auto"/>
        <w:rPr>
          <w:szCs w:val="22"/>
          <w:lang w:val="pt-BR"/>
        </w:rPr>
      </w:pPr>
      <w:r w:rsidRPr="00905583">
        <w:rPr>
          <w:szCs w:val="22"/>
          <w:lang w:val="pt-BR"/>
        </w:rPr>
        <w:t>C/ Julia Morros, s/n</w:t>
      </w:r>
    </w:p>
    <w:p w14:paraId="7B11D692" w14:textId="77777777" w:rsidR="00AE3F7B" w:rsidRPr="00BB7D31" w:rsidRDefault="00BE7CB1" w:rsidP="00F64BF9">
      <w:pPr>
        <w:tabs>
          <w:tab w:val="clear" w:pos="567"/>
          <w:tab w:val="left" w:pos="900"/>
          <w:tab w:val="left" w:pos="990"/>
        </w:tabs>
        <w:spacing w:line="240" w:lineRule="auto"/>
        <w:rPr>
          <w:szCs w:val="22"/>
        </w:rPr>
      </w:pPr>
      <w:r w:rsidRPr="00BB7D31">
        <w:rPr>
          <w:szCs w:val="22"/>
        </w:rPr>
        <w:t>Armunia, 24009 León, España</w:t>
      </w:r>
    </w:p>
    <w:p w14:paraId="08B164B8" w14:textId="77777777" w:rsidR="00591AFD" w:rsidRDefault="00591AFD" w:rsidP="00591AFD">
      <w:pPr>
        <w:tabs>
          <w:tab w:val="clear" w:pos="567"/>
          <w:tab w:val="left" w:pos="900"/>
          <w:tab w:val="left" w:pos="990"/>
        </w:tabs>
        <w:spacing w:before="240"/>
      </w:pPr>
      <w:r w:rsidRPr="00B53C65">
        <w:t>mAbxience S.A.U.</w:t>
      </w:r>
    </w:p>
    <w:p w14:paraId="187191EE" w14:textId="77777777" w:rsidR="00591AFD" w:rsidRDefault="00591AFD" w:rsidP="00591AFD">
      <w:pPr>
        <w:tabs>
          <w:tab w:val="clear" w:pos="567"/>
          <w:tab w:val="left" w:pos="900"/>
          <w:tab w:val="left" w:pos="990"/>
        </w:tabs>
      </w:pPr>
      <w:r w:rsidRPr="00B53C65">
        <w:t>Calle Jose Zabala 1040</w:t>
      </w:r>
    </w:p>
    <w:p w14:paraId="57F81BF2" w14:textId="77777777" w:rsidR="00591AFD" w:rsidRDefault="00591AFD" w:rsidP="00591AFD">
      <w:pPr>
        <w:tabs>
          <w:tab w:val="clear" w:pos="567"/>
          <w:tab w:val="left" w:pos="900"/>
          <w:tab w:val="left" w:pos="990"/>
        </w:tabs>
      </w:pPr>
      <w:r w:rsidRPr="00B53C65">
        <w:t>Garin, B1619JNA</w:t>
      </w:r>
    </w:p>
    <w:p w14:paraId="6454ED80" w14:textId="77777777" w:rsidR="00591AFD" w:rsidRPr="00F37D4D" w:rsidRDefault="00591AFD" w:rsidP="00591AFD">
      <w:pPr>
        <w:spacing w:after="240" w:line="240" w:lineRule="auto"/>
        <w:rPr>
          <w:szCs w:val="22"/>
        </w:rPr>
      </w:pPr>
      <w:r w:rsidRPr="00B53C65">
        <w:t>Buenos Aires</w:t>
      </w:r>
      <w:r>
        <w:t>, Argentina</w:t>
      </w:r>
    </w:p>
    <w:p w14:paraId="23C34243" w14:textId="37156507" w:rsidR="00AE3F7B" w:rsidRPr="00BB7D31" w:rsidRDefault="00BE7CB1" w:rsidP="00F64BF9">
      <w:pPr>
        <w:spacing w:line="240" w:lineRule="auto"/>
        <w:rPr>
          <w:szCs w:val="22"/>
          <w:u w:val="single"/>
        </w:rPr>
      </w:pPr>
      <w:r w:rsidRPr="00BB7D31">
        <w:rPr>
          <w:szCs w:val="22"/>
          <w:u w:val="single"/>
        </w:rPr>
        <w:t>Nombre y dirección del fabricante responsable de la liberación de los lotes</w:t>
      </w:r>
    </w:p>
    <w:p w14:paraId="14D1C0BC" w14:textId="77777777" w:rsidR="00AE3F7B" w:rsidRPr="00BB7D31" w:rsidRDefault="00AE3F7B" w:rsidP="00F64BF9">
      <w:pPr>
        <w:spacing w:line="240" w:lineRule="auto"/>
        <w:rPr>
          <w:szCs w:val="22"/>
        </w:rPr>
      </w:pPr>
    </w:p>
    <w:p w14:paraId="4DDBAF35" w14:textId="77777777" w:rsidR="00AE3F7B" w:rsidRPr="00905583" w:rsidRDefault="00BE7CB1" w:rsidP="00F64BF9">
      <w:pPr>
        <w:tabs>
          <w:tab w:val="clear" w:pos="567"/>
          <w:tab w:val="left" w:pos="900"/>
          <w:tab w:val="left" w:pos="990"/>
        </w:tabs>
        <w:spacing w:line="240" w:lineRule="auto"/>
        <w:rPr>
          <w:szCs w:val="22"/>
          <w:lang w:val="pt-BR"/>
        </w:rPr>
      </w:pPr>
      <w:r w:rsidRPr="00905583">
        <w:rPr>
          <w:szCs w:val="22"/>
          <w:lang w:val="pt-BR"/>
        </w:rPr>
        <w:t>GH GENHELIX S.A.</w:t>
      </w:r>
    </w:p>
    <w:p w14:paraId="7FDD65F5" w14:textId="77777777" w:rsidR="003749BC" w:rsidRPr="00905583" w:rsidRDefault="00BE7CB1" w:rsidP="00F64BF9">
      <w:pPr>
        <w:tabs>
          <w:tab w:val="clear" w:pos="567"/>
          <w:tab w:val="left" w:pos="900"/>
          <w:tab w:val="left" w:pos="990"/>
        </w:tabs>
        <w:spacing w:line="240" w:lineRule="auto"/>
        <w:rPr>
          <w:szCs w:val="22"/>
          <w:lang w:val="pt-BR"/>
        </w:rPr>
      </w:pPr>
      <w:r w:rsidRPr="00905583">
        <w:rPr>
          <w:szCs w:val="22"/>
          <w:lang w:val="pt-BR"/>
        </w:rPr>
        <w:t>Parque Tecnológico de León</w:t>
      </w:r>
    </w:p>
    <w:p w14:paraId="6B9D62CF" w14:textId="77777777" w:rsidR="003749BC" w:rsidRPr="00905583" w:rsidRDefault="00BE7CB1" w:rsidP="00F64BF9">
      <w:pPr>
        <w:tabs>
          <w:tab w:val="clear" w:pos="567"/>
          <w:tab w:val="left" w:pos="900"/>
          <w:tab w:val="left" w:pos="990"/>
        </w:tabs>
        <w:spacing w:line="240" w:lineRule="auto"/>
        <w:rPr>
          <w:szCs w:val="22"/>
          <w:lang w:val="pt-BR"/>
        </w:rPr>
      </w:pPr>
      <w:r w:rsidRPr="00905583">
        <w:rPr>
          <w:szCs w:val="22"/>
          <w:lang w:val="pt-BR"/>
        </w:rPr>
        <w:t>Edificio GENHELIX</w:t>
      </w:r>
    </w:p>
    <w:p w14:paraId="0FE49451" w14:textId="77777777" w:rsidR="003749BC" w:rsidRPr="00905583" w:rsidRDefault="00BE7CB1" w:rsidP="00F64BF9">
      <w:pPr>
        <w:tabs>
          <w:tab w:val="clear" w:pos="567"/>
          <w:tab w:val="left" w:pos="900"/>
          <w:tab w:val="left" w:pos="990"/>
        </w:tabs>
        <w:spacing w:line="240" w:lineRule="auto"/>
        <w:rPr>
          <w:szCs w:val="22"/>
          <w:lang w:val="pt-BR"/>
        </w:rPr>
      </w:pPr>
      <w:r w:rsidRPr="00905583">
        <w:rPr>
          <w:szCs w:val="22"/>
          <w:lang w:val="pt-BR"/>
        </w:rPr>
        <w:t>C/ Julia Morros, s/n</w:t>
      </w:r>
    </w:p>
    <w:p w14:paraId="4F1A974E" w14:textId="77777777" w:rsidR="00AE3F7B" w:rsidRPr="00BB7D31" w:rsidRDefault="00BE7CB1" w:rsidP="00F64BF9">
      <w:pPr>
        <w:spacing w:line="240" w:lineRule="auto"/>
        <w:rPr>
          <w:szCs w:val="22"/>
        </w:rPr>
      </w:pPr>
      <w:r w:rsidRPr="00BB7D31">
        <w:rPr>
          <w:szCs w:val="22"/>
        </w:rPr>
        <w:t>Armunia, 24009 León, España</w:t>
      </w:r>
    </w:p>
    <w:p w14:paraId="4A2B67CC" w14:textId="77777777" w:rsidR="00812D16" w:rsidRPr="00BB7D31" w:rsidRDefault="00812D16" w:rsidP="00F64BF9">
      <w:pPr>
        <w:spacing w:line="240" w:lineRule="auto"/>
        <w:rPr>
          <w:szCs w:val="22"/>
        </w:rPr>
      </w:pPr>
    </w:p>
    <w:p w14:paraId="7E39DC7D" w14:textId="77777777" w:rsidR="00812D16" w:rsidRPr="00BB7D31" w:rsidRDefault="00812D16" w:rsidP="00F64BF9">
      <w:pPr>
        <w:spacing w:line="240" w:lineRule="auto"/>
        <w:rPr>
          <w:szCs w:val="22"/>
        </w:rPr>
      </w:pPr>
    </w:p>
    <w:p w14:paraId="0CCCB062" w14:textId="77777777" w:rsidR="00376E05" w:rsidRPr="00BB7D31" w:rsidRDefault="00BE7CB1" w:rsidP="0033150F">
      <w:pPr>
        <w:pStyle w:val="ListParagraph"/>
        <w:numPr>
          <w:ilvl w:val="0"/>
          <w:numId w:val="4"/>
        </w:numPr>
        <w:ind w:left="567" w:hanging="567"/>
        <w:outlineLvl w:val="0"/>
        <w:rPr>
          <w:b/>
        </w:rPr>
      </w:pPr>
      <w:r w:rsidRPr="00BB7D31">
        <w:rPr>
          <w:b/>
        </w:rPr>
        <w:t>CONDICIONES O RESTRICCIONES DE SUMINISTRO Y USO</w:t>
      </w:r>
    </w:p>
    <w:p w14:paraId="23975494" w14:textId="77777777" w:rsidR="00376E05" w:rsidRPr="00BB7D31" w:rsidRDefault="00376E05" w:rsidP="00F64BF9">
      <w:pPr>
        <w:spacing w:line="240" w:lineRule="auto"/>
        <w:rPr>
          <w:szCs w:val="22"/>
        </w:rPr>
      </w:pPr>
    </w:p>
    <w:p w14:paraId="7F947559" w14:textId="5A43827C" w:rsidR="00AE3F7B" w:rsidRPr="00BB7D31" w:rsidRDefault="00BE7CB1" w:rsidP="00F64BF9">
      <w:pPr>
        <w:numPr>
          <w:ilvl w:val="12"/>
          <w:numId w:val="0"/>
        </w:numPr>
        <w:spacing w:line="240" w:lineRule="auto"/>
        <w:rPr>
          <w:szCs w:val="22"/>
        </w:rPr>
      </w:pPr>
      <w:r w:rsidRPr="00BB7D31">
        <w:rPr>
          <w:szCs w:val="22"/>
        </w:rPr>
        <w:t>Medicamento sujeto a prescripción médica restringida (ver Anexo I: Ficha Técnica o Resumen de las Características del Producto, sección 4.2).</w:t>
      </w:r>
    </w:p>
    <w:p w14:paraId="7D66D163" w14:textId="77777777" w:rsidR="00812D16" w:rsidRPr="00BB7D31" w:rsidRDefault="00812D16" w:rsidP="00F64BF9">
      <w:pPr>
        <w:numPr>
          <w:ilvl w:val="12"/>
          <w:numId w:val="0"/>
        </w:numPr>
        <w:spacing w:line="240" w:lineRule="auto"/>
        <w:rPr>
          <w:szCs w:val="22"/>
        </w:rPr>
      </w:pPr>
    </w:p>
    <w:p w14:paraId="6C7BBF1E" w14:textId="77777777" w:rsidR="00C97C7F" w:rsidRPr="00BB7D31" w:rsidRDefault="00C97C7F" w:rsidP="00F64BF9">
      <w:pPr>
        <w:numPr>
          <w:ilvl w:val="12"/>
          <w:numId w:val="0"/>
        </w:numPr>
        <w:spacing w:line="240" w:lineRule="auto"/>
        <w:rPr>
          <w:szCs w:val="22"/>
        </w:rPr>
      </w:pPr>
    </w:p>
    <w:p w14:paraId="625FE15A" w14:textId="77777777" w:rsidR="00376E05" w:rsidRPr="00BB7D31" w:rsidRDefault="00BE7CB1" w:rsidP="0033150F">
      <w:pPr>
        <w:pStyle w:val="ListParagraph"/>
        <w:numPr>
          <w:ilvl w:val="0"/>
          <w:numId w:val="4"/>
        </w:numPr>
        <w:ind w:left="567" w:hanging="567"/>
        <w:outlineLvl w:val="0"/>
        <w:rPr>
          <w:b/>
        </w:rPr>
      </w:pPr>
      <w:r w:rsidRPr="00BB7D31">
        <w:rPr>
          <w:b/>
        </w:rPr>
        <w:t>OTRAS CONDICIONES Y REQUISITOS DE LA AUTORIZACIÓN DE COMERCIALIZACIÓN</w:t>
      </w:r>
    </w:p>
    <w:p w14:paraId="1355127D" w14:textId="77777777" w:rsidR="00376E05" w:rsidRPr="00BB7D31" w:rsidRDefault="00376E05" w:rsidP="00F64BF9">
      <w:pPr>
        <w:numPr>
          <w:ilvl w:val="12"/>
          <w:numId w:val="0"/>
        </w:numPr>
        <w:spacing w:line="240" w:lineRule="auto"/>
        <w:rPr>
          <w:szCs w:val="22"/>
        </w:rPr>
      </w:pPr>
    </w:p>
    <w:p w14:paraId="41B30241" w14:textId="77777777" w:rsidR="009B5C19" w:rsidRPr="00BB7D31" w:rsidRDefault="00BE7CB1" w:rsidP="00F64BF9">
      <w:pPr>
        <w:numPr>
          <w:ilvl w:val="0"/>
          <w:numId w:val="2"/>
        </w:numPr>
        <w:tabs>
          <w:tab w:val="clear" w:pos="720"/>
        </w:tabs>
        <w:spacing w:line="240" w:lineRule="auto"/>
        <w:ind w:left="567" w:right="-1" w:hanging="567"/>
        <w:rPr>
          <w:b/>
          <w:szCs w:val="22"/>
        </w:rPr>
      </w:pPr>
      <w:r w:rsidRPr="00BB7D31">
        <w:rPr>
          <w:b/>
          <w:szCs w:val="22"/>
        </w:rPr>
        <w:t>Informes periódicos de seguridad (</w:t>
      </w:r>
      <w:proofErr w:type="spellStart"/>
      <w:r w:rsidRPr="00BB7D31">
        <w:rPr>
          <w:b/>
          <w:szCs w:val="22"/>
        </w:rPr>
        <w:t>IPSs</w:t>
      </w:r>
      <w:proofErr w:type="spellEnd"/>
      <w:r w:rsidRPr="00BB7D31">
        <w:rPr>
          <w:b/>
          <w:szCs w:val="22"/>
        </w:rPr>
        <w:t>)</w:t>
      </w:r>
    </w:p>
    <w:p w14:paraId="0B6A3DF9" w14:textId="77777777" w:rsidR="009B5C19" w:rsidRPr="00BB7D31" w:rsidRDefault="009B5C19" w:rsidP="00F64BF9">
      <w:pPr>
        <w:tabs>
          <w:tab w:val="left" w:pos="0"/>
        </w:tabs>
        <w:spacing w:line="240" w:lineRule="auto"/>
        <w:ind w:right="567"/>
        <w:rPr>
          <w:szCs w:val="22"/>
        </w:rPr>
      </w:pPr>
    </w:p>
    <w:p w14:paraId="05D84271" w14:textId="652870C9" w:rsidR="009B5C19" w:rsidRPr="00BB7D31" w:rsidRDefault="00BE7CB1" w:rsidP="00F64BF9">
      <w:pPr>
        <w:tabs>
          <w:tab w:val="left" w:pos="0"/>
        </w:tabs>
        <w:spacing w:line="240" w:lineRule="auto"/>
        <w:ind w:right="567"/>
        <w:rPr>
          <w:iCs/>
          <w:szCs w:val="22"/>
        </w:rPr>
      </w:pPr>
      <w:r w:rsidRPr="00BB7D31">
        <w:rPr>
          <w:szCs w:val="22"/>
        </w:rPr>
        <w:t xml:space="preserve">Los requerimientos para la presentación de los </w:t>
      </w:r>
      <w:proofErr w:type="spellStart"/>
      <w:r w:rsidRPr="00BB7D31">
        <w:rPr>
          <w:szCs w:val="22"/>
        </w:rPr>
        <w:t>IPSs</w:t>
      </w:r>
      <w:proofErr w:type="spellEnd"/>
      <w:r w:rsidRPr="00BB7D31">
        <w:rPr>
          <w:szCs w:val="22"/>
        </w:rPr>
        <w:t xml:space="preserve"> para este medicamento se establecen en la lista de fechas de referencia de la Unión (lista EURD) prevista en el </w:t>
      </w:r>
      <w:r w:rsidR="00866E10" w:rsidRPr="00BB7D31">
        <w:rPr>
          <w:szCs w:val="22"/>
        </w:rPr>
        <w:t>artículo</w:t>
      </w:r>
      <w:r w:rsidRPr="00BB7D31">
        <w:rPr>
          <w:szCs w:val="22"/>
        </w:rPr>
        <w:t xml:space="preserve"> 107 </w:t>
      </w:r>
      <w:proofErr w:type="spellStart"/>
      <w:r w:rsidRPr="00BB7D31">
        <w:rPr>
          <w:szCs w:val="22"/>
        </w:rPr>
        <w:t>quáter</w:t>
      </w:r>
      <w:proofErr w:type="spellEnd"/>
      <w:r w:rsidRPr="00BB7D31">
        <w:rPr>
          <w:szCs w:val="22"/>
        </w:rPr>
        <w:t>, apartado 7, de la Directiva 2001/83/CE y cualquier actualización posterior publicada en el portal web europeo sobre medicamentos.</w:t>
      </w:r>
    </w:p>
    <w:p w14:paraId="54799961" w14:textId="77777777" w:rsidR="00910624" w:rsidRPr="00BB7D31" w:rsidRDefault="00910624" w:rsidP="00F64BF9">
      <w:pPr>
        <w:spacing w:line="240" w:lineRule="auto"/>
        <w:ind w:right="-1"/>
        <w:rPr>
          <w:iCs/>
          <w:szCs w:val="22"/>
          <w:u w:val="single"/>
        </w:rPr>
      </w:pPr>
    </w:p>
    <w:p w14:paraId="57FDFE25" w14:textId="77777777" w:rsidR="00910624" w:rsidRPr="00BB7D31" w:rsidRDefault="00910624" w:rsidP="00F64BF9">
      <w:pPr>
        <w:spacing w:line="240" w:lineRule="auto"/>
        <w:ind w:right="-1"/>
        <w:rPr>
          <w:szCs w:val="22"/>
          <w:u w:val="single"/>
        </w:rPr>
      </w:pPr>
    </w:p>
    <w:p w14:paraId="460BBE76" w14:textId="77777777" w:rsidR="00376E05" w:rsidRPr="00BB7D31" w:rsidRDefault="00BE7CB1" w:rsidP="0033150F">
      <w:pPr>
        <w:pStyle w:val="ListParagraph"/>
        <w:numPr>
          <w:ilvl w:val="0"/>
          <w:numId w:val="4"/>
        </w:numPr>
        <w:ind w:left="567" w:hanging="567"/>
        <w:outlineLvl w:val="0"/>
        <w:rPr>
          <w:b/>
        </w:rPr>
      </w:pPr>
      <w:r w:rsidRPr="00BB7D31">
        <w:rPr>
          <w:b/>
        </w:rPr>
        <w:t>CONDICIONES O RESTRICCIONES EN RELACIÓN CON LA UTILIZACIÓN SEGURA Y EFICAZ DEL MEDICAMENTO</w:t>
      </w:r>
    </w:p>
    <w:p w14:paraId="4B9699B8" w14:textId="77777777" w:rsidR="00376E05" w:rsidRPr="00BB7D31" w:rsidRDefault="00376E05" w:rsidP="00F64BF9">
      <w:pPr>
        <w:spacing w:line="240" w:lineRule="auto"/>
        <w:ind w:right="-1"/>
        <w:rPr>
          <w:szCs w:val="22"/>
          <w:u w:val="single"/>
        </w:rPr>
      </w:pPr>
    </w:p>
    <w:p w14:paraId="6B94146A" w14:textId="77777777" w:rsidR="00812D16" w:rsidRPr="00BB7D31" w:rsidRDefault="00BE7CB1" w:rsidP="00F64BF9">
      <w:pPr>
        <w:numPr>
          <w:ilvl w:val="0"/>
          <w:numId w:val="2"/>
        </w:numPr>
        <w:tabs>
          <w:tab w:val="clear" w:pos="720"/>
        </w:tabs>
        <w:spacing w:line="240" w:lineRule="auto"/>
        <w:ind w:left="567" w:right="-1" w:hanging="567"/>
        <w:rPr>
          <w:b/>
          <w:szCs w:val="22"/>
        </w:rPr>
      </w:pPr>
      <w:r w:rsidRPr="00BB7D31">
        <w:rPr>
          <w:b/>
          <w:szCs w:val="22"/>
        </w:rPr>
        <w:t>Plan de gestión de riesgos (PGR)</w:t>
      </w:r>
    </w:p>
    <w:p w14:paraId="2AE007EB" w14:textId="77777777" w:rsidR="00CB31DA" w:rsidRPr="00BB7D31" w:rsidRDefault="00CB31DA" w:rsidP="00F64BF9">
      <w:pPr>
        <w:spacing w:line="240" w:lineRule="auto"/>
        <w:ind w:left="720" w:right="-1"/>
        <w:rPr>
          <w:b/>
          <w:szCs w:val="22"/>
        </w:rPr>
      </w:pPr>
    </w:p>
    <w:p w14:paraId="6F9C7AF0" w14:textId="77777777" w:rsidR="00812D16" w:rsidRPr="00BB7D31" w:rsidRDefault="00BE7CB1" w:rsidP="00F64BF9">
      <w:pPr>
        <w:tabs>
          <w:tab w:val="left" w:pos="0"/>
        </w:tabs>
        <w:spacing w:line="240" w:lineRule="auto"/>
        <w:ind w:right="567"/>
        <w:rPr>
          <w:szCs w:val="22"/>
        </w:rPr>
      </w:pPr>
      <w:r w:rsidRPr="00BB7D31">
        <w:rPr>
          <w:szCs w:val="22"/>
        </w:rPr>
        <w:t>El titular de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61254EB5" w14:textId="77777777" w:rsidR="00812D16" w:rsidRPr="00BB7D31" w:rsidRDefault="00812D16" w:rsidP="00F64BF9">
      <w:pPr>
        <w:spacing w:line="240" w:lineRule="auto"/>
        <w:ind w:right="-1"/>
        <w:rPr>
          <w:iCs/>
          <w:szCs w:val="22"/>
        </w:rPr>
      </w:pPr>
    </w:p>
    <w:p w14:paraId="6F4969F7" w14:textId="77777777" w:rsidR="00812D16" w:rsidRPr="00BB7D31" w:rsidRDefault="00BE7CB1" w:rsidP="00F64BF9">
      <w:pPr>
        <w:spacing w:line="240" w:lineRule="auto"/>
        <w:ind w:right="-1"/>
        <w:rPr>
          <w:iCs/>
          <w:szCs w:val="22"/>
        </w:rPr>
      </w:pPr>
      <w:r w:rsidRPr="00BB7D31">
        <w:rPr>
          <w:szCs w:val="22"/>
        </w:rPr>
        <w:t>Se debe presentar un PGR actualizado:</w:t>
      </w:r>
    </w:p>
    <w:p w14:paraId="6E731E5E" w14:textId="77777777" w:rsidR="00660403" w:rsidRPr="00BB7D31" w:rsidRDefault="00BE7CB1" w:rsidP="00F64BF9">
      <w:pPr>
        <w:numPr>
          <w:ilvl w:val="0"/>
          <w:numId w:val="1"/>
        </w:numPr>
        <w:tabs>
          <w:tab w:val="clear" w:pos="720"/>
        </w:tabs>
        <w:spacing w:line="240" w:lineRule="auto"/>
        <w:ind w:left="567" w:right="-1" w:hanging="567"/>
        <w:rPr>
          <w:iCs/>
          <w:szCs w:val="22"/>
        </w:rPr>
      </w:pPr>
      <w:r w:rsidRPr="00BB7D31">
        <w:rPr>
          <w:szCs w:val="22"/>
        </w:rPr>
        <w:t>A petición de la Agencia Europea de Medicamentos.</w:t>
      </w:r>
    </w:p>
    <w:p w14:paraId="5160DCE1" w14:textId="439A3B44" w:rsidR="00502937" w:rsidRPr="00BB7D31" w:rsidRDefault="00BE7CB1" w:rsidP="00F64BF9">
      <w:pPr>
        <w:numPr>
          <w:ilvl w:val="0"/>
          <w:numId w:val="1"/>
        </w:numPr>
        <w:tabs>
          <w:tab w:val="clear" w:pos="720"/>
        </w:tabs>
        <w:spacing w:line="240" w:lineRule="auto"/>
        <w:ind w:left="567" w:right="-1" w:hanging="567"/>
        <w:rPr>
          <w:iCs/>
          <w:szCs w:val="22"/>
        </w:rPr>
      </w:pPr>
      <w:r w:rsidRPr="00BB7D31">
        <w:rPr>
          <w:szCs w:val="22"/>
        </w:rPr>
        <w:t xml:space="preserve">Cuando se modifique el sistema de gestión de riesgos, especialmente como resultado de nueva información disponible que pueda conllevar cambios relevantes en el perfil beneficio/riesgo, o </w:t>
      </w:r>
      <w:r w:rsidRPr="00BB7D31">
        <w:rPr>
          <w:szCs w:val="22"/>
        </w:rPr>
        <w:lastRenderedPageBreak/>
        <w:t>como resultado de la consecución de un hito importante (farmacovigilancia o minimización de riesgos).</w:t>
      </w:r>
      <w:r w:rsidR="00502937" w:rsidRPr="00BB7D31">
        <w:rPr>
          <w:iCs/>
          <w:szCs w:val="22"/>
        </w:rPr>
        <w:br w:type="page"/>
      </w:r>
    </w:p>
    <w:p w14:paraId="03946075" w14:textId="77777777" w:rsidR="00E05DF2" w:rsidRPr="00BB7D31" w:rsidRDefault="00E05DF2" w:rsidP="00F64BF9">
      <w:pPr>
        <w:spacing w:line="240" w:lineRule="auto"/>
        <w:jc w:val="center"/>
        <w:rPr>
          <w:szCs w:val="22"/>
        </w:rPr>
      </w:pPr>
    </w:p>
    <w:p w14:paraId="6E4528CA" w14:textId="77777777" w:rsidR="00E05DF2" w:rsidRPr="00BB7D31" w:rsidRDefault="00E05DF2" w:rsidP="00F64BF9">
      <w:pPr>
        <w:spacing w:line="240" w:lineRule="auto"/>
        <w:jc w:val="center"/>
        <w:rPr>
          <w:szCs w:val="22"/>
        </w:rPr>
      </w:pPr>
    </w:p>
    <w:p w14:paraId="6E3AC7BD" w14:textId="77777777" w:rsidR="00E05DF2" w:rsidRPr="00BB7D31" w:rsidRDefault="00E05DF2" w:rsidP="00F64BF9">
      <w:pPr>
        <w:spacing w:line="240" w:lineRule="auto"/>
        <w:jc w:val="center"/>
        <w:rPr>
          <w:szCs w:val="22"/>
        </w:rPr>
      </w:pPr>
    </w:p>
    <w:p w14:paraId="600D8F53" w14:textId="77777777" w:rsidR="00E05DF2" w:rsidRPr="00BB7D31" w:rsidRDefault="00E05DF2" w:rsidP="00F64BF9">
      <w:pPr>
        <w:spacing w:line="240" w:lineRule="auto"/>
        <w:jc w:val="center"/>
        <w:rPr>
          <w:szCs w:val="22"/>
        </w:rPr>
      </w:pPr>
    </w:p>
    <w:p w14:paraId="03405220" w14:textId="77777777" w:rsidR="00E05DF2" w:rsidRPr="00BB7D31" w:rsidRDefault="00E05DF2" w:rsidP="00F64BF9">
      <w:pPr>
        <w:spacing w:line="240" w:lineRule="auto"/>
        <w:jc w:val="center"/>
        <w:rPr>
          <w:szCs w:val="22"/>
        </w:rPr>
      </w:pPr>
    </w:p>
    <w:p w14:paraId="559B4979" w14:textId="77777777" w:rsidR="00E05DF2" w:rsidRPr="00BB7D31" w:rsidRDefault="00E05DF2" w:rsidP="00F64BF9">
      <w:pPr>
        <w:spacing w:line="240" w:lineRule="auto"/>
        <w:jc w:val="center"/>
        <w:rPr>
          <w:szCs w:val="22"/>
        </w:rPr>
      </w:pPr>
    </w:p>
    <w:p w14:paraId="415E9B79" w14:textId="77777777" w:rsidR="00E05DF2" w:rsidRPr="00BB7D31" w:rsidRDefault="00E05DF2" w:rsidP="00F64BF9">
      <w:pPr>
        <w:spacing w:line="240" w:lineRule="auto"/>
        <w:jc w:val="center"/>
        <w:rPr>
          <w:szCs w:val="22"/>
        </w:rPr>
      </w:pPr>
    </w:p>
    <w:p w14:paraId="657F4CBE" w14:textId="77777777" w:rsidR="00E05DF2" w:rsidRPr="00BB7D31" w:rsidRDefault="00E05DF2" w:rsidP="00F64BF9">
      <w:pPr>
        <w:spacing w:line="240" w:lineRule="auto"/>
        <w:jc w:val="center"/>
        <w:rPr>
          <w:szCs w:val="22"/>
        </w:rPr>
      </w:pPr>
    </w:p>
    <w:p w14:paraId="5FB0026B" w14:textId="77777777" w:rsidR="00E05DF2" w:rsidRPr="00BB7D31" w:rsidRDefault="00E05DF2" w:rsidP="00F64BF9">
      <w:pPr>
        <w:spacing w:line="240" w:lineRule="auto"/>
        <w:jc w:val="center"/>
        <w:rPr>
          <w:szCs w:val="22"/>
        </w:rPr>
      </w:pPr>
    </w:p>
    <w:p w14:paraId="7E59A433" w14:textId="77777777" w:rsidR="00E05DF2" w:rsidRPr="00BB7D31" w:rsidRDefault="00E05DF2" w:rsidP="00F64BF9">
      <w:pPr>
        <w:spacing w:line="240" w:lineRule="auto"/>
        <w:jc w:val="center"/>
        <w:rPr>
          <w:szCs w:val="22"/>
        </w:rPr>
      </w:pPr>
    </w:p>
    <w:p w14:paraId="4FFD36DB" w14:textId="77777777" w:rsidR="00E05DF2" w:rsidRPr="00BB7D31" w:rsidRDefault="00E05DF2" w:rsidP="00F64BF9">
      <w:pPr>
        <w:spacing w:line="240" w:lineRule="auto"/>
        <w:jc w:val="center"/>
        <w:rPr>
          <w:szCs w:val="22"/>
        </w:rPr>
      </w:pPr>
    </w:p>
    <w:p w14:paraId="402E52FD" w14:textId="77777777" w:rsidR="00E05DF2" w:rsidRPr="00BB7D31" w:rsidRDefault="00E05DF2" w:rsidP="00F64BF9">
      <w:pPr>
        <w:spacing w:line="240" w:lineRule="auto"/>
        <w:jc w:val="center"/>
        <w:rPr>
          <w:szCs w:val="22"/>
        </w:rPr>
      </w:pPr>
    </w:p>
    <w:p w14:paraId="4C328F2C" w14:textId="77777777" w:rsidR="00E05DF2" w:rsidRPr="00BB7D31" w:rsidRDefault="00E05DF2" w:rsidP="00F64BF9">
      <w:pPr>
        <w:spacing w:line="240" w:lineRule="auto"/>
        <w:jc w:val="center"/>
        <w:rPr>
          <w:szCs w:val="22"/>
        </w:rPr>
      </w:pPr>
    </w:p>
    <w:p w14:paraId="4AAB6DF7" w14:textId="77777777" w:rsidR="00E05DF2" w:rsidRPr="00BB7D31" w:rsidRDefault="00E05DF2" w:rsidP="00F64BF9">
      <w:pPr>
        <w:spacing w:line="240" w:lineRule="auto"/>
        <w:jc w:val="center"/>
        <w:rPr>
          <w:szCs w:val="22"/>
        </w:rPr>
      </w:pPr>
    </w:p>
    <w:p w14:paraId="2DA6748C" w14:textId="77777777" w:rsidR="00E05DF2" w:rsidRPr="00BB7D31" w:rsidRDefault="00E05DF2" w:rsidP="00F64BF9">
      <w:pPr>
        <w:spacing w:line="240" w:lineRule="auto"/>
        <w:jc w:val="center"/>
        <w:rPr>
          <w:szCs w:val="22"/>
        </w:rPr>
      </w:pPr>
    </w:p>
    <w:p w14:paraId="65D1F433" w14:textId="77777777" w:rsidR="00E05DF2" w:rsidRPr="00BB7D31" w:rsidRDefault="00E05DF2" w:rsidP="00F64BF9">
      <w:pPr>
        <w:spacing w:line="240" w:lineRule="auto"/>
        <w:jc w:val="center"/>
        <w:rPr>
          <w:szCs w:val="22"/>
        </w:rPr>
      </w:pPr>
    </w:p>
    <w:p w14:paraId="42924475" w14:textId="77777777" w:rsidR="00E05DF2" w:rsidRPr="00BB7D31" w:rsidRDefault="00E05DF2" w:rsidP="00F64BF9">
      <w:pPr>
        <w:spacing w:line="240" w:lineRule="auto"/>
        <w:jc w:val="center"/>
        <w:rPr>
          <w:szCs w:val="22"/>
        </w:rPr>
      </w:pPr>
    </w:p>
    <w:p w14:paraId="005926FB" w14:textId="77777777" w:rsidR="00E05DF2" w:rsidRPr="00BB7D31" w:rsidRDefault="00E05DF2" w:rsidP="00F64BF9">
      <w:pPr>
        <w:spacing w:line="240" w:lineRule="auto"/>
        <w:jc w:val="center"/>
        <w:rPr>
          <w:szCs w:val="22"/>
        </w:rPr>
      </w:pPr>
    </w:p>
    <w:p w14:paraId="773922ED" w14:textId="77777777" w:rsidR="00E05DF2" w:rsidRPr="00BB7D31" w:rsidRDefault="00E05DF2" w:rsidP="00F64BF9">
      <w:pPr>
        <w:spacing w:line="240" w:lineRule="auto"/>
        <w:jc w:val="center"/>
        <w:rPr>
          <w:szCs w:val="22"/>
        </w:rPr>
      </w:pPr>
    </w:p>
    <w:p w14:paraId="65FDE3B2" w14:textId="77777777" w:rsidR="00E05DF2" w:rsidRPr="00BB7D31" w:rsidRDefault="00E05DF2" w:rsidP="00F64BF9">
      <w:pPr>
        <w:spacing w:line="240" w:lineRule="auto"/>
        <w:jc w:val="center"/>
        <w:rPr>
          <w:szCs w:val="22"/>
        </w:rPr>
      </w:pPr>
    </w:p>
    <w:p w14:paraId="581506CB" w14:textId="77777777" w:rsidR="00E05DF2" w:rsidRPr="00BB7D31" w:rsidRDefault="00E05DF2" w:rsidP="00F64BF9">
      <w:pPr>
        <w:spacing w:line="240" w:lineRule="auto"/>
        <w:jc w:val="center"/>
        <w:rPr>
          <w:szCs w:val="22"/>
        </w:rPr>
      </w:pPr>
    </w:p>
    <w:p w14:paraId="39B27F80" w14:textId="77777777" w:rsidR="00E05DF2" w:rsidRPr="00BB7D31" w:rsidRDefault="00E05DF2" w:rsidP="00F64BF9">
      <w:pPr>
        <w:spacing w:line="240" w:lineRule="auto"/>
        <w:jc w:val="center"/>
        <w:rPr>
          <w:szCs w:val="22"/>
        </w:rPr>
      </w:pPr>
    </w:p>
    <w:p w14:paraId="0FD21E9B" w14:textId="77777777" w:rsidR="00E05DF2" w:rsidRPr="00BB7D31" w:rsidRDefault="00E05DF2" w:rsidP="00F64BF9">
      <w:pPr>
        <w:spacing w:line="240" w:lineRule="auto"/>
        <w:jc w:val="center"/>
        <w:rPr>
          <w:szCs w:val="22"/>
        </w:rPr>
      </w:pPr>
    </w:p>
    <w:p w14:paraId="0C0690C3" w14:textId="77777777" w:rsidR="00812D16" w:rsidRPr="00BB7D31" w:rsidRDefault="00BE7CB1" w:rsidP="00F64BF9">
      <w:pPr>
        <w:spacing w:line="240" w:lineRule="auto"/>
        <w:jc w:val="center"/>
        <w:rPr>
          <w:b/>
          <w:bCs/>
          <w:szCs w:val="22"/>
        </w:rPr>
      </w:pPr>
      <w:r w:rsidRPr="00BB7D31">
        <w:rPr>
          <w:b/>
          <w:szCs w:val="22"/>
        </w:rPr>
        <w:t>ANEXO III</w:t>
      </w:r>
    </w:p>
    <w:p w14:paraId="6D794E16" w14:textId="36DD94B4" w:rsidR="00E05DF2" w:rsidRPr="00BB7D31" w:rsidRDefault="00BE7CB1" w:rsidP="00F64BF9">
      <w:pPr>
        <w:spacing w:line="240" w:lineRule="auto"/>
        <w:jc w:val="center"/>
        <w:rPr>
          <w:b/>
          <w:bCs/>
          <w:szCs w:val="22"/>
        </w:rPr>
      </w:pPr>
      <w:r w:rsidRPr="00BB7D31">
        <w:rPr>
          <w:b/>
          <w:szCs w:val="22"/>
        </w:rPr>
        <w:t>ETIQUETADO Y PROSPECTO</w:t>
      </w:r>
      <w:r w:rsidR="00E05DF2" w:rsidRPr="00BB7D31">
        <w:rPr>
          <w:b/>
          <w:bCs/>
          <w:szCs w:val="22"/>
        </w:rPr>
        <w:br w:type="page"/>
      </w:r>
    </w:p>
    <w:p w14:paraId="00AE5FC7" w14:textId="77777777" w:rsidR="00E05DF2" w:rsidRPr="00BB7D31" w:rsidRDefault="00E05DF2" w:rsidP="00F64BF9">
      <w:pPr>
        <w:spacing w:line="240" w:lineRule="auto"/>
        <w:jc w:val="center"/>
        <w:rPr>
          <w:szCs w:val="22"/>
        </w:rPr>
      </w:pPr>
    </w:p>
    <w:p w14:paraId="3C9CFD3B" w14:textId="77777777" w:rsidR="00E05DF2" w:rsidRPr="00BB7D31" w:rsidRDefault="00E05DF2" w:rsidP="00F64BF9">
      <w:pPr>
        <w:spacing w:line="240" w:lineRule="auto"/>
        <w:jc w:val="center"/>
        <w:rPr>
          <w:szCs w:val="22"/>
        </w:rPr>
      </w:pPr>
    </w:p>
    <w:p w14:paraId="6DAB9327" w14:textId="77777777" w:rsidR="00E05DF2" w:rsidRPr="00BB7D31" w:rsidRDefault="00E05DF2" w:rsidP="00F64BF9">
      <w:pPr>
        <w:spacing w:line="240" w:lineRule="auto"/>
        <w:jc w:val="center"/>
        <w:rPr>
          <w:szCs w:val="22"/>
        </w:rPr>
      </w:pPr>
    </w:p>
    <w:p w14:paraId="6A3938D9" w14:textId="77777777" w:rsidR="00E05DF2" w:rsidRPr="00BB7D31" w:rsidRDefault="00E05DF2" w:rsidP="00F64BF9">
      <w:pPr>
        <w:spacing w:line="240" w:lineRule="auto"/>
        <w:jc w:val="center"/>
        <w:rPr>
          <w:szCs w:val="22"/>
        </w:rPr>
      </w:pPr>
    </w:p>
    <w:p w14:paraId="3046DC70" w14:textId="77777777" w:rsidR="00E05DF2" w:rsidRPr="00BB7D31" w:rsidRDefault="00E05DF2" w:rsidP="00F64BF9">
      <w:pPr>
        <w:spacing w:line="240" w:lineRule="auto"/>
        <w:jc w:val="center"/>
        <w:rPr>
          <w:szCs w:val="22"/>
        </w:rPr>
      </w:pPr>
    </w:p>
    <w:p w14:paraId="298374FA" w14:textId="77777777" w:rsidR="00E05DF2" w:rsidRPr="00BB7D31" w:rsidRDefault="00E05DF2" w:rsidP="00F64BF9">
      <w:pPr>
        <w:spacing w:line="240" w:lineRule="auto"/>
        <w:jc w:val="center"/>
        <w:rPr>
          <w:szCs w:val="22"/>
        </w:rPr>
      </w:pPr>
    </w:p>
    <w:p w14:paraId="332B6ED1" w14:textId="77777777" w:rsidR="00E05DF2" w:rsidRPr="00BB7D31" w:rsidRDefault="00E05DF2" w:rsidP="00F64BF9">
      <w:pPr>
        <w:spacing w:line="240" w:lineRule="auto"/>
        <w:jc w:val="center"/>
        <w:rPr>
          <w:szCs w:val="22"/>
        </w:rPr>
      </w:pPr>
    </w:p>
    <w:p w14:paraId="24471328" w14:textId="77777777" w:rsidR="00E05DF2" w:rsidRPr="00BB7D31" w:rsidRDefault="00E05DF2" w:rsidP="00F64BF9">
      <w:pPr>
        <w:spacing w:line="240" w:lineRule="auto"/>
        <w:jc w:val="center"/>
        <w:rPr>
          <w:szCs w:val="22"/>
        </w:rPr>
      </w:pPr>
    </w:p>
    <w:p w14:paraId="55B6A718" w14:textId="77777777" w:rsidR="00E05DF2" w:rsidRPr="00BB7D31" w:rsidRDefault="00E05DF2" w:rsidP="00F64BF9">
      <w:pPr>
        <w:spacing w:line="240" w:lineRule="auto"/>
        <w:jc w:val="center"/>
        <w:rPr>
          <w:szCs w:val="22"/>
        </w:rPr>
      </w:pPr>
    </w:p>
    <w:p w14:paraId="5B351B15" w14:textId="77777777" w:rsidR="00E05DF2" w:rsidRPr="00BB7D31" w:rsidRDefault="00E05DF2" w:rsidP="00F64BF9">
      <w:pPr>
        <w:spacing w:line="240" w:lineRule="auto"/>
        <w:jc w:val="center"/>
        <w:rPr>
          <w:szCs w:val="22"/>
        </w:rPr>
      </w:pPr>
    </w:p>
    <w:p w14:paraId="1F5CECE4" w14:textId="77777777" w:rsidR="00E05DF2" w:rsidRPr="00BB7D31" w:rsidRDefault="00E05DF2" w:rsidP="00F64BF9">
      <w:pPr>
        <w:spacing w:line="240" w:lineRule="auto"/>
        <w:jc w:val="center"/>
        <w:rPr>
          <w:szCs w:val="22"/>
        </w:rPr>
      </w:pPr>
    </w:p>
    <w:p w14:paraId="4AF8AEC2" w14:textId="77777777" w:rsidR="00E05DF2" w:rsidRPr="00BB7D31" w:rsidRDefault="00E05DF2" w:rsidP="00F64BF9">
      <w:pPr>
        <w:spacing w:line="240" w:lineRule="auto"/>
        <w:jc w:val="center"/>
        <w:rPr>
          <w:szCs w:val="22"/>
        </w:rPr>
      </w:pPr>
    </w:p>
    <w:p w14:paraId="415530B4" w14:textId="77777777" w:rsidR="00E05DF2" w:rsidRPr="00BB7D31" w:rsidRDefault="00E05DF2" w:rsidP="00F64BF9">
      <w:pPr>
        <w:spacing w:line="240" w:lineRule="auto"/>
        <w:jc w:val="center"/>
        <w:rPr>
          <w:szCs w:val="22"/>
        </w:rPr>
      </w:pPr>
    </w:p>
    <w:p w14:paraId="7C3A3644" w14:textId="77777777" w:rsidR="00E05DF2" w:rsidRPr="00BB7D31" w:rsidRDefault="00E05DF2" w:rsidP="00F64BF9">
      <w:pPr>
        <w:spacing w:line="240" w:lineRule="auto"/>
        <w:jc w:val="center"/>
        <w:rPr>
          <w:szCs w:val="22"/>
        </w:rPr>
      </w:pPr>
    </w:p>
    <w:p w14:paraId="6040B67A" w14:textId="77777777" w:rsidR="00E05DF2" w:rsidRPr="00BB7D31" w:rsidRDefault="00E05DF2" w:rsidP="00F64BF9">
      <w:pPr>
        <w:spacing w:line="240" w:lineRule="auto"/>
        <w:jc w:val="center"/>
        <w:rPr>
          <w:szCs w:val="22"/>
        </w:rPr>
      </w:pPr>
    </w:p>
    <w:p w14:paraId="2DA55631" w14:textId="77777777" w:rsidR="00E05DF2" w:rsidRPr="00BB7D31" w:rsidRDefault="00E05DF2" w:rsidP="00F64BF9">
      <w:pPr>
        <w:spacing w:line="240" w:lineRule="auto"/>
        <w:jc w:val="center"/>
        <w:rPr>
          <w:szCs w:val="22"/>
        </w:rPr>
      </w:pPr>
    </w:p>
    <w:p w14:paraId="3AE8508C" w14:textId="77777777" w:rsidR="00E05DF2" w:rsidRPr="00BB7D31" w:rsidRDefault="00E05DF2" w:rsidP="00F64BF9">
      <w:pPr>
        <w:spacing w:line="240" w:lineRule="auto"/>
        <w:jc w:val="center"/>
        <w:rPr>
          <w:szCs w:val="22"/>
        </w:rPr>
      </w:pPr>
    </w:p>
    <w:p w14:paraId="7D66CDEB" w14:textId="77777777" w:rsidR="00E05DF2" w:rsidRPr="00BB7D31" w:rsidRDefault="00E05DF2" w:rsidP="00F64BF9">
      <w:pPr>
        <w:spacing w:line="240" w:lineRule="auto"/>
        <w:jc w:val="center"/>
        <w:rPr>
          <w:szCs w:val="22"/>
        </w:rPr>
      </w:pPr>
    </w:p>
    <w:p w14:paraId="6BF6A003" w14:textId="77777777" w:rsidR="00E05DF2" w:rsidRPr="00BB7D31" w:rsidRDefault="00E05DF2" w:rsidP="00F64BF9">
      <w:pPr>
        <w:spacing w:line="240" w:lineRule="auto"/>
        <w:jc w:val="center"/>
        <w:rPr>
          <w:szCs w:val="22"/>
        </w:rPr>
      </w:pPr>
    </w:p>
    <w:p w14:paraId="6F6585CD" w14:textId="77777777" w:rsidR="00E05DF2" w:rsidRPr="00BB7D31" w:rsidRDefault="00E05DF2" w:rsidP="00F64BF9">
      <w:pPr>
        <w:spacing w:line="240" w:lineRule="auto"/>
        <w:jc w:val="center"/>
        <w:rPr>
          <w:szCs w:val="22"/>
        </w:rPr>
      </w:pPr>
    </w:p>
    <w:p w14:paraId="24CB0D46" w14:textId="77777777" w:rsidR="00E05DF2" w:rsidRPr="00BB7D31" w:rsidRDefault="00E05DF2" w:rsidP="00F64BF9">
      <w:pPr>
        <w:spacing w:line="240" w:lineRule="auto"/>
        <w:jc w:val="center"/>
        <w:rPr>
          <w:szCs w:val="22"/>
        </w:rPr>
      </w:pPr>
    </w:p>
    <w:p w14:paraId="1CC8FD64" w14:textId="77777777" w:rsidR="00E05DF2" w:rsidRPr="00BB7D31" w:rsidRDefault="00E05DF2" w:rsidP="00F64BF9">
      <w:pPr>
        <w:spacing w:line="240" w:lineRule="auto"/>
        <w:jc w:val="center"/>
        <w:rPr>
          <w:szCs w:val="22"/>
        </w:rPr>
      </w:pPr>
    </w:p>
    <w:p w14:paraId="65AD9954" w14:textId="77777777" w:rsidR="00E05DF2" w:rsidRPr="00BB7D31" w:rsidRDefault="00E05DF2" w:rsidP="00F64BF9">
      <w:pPr>
        <w:spacing w:line="240" w:lineRule="auto"/>
        <w:jc w:val="center"/>
        <w:rPr>
          <w:szCs w:val="22"/>
        </w:rPr>
      </w:pPr>
    </w:p>
    <w:p w14:paraId="0B819EF0" w14:textId="7AAED475" w:rsidR="00E05DF2" w:rsidRPr="00BB7D31" w:rsidRDefault="00BE7CB1" w:rsidP="00A910E3">
      <w:pPr>
        <w:tabs>
          <w:tab w:val="clear" w:pos="567"/>
          <w:tab w:val="left" w:pos="0"/>
        </w:tabs>
        <w:spacing w:line="240" w:lineRule="auto"/>
        <w:jc w:val="center"/>
        <w:outlineLvl w:val="0"/>
        <w:rPr>
          <w:b/>
          <w:szCs w:val="22"/>
        </w:rPr>
      </w:pPr>
      <w:r w:rsidRPr="00BB7D31">
        <w:rPr>
          <w:b/>
          <w:szCs w:val="22"/>
        </w:rPr>
        <w:t>A. ETIQUETADO</w:t>
      </w:r>
      <w:r w:rsidR="00E05DF2" w:rsidRPr="00BB7D31">
        <w:rPr>
          <w:b/>
          <w:szCs w:val="22"/>
        </w:rPr>
        <w:br w:type="page"/>
      </w:r>
    </w:p>
    <w:p w14:paraId="52B46D55" w14:textId="77777777" w:rsidR="00B40D17"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BB7D31">
        <w:rPr>
          <w:b/>
          <w:szCs w:val="22"/>
        </w:rPr>
        <w:lastRenderedPageBreak/>
        <w:t>INFORMACIÓN QUE DEBE FIGURAR EN EL EMBALAJE EXTERIOR</w:t>
      </w:r>
    </w:p>
    <w:p w14:paraId="6ED33A6E" w14:textId="77777777" w:rsidR="00B40D17" w:rsidRPr="00BB7D31" w:rsidRDefault="00B40D17" w:rsidP="00F64BF9">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38758506" w14:textId="77777777" w:rsidR="00B40D17"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Cs/>
          <w:szCs w:val="22"/>
        </w:rPr>
      </w:pPr>
      <w:r w:rsidRPr="00BB7D31">
        <w:rPr>
          <w:b/>
          <w:szCs w:val="22"/>
        </w:rPr>
        <w:t>CARTONAJE</w:t>
      </w:r>
    </w:p>
    <w:p w14:paraId="0F7D02C9" w14:textId="42B8B9B7" w:rsidR="006C6114" w:rsidRPr="00BB7D31" w:rsidRDefault="006C6114" w:rsidP="00F64BF9">
      <w:pPr>
        <w:spacing w:line="240" w:lineRule="auto"/>
        <w:rPr>
          <w:szCs w:val="22"/>
        </w:rPr>
      </w:pPr>
    </w:p>
    <w:p w14:paraId="43B966DB" w14:textId="77777777" w:rsidR="00533526" w:rsidRPr="00BB7D31" w:rsidRDefault="00533526" w:rsidP="00F64BF9">
      <w:pPr>
        <w:spacing w:line="240" w:lineRule="auto"/>
        <w:rPr>
          <w:szCs w:val="22"/>
        </w:rPr>
      </w:pPr>
    </w:p>
    <w:p w14:paraId="49E0970F"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w:t>
      </w:r>
      <w:r w:rsidRPr="00BB7D31">
        <w:rPr>
          <w:b/>
          <w:bCs/>
          <w:szCs w:val="22"/>
        </w:rPr>
        <w:tab/>
      </w:r>
      <w:r w:rsidRPr="00BB7D31">
        <w:rPr>
          <w:b/>
          <w:szCs w:val="22"/>
        </w:rPr>
        <w:t>NOMBRE DEL MEDICAMENTO</w:t>
      </w:r>
    </w:p>
    <w:p w14:paraId="48100393" w14:textId="77777777" w:rsidR="00812D16" w:rsidRPr="00BB7D31" w:rsidRDefault="00812D16" w:rsidP="00F64BF9">
      <w:pPr>
        <w:spacing w:line="240" w:lineRule="auto"/>
        <w:rPr>
          <w:szCs w:val="22"/>
        </w:rPr>
      </w:pPr>
    </w:p>
    <w:p w14:paraId="2965F22D" w14:textId="779BAD5F" w:rsidR="007F5BBD" w:rsidRPr="00BB7D31" w:rsidRDefault="00BE7CB1" w:rsidP="00F64BF9">
      <w:pPr>
        <w:tabs>
          <w:tab w:val="clear" w:pos="567"/>
        </w:tabs>
        <w:autoSpaceDE w:val="0"/>
        <w:autoSpaceDN w:val="0"/>
        <w:adjustRightInd w:val="0"/>
        <w:spacing w:line="240" w:lineRule="auto"/>
        <w:rPr>
          <w:rFonts w:eastAsia="SimSun"/>
          <w:szCs w:val="22"/>
        </w:rPr>
      </w:pPr>
      <w:r w:rsidRPr="00BB7D31">
        <w:rPr>
          <w:szCs w:val="22"/>
        </w:rPr>
        <w:t>Alymsys 25 mg/ml concentrado para solución para perfusión</w:t>
      </w:r>
    </w:p>
    <w:p w14:paraId="47085EAC" w14:textId="77777777" w:rsidR="007F5BBD" w:rsidRPr="00905583" w:rsidRDefault="00BE7CB1" w:rsidP="00F64BF9">
      <w:pPr>
        <w:spacing w:line="240" w:lineRule="auto"/>
        <w:rPr>
          <w:rFonts w:eastAsia="SimSun"/>
          <w:szCs w:val="22"/>
          <w:lang w:val="pt-BR"/>
        </w:rPr>
      </w:pPr>
      <w:r w:rsidRPr="00905583">
        <w:rPr>
          <w:szCs w:val="22"/>
          <w:lang w:val="pt-BR"/>
        </w:rPr>
        <w:t>bevacizumab</w:t>
      </w:r>
    </w:p>
    <w:p w14:paraId="2724BA69" w14:textId="77777777" w:rsidR="00812D16" w:rsidRPr="00905583" w:rsidRDefault="00812D16" w:rsidP="00F64BF9">
      <w:pPr>
        <w:spacing w:line="240" w:lineRule="auto"/>
        <w:rPr>
          <w:szCs w:val="22"/>
          <w:lang w:val="pt-BR"/>
        </w:rPr>
      </w:pPr>
    </w:p>
    <w:p w14:paraId="47102463" w14:textId="77777777" w:rsidR="00812D16" w:rsidRPr="00905583" w:rsidRDefault="00812D16" w:rsidP="00F64BF9">
      <w:pPr>
        <w:spacing w:line="240" w:lineRule="auto"/>
        <w:rPr>
          <w:szCs w:val="22"/>
          <w:lang w:val="pt-BR"/>
        </w:rPr>
      </w:pPr>
    </w:p>
    <w:p w14:paraId="5150C66D" w14:textId="77777777" w:rsidR="00812D16" w:rsidRPr="00905583"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lang w:val="pt-BR"/>
        </w:rPr>
      </w:pPr>
      <w:r w:rsidRPr="00905583">
        <w:rPr>
          <w:b/>
          <w:szCs w:val="22"/>
          <w:lang w:val="pt-BR"/>
        </w:rPr>
        <w:t>2.</w:t>
      </w:r>
      <w:r w:rsidRPr="00905583">
        <w:rPr>
          <w:b/>
          <w:bCs/>
          <w:szCs w:val="22"/>
          <w:lang w:val="pt-BR"/>
        </w:rPr>
        <w:tab/>
      </w:r>
      <w:r w:rsidRPr="00905583">
        <w:rPr>
          <w:b/>
          <w:szCs w:val="22"/>
          <w:lang w:val="pt-BR"/>
        </w:rPr>
        <w:t>PRINCIPIO(S) ACTIVO(S)</w:t>
      </w:r>
    </w:p>
    <w:p w14:paraId="22D922FC" w14:textId="77777777" w:rsidR="00812D16" w:rsidRPr="00905583" w:rsidRDefault="00812D16" w:rsidP="00F64BF9">
      <w:pPr>
        <w:spacing w:line="240" w:lineRule="auto"/>
        <w:rPr>
          <w:szCs w:val="22"/>
          <w:lang w:val="pt-BR"/>
        </w:rPr>
      </w:pPr>
    </w:p>
    <w:p w14:paraId="7F1FD9C9" w14:textId="77777777" w:rsidR="007F5BBD" w:rsidRPr="00905583" w:rsidRDefault="00BE7CB1" w:rsidP="00F64BF9">
      <w:pPr>
        <w:spacing w:line="240" w:lineRule="auto"/>
        <w:rPr>
          <w:rFonts w:eastAsia="SimSun"/>
          <w:szCs w:val="22"/>
          <w:lang w:val="pt-BR"/>
        </w:rPr>
      </w:pPr>
      <w:r w:rsidRPr="00905583">
        <w:rPr>
          <w:szCs w:val="22"/>
          <w:lang w:val="pt-BR"/>
        </w:rPr>
        <w:t>Cada vial de concentrado contiene 100 mg de bevacizumab.</w:t>
      </w:r>
    </w:p>
    <w:p w14:paraId="03F2F5B9" w14:textId="77777777" w:rsidR="00812D16" w:rsidRPr="00905583" w:rsidRDefault="00812D16" w:rsidP="00F64BF9">
      <w:pPr>
        <w:spacing w:line="240" w:lineRule="auto"/>
        <w:rPr>
          <w:szCs w:val="22"/>
          <w:lang w:val="pt-BR"/>
        </w:rPr>
      </w:pPr>
    </w:p>
    <w:p w14:paraId="1AC97DDF" w14:textId="77777777" w:rsidR="00812D16" w:rsidRPr="00905583" w:rsidRDefault="00812D16" w:rsidP="00F64BF9">
      <w:pPr>
        <w:spacing w:line="240" w:lineRule="auto"/>
        <w:rPr>
          <w:szCs w:val="22"/>
          <w:lang w:val="pt-BR"/>
        </w:rPr>
      </w:pPr>
    </w:p>
    <w:p w14:paraId="3EEE8850" w14:textId="77777777" w:rsidR="00812D16" w:rsidRPr="00905583"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lang w:val="pt-BR"/>
        </w:rPr>
      </w:pPr>
      <w:r w:rsidRPr="00905583">
        <w:rPr>
          <w:b/>
          <w:szCs w:val="22"/>
          <w:lang w:val="pt-BR"/>
        </w:rPr>
        <w:t>3.</w:t>
      </w:r>
      <w:r w:rsidRPr="00905583">
        <w:rPr>
          <w:b/>
          <w:bCs/>
          <w:szCs w:val="22"/>
          <w:lang w:val="pt-BR"/>
        </w:rPr>
        <w:tab/>
      </w:r>
      <w:r w:rsidRPr="00905583">
        <w:rPr>
          <w:b/>
          <w:szCs w:val="22"/>
          <w:lang w:val="pt-BR"/>
        </w:rPr>
        <w:t>LISTA DE EXCIPIENTES</w:t>
      </w:r>
    </w:p>
    <w:p w14:paraId="5FF036A8" w14:textId="77777777" w:rsidR="00812D16" w:rsidRPr="00905583" w:rsidRDefault="00812D16" w:rsidP="00F64BF9">
      <w:pPr>
        <w:spacing w:line="240" w:lineRule="auto"/>
        <w:rPr>
          <w:szCs w:val="22"/>
          <w:lang w:val="pt-BR"/>
        </w:rPr>
      </w:pPr>
    </w:p>
    <w:p w14:paraId="1D6DC3D1" w14:textId="5676863F" w:rsidR="007F5BBD" w:rsidRPr="00905583" w:rsidRDefault="008E0969" w:rsidP="00F64BF9">
      <w:pPr>
        <w:spacing w:line="240" w:lineRule="auto"/>
        <w:rPr>
          <w:rFonts w:eastAsia="SimSun"/>
          <w:szCs w:val="22"/>
          <w:lang w:val="pt-BR"/>
        </w:rPr>
      </w:pPr>
      <w:r w:rsidRPr="00905583">
        <w:rPr>
          <w:szCs w:val="22"/>
          <w:lang w:val="pt-BR"/>
        </w:rPr>
        <w:t>Trehalosa dihidrato, fosfato sódico monobásico monohidrato, fosfato disódico, polisorbato 20, agua para preparaciones inyectables.</w:t>
      </w:r>
    </w:p>
    <w:p w14:paraId="16FDFB46" w14:textId="77777777" w:rsidR="007F5BBD" w:rsidRPr="00905583" w:rsidRDefault="007F5BBD" w:rsidP="00F64BF9">
      <w:pPr>
        <w:spacing w:line="240" w:lineRule="auto"/>
        <w:rPr>
          <w:szCs w:val="22"/>
          <w:lang w:val="pt-BR"/>
        </w:rPr>
      </w:pPr>
    </w:p>
    <w:p w14:paraId="289D77CF" w14:textId="77777777" w:rsidR="00812D16" w:rsidRPr="00905583" w:rsidRDefault="00812D16" w:rsidP="00F64BF9">
      <w:pPr>
        <w:spacing w:line="240" w:lineRule="auto"/>
        <w:rPr>
          <w:szCs w:val="22"/>
          <w:lang w:val="pt-BR"/>
        </w:rPr>
      </w:pPr>
    </w:p>
    <w:p w14:paraId="3C0A0FB3"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4.</w:t>
      </w:r>
      <w:r w:rsidRPr="00BB7D31">
        <w:rPr>
          <w:b/>
          <w:bCs/>
          <w:szCs w:val="22"/>
        </w:rPr>
        <w:tab/>
      </w:r>
      <w:r w:rsidRPr="00BB7D31">
        <w:rPr>
          <w:b/>
          <w:szCs w:val="22"/>
        </w:rPr>
        <w:t>FORMA FARMACÉUTICA Y CONTENIDO DEL ENVASE</w:t>
      </w:r>
    </w:p>
    <w:p w14:paraId="69091526" w14:textId="77777777" w:rsidR="00812D16" w:rsidRPr="00BB7D31" w:rsidRDefault="00812D16" w:rsidP="00F64BF9">
      <w:pPr>
        <w:spacing w:line="240" w:lineRule="auto"/>
        <w:rPr>
          <w:szCs w:val="22"/>
        </w:rPr>
      </w:pPr>
    </w:p>
    <w:p w14:paraId="1C7D4BD1" w14:textId="630E7A46" w:rsidR="007F5BBD" w:rsidRPr="00E44DFF" w:rsidRDefault="008E0969" w:rsidP="00F64BF9">
      <w:pPr>
        <w:tabs>
          <w:tab w:val="clear" w:pos="567"/>
        </w:tabs>
        <w:autoSpaceDE w:val="0"/>
        <w:autoSpaceDN w:val="0"/>
        <w:adjustRightInd w:val="0"/>
        <w:spacing w:line="240" w:lineRule="auto"/>
        <w:rPr>
          <w:rFonts w:eastAsia="SimSun"/>
          <w:szCs w:val="22"/>
          <w:shd w:val="pct15" w:color="auto" w:fill="FFFFFF"/>
        </w:rPr>
      </w:pPr>
      <w:r w:rsidRPr="00E44DFF">
        <w:rPr>
          <w:szCs w:val="22"/>
          <w:shd w:val="pct15" w:color="auto" w:fill="FFFFFF"/>
        </w:rPr>
        <w:t>Concentrado para solución para perfusión</w:t>
      </w:r>
    </w:p>
    <w:p w14:paraId="0DD251D1" w14:textId="77777777" w:rsidR="007F5BBD" w:rsidRPr="00BB7D31" w:rsidRDefault="00BE7CB1" w:rsidP="00F64BF9">
      <w:pPr>
        <w:tabs>
          <w:tab w:val="clear" w:pos="567"/>
        </w:tabs>
        <w:autoSpaceDE w:val="0"/>
        <w:autoSpaceDN w:val="0"/>
        <w:adjustRightInd w:val="0"/>
        <w:spacing w:line="240" w:lineRule="auto"/>
        <w:rPr>
          <w:rFonts w:eastAsia="SimSun"/>
          <w:szCs w:val="22"/>
        </w:rPr>
      </w:pPr>
      <w:r w:rsidRPr="00BB7D31">
        <w:rPr>
          <w:szCs w:val="22"/>
        </w:rPr>
        <w:t>1 vial de 4 ml</w:t>
      </w:r>
    </w:p>
    <w:p w14:paraId="58997DF0" w14:textId="77777777" w:rsidR="007F5BBD" w:rsidRPr="00BB7D31" w:rsidRDefault="00BE7CB1" w:rsidP="00F64BF9">
      <w:pPr>
        <w:spacing w:line="240" w:lineRule="auto"/>
        <w:rPr>
          <w:rFonts w:eastAsia="SimSun"/>
          <w:szCs w:val="22"/>
        </w:rPr>
      </w:pPr>
      <w:r w:rsidRPr="00BB7D31">
        <w:rPr>
          <w:szCs w:val="22"/>
        </w:rPr>
        <w:t>100 mg/4 ml</w:t>
      </w:r>
    </w:p>
    <w:p w14:paraId="1381572D" w14:textId="77777777" w:rsidR="007F5BBD" w:rsidRPr="00BB7D31" w:rsidRDefault="007F5BBD" w:rsidP="00F64BF9">
      <w:pPr>
        <w:spacing w:line="240" w:lineRule="auto"/>
        <w:rPr>
          <w:szCs w:val="22"/>
        </w:rPr>
      </w:pPr>
    </w:p>
    <w:p w14:paraId="63FA1DE8" w14:textId="77777777" w:rsidR="00812D16" w:rsidRPr="00BB7D31" w:rsidRDefault="00812D16" w:rsidP="00F64BF9">
      <w:pPr>
        <w:spacing w:line="240" w:lineRule="auto"/>
        <w:rPr>
          <w:szCs w:val="22"/>
        </w:rPr>
      </w:pPr>
    </w:p>
    <w:p w14:paraId="0D5A2ED7"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5.</w:t>
      </w:r>
      <w:r w:rsidRPr="00BB7D31">
        <w:rPr>
          <w:b/>
          <w:bCs/>
          <w:szCs w:val="22"/>
        </w:rPr>
        <w:tab/>
      </w:r>
      <w:r w:rsidRPr="00BB7D31">
        <w:rPr>
          <w:b/>
          <w:szCs w:val="22"/>
        </w:rPr>
        <w:t>FORMA Y VÍA(S) DE ADMINISTRACIÓN</w:t>
      </w:r>
    </w:p>
    <w:p w14:paraId="57C3B49D" w14:textId="77777777" w:rsidR="00812D16" w:rsidRPr="00BB7D31" w:rsidRDefault="00812D16" w:rsidP="00F64BF9">
      <w:pPr>
        <w:spacing w:line="240" w:lineRule="auto"/>
        <w:rPr>
          <w:szCs w:val="22"/>
        </w:rPr>
      </w:pPr>
    </w:p>
    <w:p w14:paraId="09F4C1F5" w14:textId="5503AB00" w:rsidR="007F5BBD" w:rsidRPr="00BB7D31" w:rsidRDefault="00DF428A" w:rsidP="00F64BF9">
      <w:pPr>
        <w:spacing w:line="240" w:lineRule="auto"/>
        <w:rPr>
          <w:rFonts w:eastAsia="SimSun"/>
          <w:szCs w:val="22"/>
        </w:rPr>
      </w:pPr>
      <w:r>
        <w:rPr>
          <w:szCs w:val="22"/>
        </w:rPr>
        <w:t xml:space="preserve">Vía intravenosa, </w:t>
      </w:r>
      <w:r w:rsidR="00A73F93">
        <w:rPr>
          <w:szCs w:val="22"/>
        </w:rPr>
        <w:t>tras la</w:t>
      </w:r>
      <w:r w:rsidR="00BE7CB1" w:rsidRPr="00BB7D31">
        <w:rPr>
          <w:szCs w:val="22"/>
        </w:rPr>
        <w:t xml:space="preserve"> dilución.</w:t>
      </w:r>
    </w:p>
    <w:p w14:paraId="0DC17C18" w14:textId="77777777" w:rsidR="00812D16" w:rsidRPr="00BB7D31" w:rsidRDefault="00BE7CB1" w:rsidP="00F64BF9">
      <w:pPr>
        <w:spacing w:line="240" w:lineRule="auto"/>
        <w:rPr>
          <w:szCs w:val="22"/>
        </w:rPr>
      </w:pPr>
      <w:r w:rsidRPr="00BB7D31">
        <w:rPr>
          <w:szCs w:val="22"/>
        </w:rPr>
        <w:t>Leer el prospecto antes de utilizar este medicamento.</w:t>
      </w:r>
    </w:p>
    <w:p w14:paraId="52C25F03" w14:textId="77777777" w:rsidR="00812D16" w:rsidRPr="00BB7D31" w:rsidRDefault="00812D16" w:rsidP="00F64BF9">
      <w:pPr>
        <w:spacing w:line="240" w:lineRule="auto"/>
        <w:rPr>
          <w:szCs w:val="22"/>
        </w:rPr>
      </w:pPr>
    </w:p>
    <w:p w14:paraId="05C3DC12" w14:textId="77777777" w:rsidR="00812D16" w:rsidRPr="00BB7D31" w:rsidRDefault="00812D16" w:rsidP="00F64BF9">
      <w:pPr>
        <w:spacing w:line="240" w:lineRule="auto"/>
        <w:rPr>
          <w:szCs w:val="22"/>
        </w:rPr>
      </w:pPr>
    </w:p>
    <w:p w14:paraId="45DE5A2F"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6.</w:t>
      </w:r>
      <w:r w:rsidRPr="00BB7D31">
        <w:rPr>
          <w:b/>
          <w:bCs/>
          <w:szCs w:val="22"/>
        </w:rPr>
        <w:tab/>
      </w:r>
      <w:r w:rsidRPr="00BB7D31">
        <w:rPr>
          <w:b/>
          <w:szCs w:val="22"/>
        </w:rPr>
        <w:t>ADVERTENCIA ESPECIAL DE QUE EL MEDICAMENTO DEBE MANTENERSE FUERA DE LA VISTA Y DEL ALCANCE DE LOS NIÑOS</w:t>
      </w:r>
    </w:p>
    <w:p w14:paraId="7E368706" w14:textId="77777777" w:rsidR="00812D16" w:rsidRPr="00BB7D31" w:rsidRDefault="00812D16" w:rsidP="00F64BF9">
      <w:pPr>
        <w:spacing w:line="240" w:lineRule="auto"/>
        <w:rPr>
          <w:szCs w:val="22"/>
        </w:rPr>
      </w:pPr>
    </w:p>
    <w:p w14:paraId="0CE6FC1A" w14:textId="77777777" w:rsidR="00812D16" w:rsidRPr="00BB7D31" w:rsidRDefault="00BE7CB1" w:rsidP="00F64BF9">
      <w:pPr>
        <w:spacing w:line="240" w:lineRule="auto"/>
        <w:rPr>
          <w:szCs w:val="22"/>
        </w:rPr>
      </w:pPr>
      <w:r w:rsidRPr="00BB7D31">
        <w:rPr>
          <w:szCs w:val="22"/>
        </w:rPr>
        <w:t>Mantener fuera de la vista y del alcance de los niños.</w:t>
      </w:r>
    </w:p>
    <w:p w14:paraId="14621BEF" w14:textId="77777777" w:rsidR="00812D16" w:rsidRPr="00BB7D31" w:rsidRDefault="00812D16" w:rsidP="00F64BF9">
      <w:pPr>
        <w:spacing w:line="240" w:lineRule="auto"/>
        <w:rPr>
          <w:szCs w:val="22"/>
        </w:rPr>
      </w:pPr>
    </w:p>
    <w:p w14:paraId="12D652EE" w14:textId="77777777" w:rsidR="00812D16" w:rsidRPr="00BB7D31" w:rsidRDefault="00812D16" w:rsidP="00F64BF9">
      <w:pPr>
        <w:spacing w:line="240" w:lineRule="auto"/>
        <w:rPr>
          <w:szCs w:val="22"/>
        </w:rPr>
      </w:pPr>
    </w:p>
    <w:p w14:paraId="4338234B"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7.</w:t>
      </w:r>
      <w:r w:rsidRPr="00BB7D31">
        <w:rPr>
          <w:b/>
          <w:bCs/>
          <w:szCs w:val="22"/>
        </w:rPr>
        <w:tab/>
      </w:r>
      <w:r w:rsidRPr="00BB7D31">
        <w:rPr>
          <w:b/>
          <w:szCs w:val="22"/>
        </w:rPr>
        <w:t>OTRA(S) ADVERTENCIA(S) ESPECIAL(ES), SI ES NECESARIO</w:t>
      </w:r>
    </w:p>
    <w:p w14:paraId="5BAEBBE0" w14:textId="794C94B7" w:rsidR="00812D16" w:rsidRPr="00BB7D31" w:rsidRDefault="00812D16" w:rsidP="00F64BF9">
      <w:pPr>
        <w:tabs>
          <w:tab w:val="left" w:pos="749"/>
        </w:tabs>
        <w:spacing w:line="240" w:lineRule="auto"/>
        <w:rPr>
          <w:szCs w:val="22"/>
        </w:rPr>
      </w:pPr>
    </w:p>
    <w:p w14:paraId="09F23C00" w14:textId="77777777" w:rsidR="00533526" w:rsidRPr="00BB7D31" w:rsidRDefault="00533526" w:rsidP="00F64BF9">
      <w:pPr>
        <w:tabs>
          <w:tab w:val="left" w:pos="749"/>
        </w:tabs>
        <w:spacing w:line="240" w:lineRule="auto"/>
        <w:rPr>
          <w:szCs w:val="22"/>
        </w:rPr>
      </w:pPr>
    </w:p>
    <w:p w14:paraId="596A7317" w14:textId="77777777" w:rsidR="00812D16" w:rsidRPr="00BB7D31" w:rsidRDefault="00812D16" w:rsidP="00F64BF9">
      <w:pPr>
        <w:tabs>
          <w:tab w:val="left" w:pos="749"/>
        </w:tabs>
        <w:spacing w:line="240" w:lineRule="auto"/>
        <w:rPr>
          <w:szCs w:val="22"/>
        </w:rPr>
      </w:pPr>
    </w:p>
    <w:p w14:paraId="63CE16B7"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8.</w:t>
      </w:r>
      <w:r w:rsidRPr="00BB7D31">
        <w:rPr>
          <w:b/>
          <w:bCs/>
          <w:szCs w:val="22"/>
        </w:rPr>
        <w:tab/>
      </w:r>
      <w:r w:rsidRPr="00BB7D31">
        <w:rPr>
          <w:b/>
          <w:szCs w:val="22"/>
        </w:rPr>
        <w:t>FECHA DE CADUCIDAD</w:t>
      </w:r>
    </w:p>
    <w:p w14:paraId="744A50C1" w14:textId="77777777" w:rsidR="00812D16" w:rsidRPr="00BB7D31" w:rsidRDefault="00812D16" w:rsidP="00F64BF9">
      <w:pPr>
        <w:spacing w:line="240" w:lineRule="auto"/>
        <w:rPr>
          <w:szCs w:val="22"/>
        </w:rPr>
      </w:pPr>
    </w:p>
    <w:p w14:paraId="6208F9FE" w14:textId="08C3EFA0" w:rsidR="007F5BBD" w:rsidRPr="00BB7D31" w:rsidRDefault="007F5D9B" w:rsidP="00F64BF9">
      <w:pPr>
        <w:spacing w:line="240" w:lineRule="auto"/>
        <w:rPr>
          <w:rFonts w:eastAsia="SimSun"/>
          <w:szCs w:val="22"/>
        </w:rPr>
      </w:pPr>
      <w:r>
        <w:rPr>
          <w:szCs w:val="22"/>
        </w:rPr>
        <w:t>CAD</w:t>
      </w:r>
    </w:p>
    <w:p w14:paraId="0D6B651C" w14:textId="77777777" w:rsidR="007F5BBD" w:rsidRPr="00BB7D31" w:rsidRDefault="007F5BBD" w:rsidP="00F64BF9">
      <w:pPr>
        <w:spacing w:line="240" w:lineRule="auto"/>
        <w:rPr>
          <w:szCs w:val="22"/>
        </w:rPr>
      </w:pPr>
    </w:p>
    <w:p w14:paraId="6C12A2DC" w14:textId="77777777" w:rsidR="00812D16" w:rsidRPr="00BB7D31" w:rsidRDefault="00812D16" w:rsidP="00F64BF9">
      <w:pPr>
        <w:spacing w:line="240" w:lineRule="auto"/>
        <w:rPr>
          <w:szCs w:val="22"/>
        </w:rPr>
      </w:pPr>
    </w:p>
    <w:p w14:paraId="21FEBAE6"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9.</w:t>
      </w:r>
      <w:r w:rsidRPr="00BB7D31">
        <w:rPr>
          <w:b/>
          <w:bCs/>
          <w:szCs w:val="22"/>
        </w:rPr>
        <w:tab/>
      </w:r>
      <w:r w:rsidRPr="00BB7D31">
        <w:rPr>
          <w:b/>
          <w:szCs w:val="22"/>
        </w:rPr>
        <w:t>CONDICIONES ESPECIALES DE CONSERVACIÓN</w:t>
      </w:r>
    </w:p>
    <w:p w14:paraId="4454CF76" w14:textId="77777777" w:rsidR="00812D16" w:rsidRPr="00BB7D31" w:rsidRDefault="00812D16" w:rsidP="00F64BF9">
      <w:pPr>
        <w:spacing w:line="240" w:lineRule="auto"/>
        <w:rPr>
          <w:szCs w:val="22"/>
        </w:rPr>
      </w:pPr>
    </w:p>
    <w:p w14:paraId="04A7CDC5" w14:textId="77777777" w:rsidR="007F5BBD" w:rsidRPr="00BB7D31" w:rsidRDefault="00BE7CB1" w:rsidP="00F64BF9">
      <w:pPr>
        <w:spacing w:line="240" w:lineRule="auto"/>
        <w:ind w:right="4751"/>
        <w:rPr>
          <w:szCs w:val="22"/>
        </w:rPr>
      </w:pPr>
      <w:r w:rsidRPr="00BB7D31">
        <w:rPr>
          <w:szCs w:val="22"/>
        </w:rPr>
        <w:t>Conservar en nevera.</w:t>
      </w:r>
    </w:p>
    <w:p w14:paraId="348DA142" w14:textId="77777777" w:rsidR="007F5BBD" w:rsidRPr="00BB7D31" w:rsidRDefault="00BE7CB1" w:rsidP="00F64BF9">
      <w:pPr>
        <w:spacing w:line="240" w:lineRule="auto"/>
        <w:ind w:right="5903"/>
        <w:rPr>
          <w:szCs w:val="22"/>
        </w:rPr>
      </w:pPr>
      <w:r w:rsidRPr="00BB7D31">
        <w:rPr>
          <w:spacing w:val="-1"/>
          <w:szCs w:val="22"/>
        </w:rPr>
        <w:t>No congelar.</w:t>
      </w:r>
    </w:p>
    <w:p w14:paraId="38703EA3" w14:textId="77777777" w:rsidR="007F5BBD" w:rsidRPr="00BB7D31" w:rsidRDefault="00BE7CB1" w:rsidP="00F64BF9">
      <w:pPr>
        <w:spacing w:line="240" w:lineRule="auto"/>
        <w:ind w:right="-20"/>
        <w:rPr>
          <w:szCs w:val="22"/>
        </w:rPr>
      </w:pPr>
      <w:r w:rsidRPr="00BB7D31">
        <w:rPr>
          <w:spacing w:val="1"/>
          <w:szCs w:val="22"/>
        </w:rPr>
        <w:t>Conservar el vial en el embalaje exterior para protegerlo de la luz.</w:t>
      </w:r>
    </w:p>
    <w:p w14:paraId="451FCF01" w14:textId="77777777" w:rsidR="00812D16" w:rsidRPr="00BB7D31" w:rsidRDefault="00812D16" w:rsidP="00F64BF9">
      <w:pPr>
        <w:spacing w:line="240" w:lineRule="auto"/>
        <w:ind w:left="567" w:hanging="567"/>
        <w:rPr>
          <w:szCs w:val="22"/>
        </w:rPr>
      </w:pPr>
    </w:p>
    <w:p w14:paraId="70552065" w14:textId="77777777" w:rsidR="007F5BBD" w:rsidRPr="00BB7D31" w:rsidRDefault="007F5BBD" w:rsidP="00F64BF9">
      <w:pPr>
        <w:spacing w:line="240" w:lineRule="auto"/>
        <w:ind w:left="567" w:hanging="567"/>
        <w:rPr>
          <w:szCs w:val="22"/>
        </w:rPr>
      </w:pPr>
    </w:p>
    <w:p w14:paraId="0CC8A407"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10.</w:t>
      </w:r>
      <w:r w:rsidRPr="00BB7D31">
        <w:rPr>
          <w:b/>
          <w:bCs/>
          <w:szCs w:val="22"/>
        </w:rPr>
        <w:tab/>
      </w:r>
      <w:r w:rsidRPr="00BB7D31">
        <w:rPr>
          <w:b/>
          <w:szCs w:val="22"/>
        </w:rPr>
        <w:t>PRECAUCIONES ESPECIALES DE ELIMINACIÓN DEL MEDICAMENTO NO UTILIZADO Y DE LOS MATERIALES DERIVADOS DE SU USO, CUANDO CORRESPONDA</w:t>
      </w:r>
    </w:p>
    <w:p w14:paraId="08495239" w14:textId="77777777" w:rsidR="00812D16" w:rsidRPr="00BB7D31" w:rsidRDefault="00812D16" w:rsidP="00F64BF9">
      <w:pPr>
        <w:spacing w:line="240" w:lineRule="auto"/>
        <w:rPr>
          <w:szCs w:val="22"/>
        </w:rPr>
      </w:pPr>
    </w:p>
    <w:p w14:paraId="7FE41897" w14:textId="2CF487DF" w:rsidR="00812D16" w:rsidRPr="00BB7D31" w:rsidRDefault="00812D16" w:rsidP="00F64BF9">
      <w:pPr>
        <w:spacing w:line="240" w:lineRule="auto"/>
        <w:rPr>
          <w:szCs w:val="22"/>
        </w:rPr>
      </w:pPr>
    </w:p>
    <w:p w14:paraId="3C0D2E82" w14:textId="77777777" w:rsidR="00533526" w:rsidRPr="00BB7D31" w:rsidRDefault="00533526" w:rsidP="00F64BF9">
      <w:pPr>
        <w:spacing w:line="240" w:lineRule="auto"/>
        <w:rPr>
          <w:szCs w:val="22"/>
        </w:rPr>
      </w:pPr>
    </w:p>
    <w:p w14:paraId="6C90486C"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11.</w:t>
      </w:r>
      <w:r w:rsidRPr="00BB7D31">
        <w:rPr>
          <w:b/>
          <w:bCs/>
          <w:szCs w:val="22"/>
        </w:rPr>
        <w:tab/>
      </w:r>
      <w:r w:rsidRPr="00BB7D31">
        <w:rPr>
          <w:b/>
          <w:szCs w:val="22"/>
        </w:rPr>
        <w:t>NOMBRE Y DIRECCIÓN DEL TITULAR DE LA AUTORIZACIÓN DE COMERCIALIZACIÓN</w:t>
      </w:r>
    </w:p>
    <w:p w14:paraId="763742E7" w14:textId="77777777" w:rsidR="00812D16" w:rsidRPr="00BB7D31" w:rsidRDefault="00812D16" w:rsidP="00F64BF9">
      <w:pPr>
        <w:spacing w:line="240" w:lineRule="auto"/>
        <w:rPr>
          <w:szCs w:val="22"/>
        </w:rPr>
      </w:pPr>
    </w:p>
    <w:p w14:paraId="410E98DF" w14:textId="61218FF1" w:rsidR="005C10FD" w:rsidRPr="00BB7D31" w:rsidRDefault="00BE7CB1" w:rsidP="00F64BF9">
      <w:pPr>
        <w:spacing w:line="240" w:lineRule="auto"/>
        <w:rPr>
          <w:szCs w:val="22"/>
        </w:rPr>
      </w:pPr>
      <w:r w:rsidRPr="00BB7D31">
        <w:rPr>
          <w:szCs w:val="22"/>
        </w:rPr>
        <w:t xml:space="preserve">Mabxience </w:t>
      </w:r>
      <w:proofErr w:type="spellStart"/>
      <w:r w:rsidRPr="00BB7D31">
        <w:rPr>
          <w:szCs w:val="22"/>
        </w:rPr>
        <w:t>Research</w:t>
      </w:r>
      <w:proofErr w:type="spellEnd"/>
      <w:r w:rsidRPr="00BB7D31">
        <w:rPr>
          <w:szCs w:val="22"/>
        </w:rPr>
        <w:t xml:space="preserve"> SL</w:t>
      </w:r>
    </w:p>
    <w:p w14:paraId="197CE2FE" w14:textId="448B1BE0" w:rsidR="005C10FD" w:rsidRPr="00BB7D31" w:rsidRDefault="00BE7CB1" w:rsidP="00F64BF9">
      <w:pPr>
        <w:spacing w:line="240" w:lineRule="auto"/>
        <w:rPr>
          <w:szCs w:val="22"/>
        </w:rPr>
      </w:pPr>
      <w:r w:rsidRPr="00BB7D31">
        <w:rPr>
          <w:szCs w:val="22"/>
        </w:rPr>
        <w:t>C/ Manuel Pombo Angulo 28</w:t>
      </w:r>
    </w:p>
    <w:p w14:paraId="671CF81F" w14:textId="75EA8A2C" w:rsidR="00812D16" w:rsidRPr="00BB7D31" w:rsidRDefault="00BE7CB1" w:rsidP="00F64BF9">
      <w:pPr>
        <w:spacing w:line="240" w:lineRule="auto"/>
        <w:rPr>
          <w:szCs w:val="22"/>
        </w:rPr>
      </w:pPr>
      <w:r w:rsidRPr="00BB7D31">
        <w:rPr>
          <w:szCs w:val="22"/>
        </w:rPr>
        <w:t>28050 Madrid</w:t>
      </w:r>
    </w:p>
    <w:p w14:paraId="5D67B2E6" w14:textId="0C7FD88D" w:rsidR="005C10FD" w:rsidRPr="00BB7D31" w:rsidRDefault="00BE7CB1" w:rsidP="00F64BF9">
      <w:pPr>
        <w:spacing w:line="240" w:lineRule="auto"/>
        <w:rPr>
          <w:szCs w:val="22"/>
        </w:rPr>
      </w:pPr>
      <w:r w:rsidRPr="00BB7D31">
        <w:rPr>
          <w:szCs w:val="22"/>
        </w:rPr>
        <w:t>España</w:t>
      </w:r>
    </w:p>
    <w:p w14:paraId="6E470222" w14:textId="7D087E26" w:rsidR="00812D16" w:rsidRDefault="00812D16" w:rsidP="00F64BF9">
      <w:pPr>
        <w:spacing w:line="240" w:lineRule="auto"/>
        <w:rPr>
          <w:szCs w:val="22"/>
        </w:rPr>
      </w:pPr>
    </w:p>
    <w:p w14:paraId="713725D3" w14:textId="77777777" w:rsidR="00C83957" w:rsidRPr="00BB7D31" w:rsidRDefault="00C83957" w:rsidP="00F64BF9">
      <w:pPr>
        <w:spacing w:line="240" w:lineRule="auto"/>
        <w:rPr>
          <w:szCs w:val="22"/>
        </w:rPr>
      </w:pPr>
    </w:p>
    <w:p w14:paraId="3529D7BA"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12.</w:t>
      </w:r>
      <w:r w:rsidRPr="00BB7D31">
        <w:rPr>
          <w:b/>
          <w:bCs/>
          <w:szCs w:val="22"/>
        </w:rPr>
        <w:tab/>
      </w:r>
      <w:r w:rsidRPr="00BB7D31">
        <w:rPr>
          <w:b/>
          <w:szCs w:val="22"/>
        </w:rPr>
        <w:t>NÚMERO(S) DE AUTORIZACIÓN DE COMERCIALIZACIÓN</w:t>
      </w:r>
    </w:p>
    <w:p w14:paraId="2145BA56" w14:textId="60BE096A" w:rsidR="00812D16" w:rsidRPr="00BB7D31" w:rsidRDefault="00812D16" w:rsidP="00F64BF9">
      <w:pPr>
        <w:spacing w:line="240" w:lineRule="auto"/>
        <w:rPr>
          <w:szCs w:val="22"/>
        </w:rPr>
      </w:pPr>
    </w:p>
    <w:p w14:paraId="622E271B" w14:textId="77777777" w:rsidR="00C83957" w:rsidRPr="00C83957" w:rsidRDefault="00C83957" w:rsidP="00C83957">
      <w:pPr>
        <w:spacing w:line="240" w:lineRule="auto"/>
        <w:rPr>
          <w:szCs w:val="22"/>
        </w:rPr>
      </w:pPr>
      <w:r w:rsidRPr="00C83957">
        <w:rPr>
          <w:szCs w:val="22"/>
        </w:rPr>
        <w:t>EU/1/20/1509/001</w:t>
      </w:r>
    </w:p>
    <w:p w14:paraId="0D4A6317" w14:textId="381176A7" w:rsidR="00812D16" w:rsidRDefault="00812D16" w:rsidP="00F64BF9">
      <w:pPr>
        <w:spacing w:line="240" w:lineRule="auto"/>
        <w:rPr>
          <w:szCs w:val="22"/>
        </w:rPr>
      </w:pPr>
    </w:p>
    <w:p w14:paraId="1101BE96" w14:textId="77777777" w:rsidR="00C83957" w:rsidRPr="00BB7D31" w:rsidRDefault="00C83957" w:rsidP="00F64BF9">
      <w:pPr>
        <w:spacing w:line="240" w:lineRule="auto"/>
        <w:rPr>
          <w:szCs w:val="22"/>
        </w:rPr>
      </w:pPr>
    </w:p>
    <w:p w14:paraId="79C83302"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13.</w:t>
      </w:r>
      <w:r w:rsidRPr="00BB7D31">
        <w:rPr>
          <w:b/>
          <w:bCs/>
          <w:szCs w:val="22"/>
        </w:rPr>
        <w:tab/>
      </w:r>
      <w:r w:rsidRPr="00BB7D31">
        <w:rPr>
          <w:b/>
          <w:szCs w:val="22"/>
        </w:rPr>
        <w:t>NÚMERO DE LOTE</w:t>
      </w:r>
    </w:p>
    <w:p w14:paraId="1059C2C6" w14:textId="77777777" w:rsidR="00812D16" w:rsidRPr="00BB7D31" w:rsidRDefault="00812D16" w:rsidP="00F64BF9">
      <w:pPr>
        <w:spacing w:line="240" w:lineRule="auto"/>
        <w:rPr>
          <w:i/>
          <w:szCs w:val="22"/>
        </w:rPr>
      </w:pPr>
    </w:p>
    <w:p w14:paraId="5E91E0E6" w14:textId="77777777" w:rsidR="007F5BBD" w:rsidRPr="00BB7D31" w:rsidRDefault="00BE7CB1" w:rsidP="00F64BF9">
      <w:pPr>
        <w:spacing w:line="240" w:lineRule="auto"/>
        <w:rPr>
          <w:rFonts w:eastAsia="SimSun"/>
          <w:szCs w:val="22"/>
        </w:rPr>
      </w:pPr>
      <w:r w:rsidRPr="00BB7D31">
        <w:rPr>
          <w:szCs w:val="22"/>
        </w:rPr>
        <w:t>Lote</w:t>
      </w:r>
    </w:p>
    <w:p w14:paraId="1D6DAF86" w14:textId="77777777" w:rsidR="00812D16" w:rsidRPr="00BB7D31" w:rsidRDefault="00812D16" w:rsidP="00F64BF9">
      <w:pPr>
        <w:spacing w:line="240" w:lineRule="auto"/>
        <w:rPr>
          <w:szCs w:val="22"/>
        </w:rPr>
      </w:pPr>
    </w:p>
    <w:p w14:paraId="13F36499" w14:textId="77777777" w:rsidR="007F5BBD" w:rsidRPr="00BB7D31" w:rsidRDefault="007F5BBD" w:rsidP="00F64BF9">
      <w:pPr>
        <w:spacing w:line="240" w:lineRule="auto"/>
        <w:rPr>
          <w:szCs w:val="22"/>
        </w:rPr>
      </w:pPr>
    </w:p>
    <w:p w14:paraId="7B670EE8"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14.</w:t>
      </w:r>
      <w:r w:rsidRPr="00BB7D31">
        <w:rPr>
          <w:b/>
          <w:bCs/>
          <w:szCs w:val="22"/>
        </w:rPr>
        <w:tab/>
      </w:r>
      <w:r w:rsidRPr="00BB7D31">
        <w:rPr>
          <w:b/>
          <w:szCs w:val="22"/>
        </w:rPr>
        <w:t>CONDICIONES GENERALES DE DISPENSACIÓN</w:t>
      </w:r>
    </w:p>
    <w:p w14:paraId="3BB3C581" w14:textId="35D8B0A1" w:rsidR="00812D16" w:rsidRPr="00BB7D31" w:rsidRDefault="00812D16" w:rsidP="00F64BF9">
      <w:pPr>
        <w:spacing w:line="240" w:lineRule="auto"/>
        <w:rPr>
          <w:i/>
          <w:szCs w:val="22"/>
        </w:rPr>
      </w:pPr>
    </w:p>
    <w:p w14:paraId="54FCD68C" w14:textId="77777777" w:rsidR="00533526" w:rsidRPr="00BB7D31" w:rsidRDefault="00533526" w:rsidP="00F64BF9">
      <w:pPr>
        <w:spacing w:line="240" w:lineRule="auto"/>
        <w:rPr>
          <w:i/>
          <w:szCs w:val="22"/>
        </w:rPr>
      </w:pPr>
    </w:p>
    <w:p w14:paraId="7AACBD00" w14:textId="77777777" w:rsidR="00812D16" w:rsidRPr="00BB7D31" w:rsidRDefault="00812D16" w:rsidP="00F64BF9">
      <w:pPr>
        <w:spacing w:line="240" w:lineRule="auto"/>
        <w:rPr>
          <w:szCs w:val="22"/>
        </w:rPr>
      </w:pPr>
    </w:p>
    <w:p w14:paraId="4FDBB2B8"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15.</w:t>
      </w:r>
      <w:r w:rsidRPr="00BB7D31">
        <w:rPr>
          <w:b/>
          <w:bCs/>
          <w:szCs w:val="22"/>
        </w:rPr>
        <w:tab/>
      </w:r>
      <w:r w:rsidRPr="00BB7D31">
        <w:rPr>
          <w:b/>
          <w:szCs w:val="22"/>
        </w:rPr>
        <w:t>INSTRUCCIONES DE USO</w:t>
      </w:r>
    </w:p>
    <w:p w14:paraId="3A64114A" w14:textId="77777777" w:rsidR="00812D16" w:rsidRPr="00BB7D31" w:rsidRDefault="00812D16" w:rsidP="00F64BF9">
      <w:pPr>
        <w:spacing w:line="240" w:lineRule="auto"/>
        <w:rPr>
          <w:szCs w:val="22"/>
        </w:rPr>
      </w:pPr>
    </w:p>
    <w:p w14:paraId="2BF8128F" w14:textId="02BF8C55" w:rsidR="00812D16" w:rsidRPr="00BB7D31" w:rsidRDefault="00812D16" w:rsidP="00F64BF9">
      <w:pPr>
        <w:spacing w:line="240" w:lineRule="auto"/>
        <w:rPr>
          <w:szCs w:val="22"/>
        </w:rPr>
      </w:pPr>
    </w:p>
    <w:p w14:paraId="097759B2" w14:textId="77777777" w:rsidR="00533526" w:rsidRPr="00BB7D31" w:rsidRDefault="00533526" w:rsidP="00F64BF9">
      <w:pPr>
        <w:spacing w:line="240" w:lineRule="auto"/>
        <w:rPr>
          <w:szCs w:val="22"/>
        </w:rPr>
      </w:pPr>
    </w:p>
    <w:p w14:paraId="66ECC725" w14:textId="77777777" w:rsidR="00317770"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16.</w:t>
      </w:r>
      <w:r w:rsidRPr="00BB7D31">
        <w:rPr>
          <w:b/>
          <w:bCs/>
          <w:szCs w:val="22"/>
        </w:rPr>
        <w:tab/>
      </w:r>
      <w:r w:rsidRPr="00BB7D31">
        <w:rPr>
          <w:b/>
          <w:szCs w:val="22"/>
        </w:rPr>
        <w:t>INFORMACIÓN EN BRAILLE</w:t>
      </w:r>
    </w:p>
    <w:p w14:paraId="24A0D66C" w14:textId="77777777" w:rsidR="00812D16" w:rsidRPr="00BB7D31" w:rsidRDefault="00812D16" w:rsidP="00F64BF9">
      <w:pPr>
        <w:spacing w:line="240" w:lineRule="auto"/>
        <w:rPr>
          <w:szCs w:val="22"/>
        </w:rPr>
      </w:pPr>
    </w:p>
    <w:p w14:paraId="494EAA00" w14:textId="77777777" w:rsidR="00812D16" w:rsidRPr="00BB7D31" w:rsidRDefault="00BE7CB1" w:rsidP="00F64BF9">
      <w:pPr>
        <w:spacing w:line="240" w:lineRule="auto"/>
        <w:rPr>
          <w:szCs w:val="22"/>
          <w:shd w:val="clear" w:color="auto" w:fill="CCCCCC"/>
        </w:rPr>
      </w:pPr>
      <w:r w:rsidRPr="00BB7D31">
        <w:rPr>
          <w:szCs w:val="22"/>
          <w:shd w:val="clear" w:color="auto" w:fill="CCCCCC"/>
        </w:rPr>
        <w:t>Se acepta la justificación para no incluir la información en Braille.</w:t>
      </w:r>
    </w:p>
    <w:p w14:paraId="69DCA7C0" w14:textId="77777777" w:rsidR="005C71E4" w:rsidRPr="00BB7D31" w:rsidRDefault="005C71E4" w:rsidP="00F64BF9">
      <w:pPr>
        <w:spacing w:line="240" w:lineRule="auto"/>
        <w:rPr>
          <w:szCs w:val="22"/>
          <w:shd w:val="clear" w:color="auto" w:fill="CCCCCC"/>
        </w:rPr>
      </w:pPr>
    </w:p>
    <w:p w14:paraId="511C6437" w14:textId="77777777" w:rsidR="005C71E4" w:rsidRPr="00BB7D31" w:rsidRDefault="005C71E4" w:rsidP="00F64BF9">
      <w:pPr>
        <w:spacing w:line="240" w:lineRule="auto"/>
        <w:rPr>
          <w:szCs w:val="22"/>
          <w:shd w:val="clear" w:color="auto" w:fill="CCCCCC"/>
        </w:rPr>
      </w:pPr>
    </w:p>
    <w:p w14:paraId="493D684C" w14:textId="77777777" w:rsidR="00317770" w:rsidRPr="00905583"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lang w:val="pt-BR"/>
        </w:rPr>
      </w:pPr>
      <w:r w:rsidRPr="00905583">
        <w:rPr>
          <w:b/>
          <w:szCs w:val="22"/>
          <w:lang w:val="pt-BR"/>
        </w:rPr>
        <w:t>17.</w:t>
      </w:r>
      <w:r w:rsidRPr="00905583">
        <w:rPr>
          <w:b/>
          <w:bCs/>
          <w:szCs w:val="22"/>
          <w:lang w:val="pt-BR"/>
        </w:rPr>
        <w:tab/>
      </w:r>
      <w:r w:rsidRPr="00905583">
        <w:rPr>
          <w:b/>
          <w:szCs w:val="22"/>
          <w:lang w:val="pt-BR"/>
        </w:rPr>
        <w:t>IDENTIFICADOR ÚNICO – CÓDIGO DE BARRAS 2D</w:t>
      </w:r>
    </w:p>
    <w:p w14:paraId="53D70F0A" w14:textId="77777777" w:rsidR="005C71E4" w:rsidRPr="00905583" w:rsidRDefault="005C71E4" w:rsidP="00F64BF9">
      <w:pPr>
        <w:tabs>
          <w:tab w:val="clear" w:pos="567"/>
        </w:tabs>
        <w:spacing w:line="240" w:lineRule="auto"/>
        <w:rPr>
          <w:szCs w:val="22"/>
          <w:lang w:val="pt-BR"/>
        </w:rPr>
      </w:pPr>
    </w:p>
    <w:p w14:paraId="7C68CDE4" w14:textId="77777777" w:rsidR="005C71E4" w:rsidRPr="00BB7D31" w:rsidRDefault="00BE7CB1" w:rsidP="00F64BF9">
      <w:pPr>
        <w:spacing w:line="240" w:lineRule="auto"/>
        <w:rPr>
          <w:szCs w:val="22"/>
          <w:shd w:val="clear" w:color="auto" w:fill="CCCCCC"/>
        </w:rPr>
      </w:pPr>
      <w:r w:rsidRPr="00BB7D31">
        <w:rPr>
          <w:szCs w:val="22"/>
          <w:highlight w:val="lightGray"/>
        </w:rPr>
        <w:t>Incluido el código de barras 2D que lleva el identificador único.</w:t>
      </w:r>
    </w:p>
    <w:p w14:paraId="5BAFAD2C" w14:textId="77777777" w:rsidR="005C71E4" w:rsidRPr="00BB7D31" w:rsidRDefault="005C71E4" w:rsidP="00F64BF9">
      <w:pPr>
        <w:spacing w:line="240" w:lineRule="auto"/>
        <w:rPr>
          <w:szCs w:val="22"/>
          <w:shd w:val="clear" w:color="auto" w:fill="CCCCCC"/>
        </w:rPr>
      </w:pPr>
    </w:p>
    <w:p w14:paraId="7D9348DF" w14:textId="77777777" w:rsidR="005C71E4" w:rsidRPr="00BB7D31" w:rsidRDefault="005C71E4" w:rsidP="00F64BF9">
      <w:pPr>
        <w:tabs>
          <w:tab w:val="clear" w:pos="567"/>
        </w:tabs>
        <w:spacing w:line="240" w:lineRule="auto"/>
        <w:rPr>
          <w:szCs w:val="22"/>
        </w:rPr>
      </w:pPr>
    </w:p>
    <w:p w14:paraId="165F95B1" w14:textId="77777777" w:rsidR="00317770"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18.</w:t>
      </w:r>
      <w:r w:rsidRPr="00BB7D31">
        <w:rPr>
          <w:b/>
          <w:bCs/>
          <w:szCs w:val="22"/>
        </w:rPr>
        <w:tab/>
      </w:r>
      <w:r w:rsidRPr="00BB7D31">
        <w:rPr>
          <w:b/>
          <w:szCs w:val="22"/>
        </w:rPr>
        <w:t>IDENTIFICADOR ÚNICO – INFORMACIÓN EN CARACTERES VISUALES</w:t>
      </w:r>
    </w:p>
    <w:p w14:paraId="6BFE5262" w14:textId="77777777" w:rsidR="005C71E4" w:rsidRPr="00BB7D31" w:rsidRDefault="005C71E4" w:rsidP="00F64BF9">
      <w:pPr>
        <w:tabs>
          <w:tab w:val="clear" w:pos="567"/>
        </w:tabs>
        <w:spacing w:line="240" w:lineRule="auto"/>
        <w:rPr>
          <w:szCs w:val="22"/>
        </w:rPr>
      </w:pPr>
    </w:p>
    <w:p w14:paraId="16AB6474" w14:textId="77777777" w:rsidR="007F5BBD" w:rsidRPr="00BB7D31" w:rsidRDefault="00BE7CB1" w:rsidP="00F64BF9">
      <w:pPr>
        <w:spacing w:line="240" w:lineRule="auto"/>
        <w:rPr>
          <w:szCs w:val="22"/>
        </w:rPr>
      </w:pPr>
      <w:r w:rsidRPr="00BB7D31">
        <w:rPr>
          <w:szCs w:val="22"/>
        </w:rPr>
        <w:t>PC:</w:t>
      </w:r>
    </w:p>
    <w:p w14:paraId="48396A84" w14:textId="77777777" w:rsidR="007F5BBD" w:rsidRPr="00BB7D31" w:rsidRDefault="00BE7CB1" w:rsidP="00F64BF9">
      <w:pPr>
        <w:spacing w:line="240" w:lineRule="auto"/>
        <w:rPr>
          <w:szCs w:val="22"/>
        </w:rPr>
      </w:pPr>
      <w:r w:rsidRPr="00BB7D31">
        <w:rPr>
          <w:szCs w:val="22"/>
        </w:rPr>
        <w:t>SN:</w:t>
      </w:r>
    </w:p>
    <w:p w14:paraId="5DB82284" w14:textId="77777777" w:rsidR="007F5BBD" w:rsidRPr="00BB7D31" w:rsidRDefault="00BE7CB1" w:rsidP="00F64BF9">
      <w:pPr>
        <w:spacing w:line="240" w:lineRule="auto"/>
        <w:rPr>
          <w:b/>
          <w:szCs w:val="22"/>
        </w:rPr>
      </w:pPr>
      <w:r w:rsidRPr="00BB7D31">
        <w:rPr>
          <w:szCs w:val="22"/>
        </w:rPr>
        <w:t>NN:</w:t>
      </w:r>
      <w:r w:rsidR="00B674D6" w:rsidRPr="00BB7D31">
        <w:rPr>
          <w:szCs w:val="22"/>
          <w:shd w:val="clear" w:color="auto" w:fill="CCCCCC"/>
        </w:rPr>
        <w:br w:type="page"/>
      </w:r>
    </w:p>
    <w:p w14:paraId="7C11169D" w14:textId="77777777" w:rsidR="00A27A37"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lastRenderedPageBreak/>
        <w:t>INFORMACIÓN MÍNIMA QUE DEBE INCLUIRSE EN PEQUEÑOS ACONDICIONAMIENTOS PRIMARIOS</w:t>
      </w:r>
    </w:p>
    <w:p w14:paraId="369D7E1F" w14:textId="77777777" w:rsidR="00812D16" w:rsidRPr="00BB7D31" w:rsidRDefault="00812D16"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2FC331E"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VIAL</w:t>
      </w:r>
    </w:p>
    <w:p w14:paraId="3041E728" w14:textId="77777777" w:rsidR="00812D16" w:rsidRPr="00BB7D31" w:rsidRDefault="00812D16" w:rsidP="00F64BF9">
      <w:pPr>
        <w:spacing w:line="240" w:lineRule="auto"/>
        <w:rPr>
          <w:szCs w:val="22"/>
        </w:rPr>
      </w:pPr>
    </w:p>
    <w:p w14:paraId="6B4DBA87" w14:textId="77777777" w:rsidR="00812D16" w:rsidRPr="00BB7D31" w:rsidRDefault="00812D16" w:rsidP="00F64BF9">
      <w:pPr>
        <w:spacing w:line="240" w:lineRule="auto"/>
        <w:rPr>
          <w:szCs w:val="22"/>
        </w:rPr>
      </w:pPr>
    </w:p>
    <w:p w14:paraId="1FF9B472"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w:t>
      </w:r>
      <w:r w:rsidRPr="00BB7D31">
        <w:rPr>
          <w:b/>
          <w:bCs/>
          <w:szCs w:val="22"/>
        </w:rPr>
        <w:tab/>
      </w:r>
      <w:r w:rsidRPr="00BB7D31">
        <w:rPr>
          <w:b/>
          <w:szCs w:val="22"/>
        </w:rPr>
        <w:t>NOMBRE DEL MEDICAMENTO Y VÍA(S) DE ADMINISTRACIÓN</w:t>
      </w:r>
    </w:p>
    <w:p w14:paraId="498C465D" w14:textId="77777777" w:rsidR="00812D16" w:rsidRPr="00BB7D31" w:rsidRDefault="00812D16" w:rsidP="00F64BF9">
      <w:pPr>
        <w:spacing w:line="240" w:lineRule="auto"/>
        <w:ind w:left="567" w:hanging="567"/>
        <w:rPr>
          <w:szCs w:val="22"/>
        </w:rPr>
      </w:pPr>
    </w:p>
    <w:p w14:paraId="25744C88" w14:textId="28E8ECEF" w:rsidR="007F5BBD" w:rsidRPr="00BB7D31" w:rsidRDefault="00BE7CB1" w:rsidP="00F64BF9">
      <w:pPr>
        <w:tabs>
          <w:tab w:val="clear" w:pos="567"/>
        </w:tabs>
        <w:autoSpaceDE w:val="0"/>
        <w:autoSpaceDN w:val="0"/>
        <w:adjustRightInd w:val="0"/>
        <w:spacing w:line="240" w:lineRule="auto"/>
        <w:rPr>
          <w:rFonts w:eastAsia="SimSun"/>
          <w:szCs w:val="22"/>
        </w:rPr>
      </w:pPr>
      <w:r w:rsidRPr="00BB7D31">
        <w:rPr>
          <w:szCs w:val="22"/>
        </w:rPr>
        <w:t>Alymsys 25 mg/m</w:t>
      </w:r>
      <w:r w:rsidR="00383B61">
        <w:rPr>
          <w:szCs w:val="22"/>
        </w:rPr>
        <w:t>l</w:t>
      </w:r>
      <w:r w:rsidRPr="00BB7D31">
        <w:rPr>
          <w:szCs w:val="22"/>
        </w:rPr>
        <w:t xml:space="preserve"> concentrado </w:t>
      </w:r>
      <w:r w:rsidR="008E55C4">
        <w:rPr>
          <w:szCs w:val="22"/>
        </w:rPr>
        <w:t>estéril</w:t>
      </w:r>
      <w:r w:rsidRPr="00BB7D31">
        <w:rPr>
          <w:szCs w:val="22"/>
        </w:rPr>
        <w:t xml:space="preserve"> </w:t>
      </w:r>
    </w:p>
    <w:p w14:paraId="79A8C2B6" w14:textId="77777777" w:rsidR="007F5BBD" w:rsidRPr="00BB7D31" w:rsidRDefault="00BE7CB1" w:rsidP="00F64BF9">
      <w:pPr>
        <w:tabs>
          <w:tab w:val="clear" w:pos="567"/>
        </w:tabs>
        <w:autoSpaceDE w:val="0"/>
        <w:autoSpaceDN w:val="0"/>
        <w:adjustRightInd w:val="0"/>
        <w:spacing w:line="240" w:lineRule="auto"/>
        <w:rPr>
          <w:rFonts w:eastAsia="SimSun"/>
          <w:szCs w:val="22"/>
        </w:rPr>
      </w:pPr>
      <w:r w:rsidRPr="00BB7D31">
        <w:rPr>
          <w:szCs w:val="22"/>
        </w:rPr>
        <w:t>bevacizumab</w:t>
      </w:r>
    </w:p>
    <w:p w14:paraId="5A42C0FE" w14:textId="54F08F7A" w:rsidR="007F5BBD" w:rsidRPr="00BB7D31" w:rsidRDefault="00A73F93" w:rsidP="00F64BF9">
      <w:pPr>
        <w:spacing w:line="240" w:lineRule="auto"/>
        <w:rPr>
          <w:szCs w:val="22"/>
        </w:rPr>
      </w:pPr>
      <w:r>
        <w:rPr>
          <w:szCs w:val="22"/>
        </w:rPr>
        <w:t>IV tras la</w:t>
      </w:r>
      <w:r w:rsidR="00BE7CB1" w:rsidRPr="00BB7D31">
        <w:rPr>
          <w:szCs w:val="22"/>
        </w:rPr>
        <w:t xml:space="preserve"> dilución.</w:t>
      </w:r>
    </w:p>
    <w:p w14:paraId="4DF2BA4C" w14:textId="77777777" w:rsidR="00812D16" w:rsidRPr="00BB7D31" w:rsidRDefault="00812D16" w:rsidP="00F64BF9">
      <w:pPr>
        <w:spacing w:line="240" w:lineRule="auto"/>
        <w:rPr>
          <w:szCs w:val="22"/>
        </w:rPr>
      </w:pPr>
    </w:p>
    <w:p w14:paraId="73E1D045" w14:textId="77777777" w:rsidR="00812D16" w:rsidRPr="00BB7D31" w:rsidRDefault="00812D16" w:rsidP="00F64BF9">
      <w:pPr>
        <w:spacing w:line="240" w:lineRule="auto"/>
        <w:rPr>
          <w:szCs w:val="22"/>
        </w:rPr>
      </w:pPr>
    </w:p>
    <w:p w14:paraId="38FFDF07"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2.</w:t>
      </w:r>
      <w:r w:rsidRPr="00BB7D31">
        <w:rPr>
          <w:b/>
          <w:bCs/>
          <w:szCs w:val="22"/>
        </w:rPr>
        <w:tab/>
      </w:r>
      <w:r w:rsidRPr="00BB7D31">
        <w:rPr>
          <w:b/>
          <w:szCs w:val="22"/>
        </w:rPr>
        <w:t>FORMA DE ADMINISTRACIÓN</w:t>
      </w:r>
    </w:p>
    <w:p w14:paraId="4B1BE20A" w14:textId="3AABB1C1" w:rsidR="00812D16" w:rsidRPr="00BB7D31" w:rsidRDefault="00812D16" w:rsidP="00F64BF9">
      <w:pPr>
        <w:spacing w:line="240" w:lineRule="auto"/>
        <w:rPr>
          <w:szCs w:val="22"/>
        </w:rPr>
      </w:pPr>
    </w:p>
    <w:p w14:paraId="67CF1CEA" w14:textId="77777777" w:rsidR="00533526" w:rsidRPr="00BB7D31" w:rsidRDefault="00533526" w:rsidP="00F64BF9">
      <w:pPr>
        <w:spacing w:line="240" w:lineRule="auto"/>
        <w:rPr>
          <w:szCs w:val="22"/>
        </w:rPr>
      </w:pPr>
    </w:p>
    <w:p w14:paraId="07BB72F3" w14:textId="77777777" w:rsidR="00812D16" w:rsidRPr="00BB7D31" w:rsidRDefault="00812D16" w:rsidP="00F64BF9">
      <w:pPr>
        <w:spacing w:line="240" w:lineRule="auto"/>
        <w:rPr>
          <w:szCs w:val="22"/>
        </w:rPr>
      </w:pPr>
    </w:p>
    <w:p w14:paraId="3D359B89"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3.</w:t>
      </w:r>
      <w:r w:rsidRPr="00BB7D31">
        <w:rPr>
          <w:b/>
          <w:bCs/>
          <w:szCs w:val="22"/>
        </w:rPr>
        <w:tab/>
      </w:r>
      <w:r w:rsidRPr="00BB7D31">
        <w:rPr>
          <w:b/>
          <w:szCs w:val="22"/>
        </w:rPr>
        <w:t>FECHA DE CADUCIDAD</w:t>
      </w:r>
    </w:p>
    <w:p w14:paraId="4C9CA6A5" w14:textId="77777777" w:rsidR="00812D16" w:rsidRPr="00BB7D31" w:rsidRDefault="00812D16" w:rsidP="00F64BF9">
      <w:pPr>
        <w:spacing w:line="240" w:lineRule="auto"/>
        <w:rPr>
          <w:szCs w:val="22"/>
        </w:rPr>
      </w:pPr>
    </w:p>
    <w:p w14:paraId="30B1D38C" w14:textId="2BBD0C18" w:rsidR="007F5BBD" w:rsidRPr="00BB7D31" w:rsidRDefault="00A73F93" w:rsidP="00F64BF9">
      <w:pPr>
        <w:spacing w:line="240" w:lineRule="auto"/>
        <w:rPr>
          <w:rFonts w:eastAsia="SimSun"/>
          <w:szCs w:val="22"/>
        </w:rPr>
      </w:pPr>
      <w:r>
        <w:rPr>
          <w:szCs w:val="22"/>
        </w:rPr>
        <w:t>EXP</w:t>
      </w:r>
    </w:p>
    <w:p w14:paraId="310D5FE7" w14:textId="77777777" w:rsidR="00812D16" w:rsidRPr="00BB7D31" w:rsidRDefault="00812D16" w:rsidP="00F64BF9">
      <w:pPr>
        <w:spacing w:line="240" w:lineRule="auto"/>
        <w:rPr>
          <w:szCs w:val="22"/>
        </w:rPr>
      </w:pPr>
    </w:p>
    <w:p w14:paraId="6924E3AD" w14:textId="77777777" w:rsidR="007F5BBD" w:rsidRPr="00BB7D31" w:rsidRDefault="007F5BBD" w:rsidP="00F64BF9">
      <w:pPr>
        <w:spacing w:line="240" w:lineRule="auto"/>
        <w:rPr>
          <w:szCs w:val="22"/>
        </w:rPr>
      </w:pPr>
    </w:p>
    <w:p w14:paraId="473F5DFB"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4.</w:t>
      </w:r>
      <w:r w:rsidRPr="00BB7D31">
        <w:rPr>
          <w:b/>
          <w:bCs/>
          <w:szCs w:val="22"/>
        </w:rPr>
        <w:tab/>
      </w:r>
      <w:r w:rsidRPr="00BB7D31">
        <w:rPr>
          <w:b/>
          <w:szCs w:val="22"/>
        </w:rPr>
        <w:t>NÚMERO DE LOTE</w:t>
      </w:r>
    </w:p>
    <w:p w14:paraId="650542DE" w14:textId="77777777" w:rsidR="00812D16" w:rsidRPr="00BB7D31" w:rsidRDefault="00812D16" w:rsidP="00F64BF9">
      <w:pPr>
        <w:spacing w:line="240" w:lineRule="auto"/>
        <w:ind w:right="113"/>
        <w:rPr>
          <w:szCs w:val="22"/>
        </w:rPr>
      </w:pPr>
    </w:p>
    <w:p w14:paraId="15E332F1" w14:textId="77777777" w:rsidR="007F5BBD" w:rsidRPr="00BB7D31" w:rsidRDefault="00BE7CB1" w:rsidP="00F64BF9">
      <w:pPr>
        <w:spacing w:line="240" w:lineRule="auto"/>
        <w:ind w:right="113"/>
        <w:rPr>
          <w:rFonts w:eastAsia="SimSun"/>
          <w:szCs w:val="22"/>
        </w:rPr>
      </w:pPr>
      <w:r w:rsidRPr="00BB7D31">
        <w:rPr>
          <w:szCs w:val="22"/>
        </w:rPr>
        <w:t>Lote</w:t>
      </w:r>
    </w:p>
    <w:p w14:paraId="4825F76E" w14:textId="77777777" w:rsidR="00812D16" w:rsidRPr="00BB7D31" w:rsidRDefault="00812D16" w:rsidP="00F64BF9">
      <w:pPr>
        <w:spacing w:line="240" w:lineRule="auto"/>
        <w:ind w:right="113"/>
        <w:rPr>
          <w:szCs w:val="22"/>
        </w:rPr>
      </w:pPr>
    </w:p>
    <w:p w14:paraId="7392136B" w14:textId="77777777" w:rsidR="007F5BBD" w:rsidRPr="00BB7D31" w:rsidRDefault="007F5BBD" w:rsidP="00F64BF9">
      <w:pPr>
        <w:spacing w:line="240" w:lineRule="auto"/>
        <w:ind w:right="113"/>
        <w:rPr>
          <w:szCs w:val="22"/>
        </w:rPr>
      </w:pPr>
    </w:p>
    <w:p w14:paraId="45FFF59E"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5.</w:t>
      </w:r>
      <w:r w:rsidRPr="00BB7D31">
        <w:rPr>
          <w:b/>
          <w:bCs/>
          <w:szCs w:val="22"/>
        </w:rPr>
        <w:tab/>
      </w:r>
      <w:r w:rsidRPr="00BB7D31">
        <w:rPr>
          <w:b/>
          <w:szCs w:val="22"/>
        </w:rPr>
        <w:t>CONTENIDO EN PESO, EN VOLUMEN O EN UNIDADES</w:t>
      </w:r>
    </w:p>
    <w:p w14:paraId="077E9115" w14:textId="77777777" w:rsidR="00812D16" w:rsidRPr="00BB7D31" w:rsidRDefault="00812D16" w:rsidP="00F64BF9">
      <w:pPr>
        <w:spacing w:line="240" w:lineRule="auto"/>
        <w:ind w:right="113"/>
        <w:rPr>
          <w:szCs w:val="22"/>
        </w:rPr>
      </w:pPr>
    </w:p>
    <w:p w14:paraId="1D908E93" w14:textId="77777777" w:rsidR="007F5BBD" w:rsidRPr="00BB7D31" w:rsidRDefault="00BE7CB1" w:rsidP="00F64BF9">
      <w:pPr>
        <w:spacing w:line="240" w:lineRule="auto"/>
        <w:ind w:right="113"/>
        <w:rPr>
          <w:rFonts w:eastAsia="SimSun"/>
          <w:szCs w:val="22"/>
        </w:rPr>
      </w:pPr>
      <w:r w:rsidRPr="00BB7D31">
        <w:rPr>
          <w:szCs w:val="22"/>
        </w:rPr>
        <w:t>100 mg/4 ml</w:t>
      </w:r>
    </w:p>
    <w:p w14:paraId="4DBA5CDE" w14:textId="77777777" w:rsidR="00812D16" w:rsidRPr="00BB7D31" w:rsidRDefault="00812D16" w:rsidP="00F64BF9">
      <w:pPr>
        <w:spacing w:line="240" w:lineRule="auto"/>
        <w:ind w:right="113"/>
        <w:rPr>
          <w:szCs w:val="22"/>
        </w:rPr>
      </w:pPr>
    </w:p>
    <w:p w14:paraId="018984B9" w14:textId="77777777" w:rsidR="007F5BBD" w:rsidRPr="00BB7D31" w:rsidRDefault="007F5BBD" w:rsidP="00F64BF9">
      <w:pPr>
        <w:spacing w:line="240" w:lineRule="auto"/>
        <w:ind w:right="113"/>
        <w:rPr>
          <w:szCs w:val="22"/>
        </w:rPr>
      </w:pPr>
    </w:p>
    <w:p w14:paraId="13B5590B" w14:textId="77777777" w:rsidR="00812D16"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6.</w:t>
      </w:r>
      <w:r w:rsidRPr="00BB7D31">
        <w:rPr>
          <w:b/>
          <w:bCs/>
          <w:szCs w:val="22"/>
        </w:rPr>
        <w:tab/>
      </w:r>
      <w:r w:rsidRPr="00BB7D31">
        <w:rPr>
          <w:b/>
          <w:szCs w:val="22"/>
        </w:rPr>
        <w:t>OTROS</w:t>
      </w:r>
    </w:p>
    <w:p w14:paraId="2F25B871" w14:textId="77777777" w:rsidR="00812D16" w:rsidRPr="00BB7D31" w:rsidRDefault="00812D16" w:rsidP="00F64BF9">
      <w:pPr>
        <w:spacing w:line="240" w:lineRule="auto"/>
        <w:ind w:right="113"/>
        <w:rPr>
          <w:szCs w:val="22"/>
        </w:rPr>
      </w:pPr>
    </w:p>
    <w:p w14:paraId="552183EE" w14:textId="0F953B1E" w:rsidR="00812D16" w:rsidRPr="00BB7D31" w:rsidRDefault="00812D16" w:rsidP="00F64BF9">
      <w:pPr>
        <w:spacing w:line="240" w:lineRule="auto"/>
        <w:ind w:right="113"/>
        <w:rPr>
          <w:szCs w:val="22"/>
        </w:rPr>
      </w:pPr>
    </w:p>
    <w:p w14:paraId="6B0995E8" w14:textId="77777777" w:rsidR="00533526" w:rsidRPr="00BB7D31" w:rsidRDefault="00533526" w:rsidP="00F64BF9">
      <w:pPr>
        <w:spacing w:line="240" w:lineRule="auto"/>
        <w:ind w:right="113"/>
        <w:rPr>
          <w:szCs w:val="22"/>
        </w:rPr>
      </w:pPr>
    </w:p>
    <w:p w14:paraId="01CF1E7D" w14:textId="77777777" w:rsidR="007F5BBD" w:rsidRPr="00BB7D31" w:rsidRDefault="00BE7CB1" w:rsidP="00F64BF9">
      <w:pPr>
        <w:shd w:val="clear" w:color="auto" w:fill="FFFFFF"/>
        <w:spacing w:line="240" w:lineRule="auto"/>
        <w:rPr>
          <w:szCs w:val="22"/>
        </w:rPr>
      </w:pPr>
      <w:r w:rsidRPr="00BB7D31">
        <w:rPr>
          <w:b/>
          <w:szCs w:val="22"/>
        </w:rPr>
        <w:br w:type="page"/>
      </w:r>
    </w:p>
    <w:p w14:paraId="01D1551D"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lastRenderedPageBreak/>
        <w:t>INFORMACIÓN QUE DEBE FIGURAR EN EL EMBALAJE EXTERIOR</w:t>
      </w:r>
    </w:p>
    <w:p w14:paraId="56BAF9C0" w14:textId="77777777" w:rsidR="007F5BBD" w:rsidRPr="00BB7D31"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E0C1EC6"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CARTONAJE</w:t>
      </w:r>
    </w:p>
    <w:p w14:paraId="120576F0" w14:textId="77777777" w:rsidR="007F5BBD" w:rsidRPr="00BB7D31" w:rsidRDefault="007F5BBD" w:rsidP="00F64BF9">
      <w:pPr>
        <w:spacing w:line="240" w:lineRule="auto"/>
        <w:rPr>
          <w:szCs w:val="22"/>
        </w:rPr>
      </w:pPr>
    </w:p>
    <w:p w14:paraId="76B082F7" w14:textId="77777777" w:rsidR="007F5BBD" w:rsidRPr="00BB7D31" w:rsidRDefault="007F5BBD" w:rsidP="00F64BF9">
      <w:pPr>
        <w:spacing w:line="240" w:lineRule="auto"/>
        <w:rPr>
          <w:szCs w:val="22"/>
        </w:rPr>
      </w:pPr>
    </w:p>
    <w:p w14:paraId="6C9D3D42"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w:t>
      </w:r>
      <w:r w:rsidRPr="00BB7D31">
        <w:rPr>
          <w:b/>
          <w:bCs/>
          <w:szCs w:val="22"/>
        </w:rPr>
        <w:tab/>
      </w:r>
      <w:r w:rsidRPr="00BB7D31">
        <w:rPr>
          <w:b/>
          <w:szCs w:val="22"/>
        </w:rPr>
        <w:t>NOMBRE DEL MEDICAMENTO</w:t>
      </w:r>
    </w:p>
    <w:p w14:paraId="6743ECCF" w14:textId="77777777" w:rsidR="007F5BBD" w:rsidRPr="00BB7D31" w:rsidRDefault="007F5BBD" w:rsidP="00F64BF9">
      <w:pPr>
        <w:spacing w:line="240" w:lineRule="auto"/>
        <w:rPr>
          <w:szCs w:val="22"/>
        </w:rPr>
      </w:pPr>
    </w:p>
    <w:p w14:paraId="33E0A754" w14:textId="77777777" w:rsidR="007F5BBD" w:rsidRPr="00BB7D31" w:rsidRDefault="00BE7CB1" w:rsidP="00F64BF9">
      <w:pPr>
        <w:tabs>
          <w:tab w:val="clear" w:pos="567"/>
        </w:tabs>
        <w:autoSpaceDE w:val="0"/>
        <w:autoSpaceDN w:val="0"/>
        <w:adjustRightInd w:val="0"/>
        <w:spacing w:line="240" w:lineRule="auto"/>
        <w:rPr>
          <w:rFonts w:eastAsia="SimSun"/>
          <w:szCs w:val="22"/>
        </w:rPr>
      </w:pPr>
      <w:r w:rsidRPr="00BB7D31">
        <w:rPr>
          <w:szCs w:val="22"/>
        </w:rPr>
        <w:t>Alymsys 25 mg/ml concentrado para solución para perfusión</w:t>
      </w:r>
    </w:p>
    <w:p w14:paraId="4C800B18" w14:textId="77777777" w:rsidR="007F5BBD" w:rsidRPr="00905583" w:rsidRDefault="00BE7CB1" w:rsidP="00F64BF9">
      <w:pPr>
        <w:spacing w:line="240" w:lineRule="auto"/>
        <w:rPr>
          <w:rFonts w:eastAsia="SimSun"/>
          <w:szCs w:val="22"/>
          <w:lang w:val="pt-BR"/>
        </w:rPr>
      </w:pPr>
      <w:r w:rsidRPr="00905583">
        <w:rPr>
          <w:szCs w:val="22"/>
          <w:lang w:val="pt-BR"/>
        </w:rPr>
        <w:t>bevacizumab</w:t>
      </w:r>
    </w:p>
    <w:p w14:paraId="67367FCB" w14:textId="77777777" w:rsidR="007F5BBD" w:rsidRPr="00905583" w:rsidRDefault="007F5BBD" w:rsidP="00F64BF9">
      <w:pPr>
        <w:spacing w:line="240" w:lineRule="auto"/>
        <w:rPr>
          <w:szCs w:val="22"/>
          <w:lang w:val="pt-BR"/>
        </w:rPr>
      </w:pPr>
    </w:p>
    <w:p w14:paraId="30D1740D" w14:textId="77777777" w:rsidR="007F5BBD" w:rsidRPr="00905583" w:rsidRDefault="007F5BBD" w:rsidP="00F64BF9">
      <w:pPr>
        <w:spacing w:line="240" w:lineRule="auto"/>
        <w:rPr>
          <w:szCs w:val="22"/>
          <w:lang w:val="pt-BR"/>
        </w:rPr>
      </w:pPr>
    </w:p>
    <w:p w14:paraId="6E5DE060" w14:textId="77777777" w:rsidR="007F5BBD" w:rsidRPr="00905583"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lang w:val="pt-BR"/>
        </w:rPr>
      </w:pPr>
      <w:r w:rsidRPr="00905583">
        <w:rPr>
          <w:b/>
          <w:szCs w:val="22"/>
          <w:lang w:val="pt-BR"/>
        </w:rPr>
        <w:t>2.</w:t>
      </w:r>
      <w:r w:rsidRPr="00905583">
        <w:rPr>
          <w:b/>
          <w:bCs/>
          <w:szCs w:val="22"/>
          <w:lang w:val="pt-BR"/>
        </w:rPr>
        <w:tab/>
      </w:r>
      <w:r w:rsidRPr="00905583">
        <w:rPr>
          <w:b/>
          <w:szCs w:val="22"/>
          <w:lang w:val="pt-BR"/>
        </w:rPr>
        <w:t>PRINCIPIO(S) ACTIVO(S)</w:t>
      </w:r>
    </w:p>
    <w:p w14:paraId="2275B1EC" w14:textId="77777777" w:rsidR="007F5BBD" w:rsidRPr="00905583" w:rsidRDefault="007F5BBD" w:rsidP="00F64BF9">
      <w:pPr>
        <w:spacing w:line="240" w:lineRule="auto"/>
        <w:rPr>
          <w:szCs w:val="22"/>
          <w:lang w:val="pt-BR"/>
        </w:rPr>
      </w:pPr>
    </w:p>
    <w:p w14:paraId="183765B5" w14:textId="18244E7B" w:rsidR="007F5BBD" w:rsidRPr="00905583" w:rsidRDefault="00BE7CB1" w:rsidP="00F64BF9">
      <w:pPr>
        <w:spacing w:line="240" w:lineRule="auto"/>
        <w:rPr>
          <w:rFonts w:eastAsia="SimSun"/>
          <w:szCs w:val="22"/>
          <w:lang w:val="pt-BR"/>
        </w:rPr>
      </w:pPr>
      <w:r w:rsidRPr="00905583">
        <w:rPr>
          <w:szCs w:val="22"/>
          <w:lang w:val="pt-BR"/>
        </w:rPr>
        <w:t>Cada vial de concentrado contiene 400 mg de bevacizumab.</w:t>
      </w:r>
    </w:p>
    <w:p w14:paraId="2045825C" w14:textId="77777777" w:rsidR="007F5BBD" w:rsidRPr="00905583" w:rsidRDefault="007F5BBD" w:rsidP="00F64BF9">
      <w:pPr>
        <w:spacing w:line="240" w:lineRule="auto"/>
        <w:rPr>
          <w:szCs w:val="22"/>
          <w:lang w:val="pt-BR"/>
        </w:rPr>
      </w:pPr>
    </w:p>
    <w:p w14:paraId="25A6C057" w14:textId="77777777" w:rsidR="007F5BBD" w:rsidRPr="00905583" w:rsidRDefault="007F5BBD" w:rsidP="00F64BF9">
      <w:pPr>
        <w:spacing w:line="240" w:lineRule="auto"/>
        <w:rPr>
          <w:szCs w:val="22"/>
          <w:lang w:val="pt-BR"/>
        </w:rPr>
      </w:pPr>
    </w:p>
    <w:p w14:paraId="092D96EF" w14:textId="77777777" w:rsidR="007F5BBD" w:rsidRPr="00905583"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lang w:val="pt-BR"/>
        </w:rPr>
      </w:pPr>
      <w:r w:rsidRPr="00905583">
        <w:rPr>
          <w:b/>
          <w:szCs w:val="22"/>
          <w:lang w:val="pt-BR"/>
        </w:rPr>
        <w:t>3.</w:t>
      </w:r>
      <w:r w:rsidRPr="00905583">
        <w:rPr>
          <w:b/>
          <w:bCs/>
          <w:szCs w:val="22"/>
          <w:lang w:val="pt-BR"/>
        </w:rPr>
        <w:tab/>
      </w:r>
      <w:r w:rsidRPr="00905583">
        <w:rPr>
          <w:b/>
          <w:szCs w:val="22"/>
          <w:lang w:val="pt-BR"/>
        </w:rPr>
        <w:t>LISTA DE EXCIPIENTES</w:t>
      </w:r>
    </w:p>
    <w:p w14:paraId="350413AF" w14:textId="77777777" w:rsidR="007F5BBD" w:rsidRPr="00905583" w:rsidRDefault="007F5BBD" w:rsidP="00F64BF9">
      <w:pPr>
        <w:spacing w:line="240" w:lineRule="auto"/>
        <w:rPr>
          <w:szCs w:val="22"/>
          <w:lang w:val="pt-BR"/>
        </w:rPr>
      </w:pPr>
    </w:p>
    <w:p w14:paraId="7873F7A3" w14:textId="23292310" w:rsidR="007F5BBD" w:rsidRPr="00905583" w:rsidRDefault="003F1A69" w:rsidP="00F64BF9">
      <w:pPr>
        <w:spacing w:line="240" w:lineRule="auto"/>
        <w:rPr>
          <w:rFonts w:eastAsia="SimSun"/>
          <w:szCs w:val="22"/>
          <w:lang w:val="pt-BR"/>
        </w:rPr>
      </w:pPr>
      <w:r w:rsidRPr="00905583">
        <w:rPr>
          <w:szCs w:val="22"/>
          <w:lang w:val="pt-BR"/>
        </w:rPr>
        <w:t>Trehalosa dihidrato, fosfato sódico monobásico monohidrato, fosfato disódico, polisorbato 20, agua para preparaciones inyectables.</w:t>
      </w:r>
    </w:p>
    <w:p w14:paraId="13F02AF8" w14:textId="77777777" w:rsidR="007F5BBD" w:rsidRPr="00905583" w:rsidRDefault="007F5BBD" w:rsidP="00F64BF9">
      <w:pPr>
        <w:spacing w:line="240" w:lineRule="auto"/>
        <w:rPr>
          <w:szCs w:val="22"/>
          <w:lang w:val="pt-BR"/>
        </w:rPr>
      </w:pPr>
    </w:p>
    <w:p w14:paraId="7FAD1E38" w14:textId="77777777" w:rsidR="007F5BBD" w:rsidRPr="00905583" w:rsidRDefault="007F5BBD" w:rsidP="00F64BF9">
      <w:pPr>
        <w:spacing w:line="240" w:lineRule="auto"/>
        <w:rPr>
          <w:szCs w:val="22"/>
          <w:lang w:val="pt-BR"/>
        </w:rPr>
      </w:pPr>
    </w:p>
    <w:p w14:paraId="2F6D380A"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4.</w:t>
      </w:r>
      <w:r w:rsidRPr="00BB7D31">
        <w:rPr>
          <w:b/>
          <w:bCs/>
          <w:szCs w:val="22"/>
        </w:rPr>
        <w:tab/>
      </w:r>
      <w:r w:rsidRPr="00BB7D31">
        <w:rPr>
          <w:b/>
          <w:szCs w:val="22"/>
        </w:rPr>
        <w:t>FORMA FARMACÉUTICA Y CONTENIDO DEL ENVASE</w:t>
      </w:r>
    </w:p>
    <w:p w14:paraId="0C0BAE7A" w14:textId="77777777" w:rsidR="007F5BBD" w:rsidRPr="00BB7D31" w:rsidRDefault="007F5BBD" w:rsidP="00F64BF9">
      <w:pPr>
        <w:spacing w:line="240" w:lineRule="auto"/>
        <w:rPr>
          <w:szCs w:val="22"/>
        </w:rPr>
      </w:pPr>
    </w:p>
    <w:p w14:paraId="373145CE" w14:textId="45FF107F" w:rsidR="007F5BBD" w:rsidRPr="00E44DFF" w:rsidRDefault="003F1A69" w:rsidP="00F64BF9">
      <w:pPr>
        <w:tabs>
          <w:tab w:val="clear" w:pos="567"/>
        </w:tabs>
        <w:autoSpaceDE w:val="0"/>
        <w:autoSpaceDN w:val="0"/>
        <w:adjustRightInd w:val="0"/>
        <w:spacing w:line="240" w:lineRule="auto"/>
        <w:rPr>
          <w:rFonts w:eastAsia="SimSun"/>
          <w:szCs w:val="22"/>
          <w:shd w:val="pct15" w:color="auto" w:fill="FFFFFF"/>
        </w:rPr>
      </w:pPr>
      <w:r w:rsidRPr="00E44DFF">
        <w:rPr>
          <w:szCs w:val="22"/>
          <w:shd w:val="pct15" w:color="auto" w:fill="FFFFFF"/>
        </w:rPr>
        <w:t>Concentrado para solución para perfusión</w:t>
      </w:r>
    </w:p>
    <w:p w14:paraId="784FAE40" w14:textId="77777777" w:rsidR="00A72679" w:rsidRPr="00BB7D31" w:rsidRDefault="00BE7CB1" w:rsidP="00F64BF9">
      <w:pPr>
        <w:tabs>
          <w:tab w:val="clear" w:pos="567"/>
        </w:tabs>
        <w:autoSpaceDE w:val="0"/>
        <w:autoSpaceDN w:val="0"/>
        <w:adjustRightInd w:val="0"/>
        <w:spacing w:line="240" w:lineRule="auto"/>
        <w:rPr>
          <w:rFonts w:eastAsia="SimSun"/>
          <w:szCs w:val="22"/>
        </w:rPr>
      </w:pPr>
      <w:r w:rsidRPr="00BB7D31">
        <w:rPr>
          <w:szCs w:val="22"/>
        </w:rPr>
        <w:t>1 vial de 16 ml</w:t>
      </w:r>
    </w:p>
    <w:p w14:paraId="23DCB2DB" w14:textId="77777777" w:rsidR="00A72679" w:rsidRPr="00BB7D31" w:rsidRDefault="00BE7CB1" w:rsidP="00F64BF9">
      <w:pPr>
        <w:spacing w:line="240" w:lineRule="auto"/>
        <w:rPr>
          <w:rFonts w:eastAsia="SimSun"/>
          <w:szCs w:val="22"/>
        </w:rPr>
      </w:pPr>
      <w:r w:rsidRPr="00BB7D31">
        <w:rPr>
          <w:szCs w:val="22"/>
        </w:rPr>
        <w:t>400 mg/16 ml</w:t>
      </w:r>
    </w:p>
    <w:p w14:paraId="64C63AB9" w14:textId="77777777" w:rsidR="007F5BBD" w:rsidRPr="00BB7D31" w:rsidRDefault="007F5BBD" w:rsidP="00F64BF9">
      <w:pPr>
        <w:spacing w:line="240" w:lineRule="auto"/>
        <w:rPr>
          <w:szCs w:val="22"/>
        </w:rPr>
      </w:pPr>
    </w:p>
    <w:p w14:paraId="23C7A9C5" w14:textId="77777777" w:rsidR="007F5BBD" w:rsidRPr="00BB7D31" w:rsidRDefault="007F5BBD" w:rsidP="00F64BF9">
      <w:pPr>
        <w:spacing w:line="240" w:lineRule="auto"/>
        <w:rPr>
          <w:szCs w:val="22"/>
        </w:rPr>
      </w:pPr>
    </w:p>
    <w:p w14:paraId="3DC8A6E2"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5.</w:t>
      </w:r>
      <w:r w:rsidRPr="00BB7D31">
        <w:rPr>
          <w:b/>
          <w:bCs/>
          <w:szCs w:val="22"/>
        </w:rPr>
        <w:tab/>
      </w:r>
      <w:r w:rsidRPr="00BB7D31">
        <w:rPr>
          <w:b/>
          <w:szCs w:val="22"/>
        </w:rPr>
        <w:t>FORMA Y VÍA(S) DE ADMINISTRACIÓN</w:t>
      </w:r>
    </w:p>
    <w:p w14:paraId="55B70E68" w14:textId="77777777" w:rsidR="007F5BBD" w:rsidRPr="00BB7D31" w:rsidRDefault="007F5BBD" w:rsidP="00F64BF9">
      <w:pPr>
        <w:spacing w:line="240" w:lineRule="auto"/>
        <w:rPr>
          <w:szCs w:val="22"/>
        </w:rPr>
      </w:pPr>
    </w:p>
    <w:p w14:paraId="6AB0919B" w14:textId="5FCC91AF" w:rsidR="007F5BBD" w:rsidRPr="00BB7D31" w:rsidRDefault="00DF428A" w:rsidP="00F64BF9">
      <w:pPr>
        <w:spacing w:line="240" w:lineRule="auto"/>
        <w:rPr>
          <w:rFonts w:eastAsia="SimSun"/>
          <w:szCs w:val="22"/>
        </w:rPr>
      </w:pPr>
      <w:r>
        <w:rPr>
          <w:szCs w:val="22"/>
        </w:rPr>
        <w:t xml:space="preserve">Vía intravenosa, </w:t>
      </w:r>
      <w:r w:rsidR="00A73F93">
        <w:rPr>
          <w:szCs w:val="22"/>
        </w:rPr>
        <w:t>tras la</w:t>
      </w:r>
      <w:r w:rsidR="00BE7CB1" w:rsidRPr="00BB7D31">
        <w:rPr>
          <w:szCs w:val="22"/>
        </w:rPr>
        <w:t xml:space="preserve"> dilución.</w:t>
      </w:r>
    </w:p>
    <w:p w14:paraId="12CEE1BF" w14:textId="77777777" w:rsidR="007F5BBD" w:rsidRPr="00BB7D31" w:rsidRDefault="00BE7CB1" w:rsidP="00F64BF9">
      <w:pPr>
        <w:spacing w:line="240" w:lineRule="auto"/>
        <w:rPr>
          <w:szCs w:val="22"/>
        </w:rPr>
      </w:pPr>
      <w:r w:rsidRPr="00BB7D31">
        <w:rPr>
          <w:szCs w:val="22"/>
        </w:rPr>
        <w:t>Leer el prospecto antes de utilizar este medicamento.</w:t>
      </w:r>
    </w:p>
    <w:p w14:paraId="25B70839" w14:textId="77777777" w:rsidR="007F5BBD" w:rsidRPr="00BB7D31" w:rsidRDefault="007F5BBD" w:rsidP="00F64BF9">
      <w:pPr>
        <w:spacing w:line="240" w:lineRule="auto"/>
        <w:rPr>
          <w:szCs w:val="22"/>
        </w:rPr>
      </w:pPr>
    </w:p>
    <w:p w14:paraId="79C33025" w14:textId="77777777" w:rsidR="007F5BBD" w:rsidRPr="00BB7D31" w:rsidRDefault="007F5BBD" w:rsidP="00F64BF9">
      <w:pPr>
        <w:spacing w:line="240" w:lineRule="auto"/>
        <w:rPr>
          <w:szCs w:val="22"/>
        </w:rPr>
      </w:pPr>
    </w:p>
    <w:p w14:paraId="501AF98C"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6.</w:t>
      </w:r>
      <w:r w:rsidRPr="00BB7D31">
        <w:rPr>
          <w:b/>
          <w:bCs/>
          <w:szCs w:val="22"/>
        </w:rPr>
        <w:tab/>
      </w:r>
      <w:r w:rsidRPr="00BB7D31">
        <w:rPr>
          <w:b/>
          <w:szCs w:val="22"/>
        </w:rPr>
        <w:t>ADVERTENCIA ESPECIAL DE QUE EL MEDICAMENTO DEBE MANTENERSE FUERA DE LA VISTA Y DEL ALCANCE DE LOS NIÑOS</w:t>
      </w:r>
    </w:p>
    <w:p w14:paraId="35E43E4F" w14:textId="77777777" w:rsidR="007F5BBD" w:rsidRPr="00BB7D31" w:rsidRDefault="007F5BBD" w:rsidP="00F64BF9">
      <w:pPr>
        <w:spacing w:line="240" w:lineRule="auto"/>
        <w:rPr>
          <w:szCs w:val="22"/>
        </w:rPr>
      </w:pPr>
    </w:p>
    <w:p w14:paraId="10373D5C" w14:textId="77777777" w:rsidR="007F5BBD" w:rsidRPr="00BB7D31" w:rsidRDefault="00BE7CB1" w:rsidP="00F64BF9">
      <w:pPr>
        <w:spacing w:line="240" w:lineRule="auto"/>
        <w:rPr>
          <w:szCs w:val="22"/>
        </w:rPr>
      </w:pPr>
      <w:r w:rsidRPr="00BB7D31">
        <w:rPr>
          <w:szCs w:val="22"/>
        </w:rPr>
        <w:t>Mantener fuera de la vista y del alcance de los niños.</w:t>
      </w:r>
    </w:p>
    <w:p w14:paraId="3239B20A" w14:textId="77777777" w:rsidR="007F5BBD" w:rsidRPr="00BB7D31" w:rsidRDefault="007F5BBD" w:rsidP="00F64BF9">
      <w:pPr>
        <w:spacing w:line="240" w:lineRule="auto"/>
        <w:rPr>
          <w:szCs w:val="22"/>
        </w:rPr>
      </w:pPr>
    </w:p>
    <w:p w14:paraId="6A6FE546" w14:textId="77777777" w:rsidR="007F5BBD" w:rsidRPr="00BB7D31" w:rsidRDefault="007F5BBD" w:rsidP="00F64BF9">
      <w:pPr>
        <w:spacing w:line="240" w:lineRule="auto"/>
        <w:rPr>
          <w:szCs w:val="22"/>
        </w:rPr>
      </w:pPr>
    </w:p>
    <w:p w14:paraId="61BB9EBF"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7.</w:t>
      </w:r>
      <w:r w:rsidRPr="00BB7D31">
        <w:rPr>
          <w:b/>
          <w:bCs/>
          <w:szCs w:val="22"/>
        </w:rPr>
        <w:tab/>
      </w:r>
      <w:r w:rsidRPr="00BB7D31">
        <w:rPr>
          <w:b/>
          <w:szCs w:val="22"/>
        </w:rPr>
        <w:t>OTRA(S) ADVERTENCIA(S) ESPECIAL(ES), SI ES NECESARIO</w:t>
      </w:r>
    </w:p>
    <w:p w14:paraId="75C5E9F0" w14:textId="69C8E555" w:rsidR="007F5BBD" w:rsidRPr="00BB7D31" w:rsidRDefault="007F5BBD" w:rsidP="00F64BF9">
      <w:pPr>
        <w:spacing w:line="240" w:lineRule="auto"/>
        <w:rPr>
          <w:szCs w:val="22"/>
        </w:rPr>
      </w:pPr>
    </w:p>
    <w:p w14:paraId="5B12D80D" w14:textId="77777777" w:rsidR="00533526" w:rsidRPr="00BB7D31" w:rsidRDefault="00533526" w:rsidP="00F64BF9">
      <w:pPr>
        <w:spacing w:line="240" w:lineRule="auto"/>
        <w:rPr>
          <w:szCs w:val="22"/>
        </w:rPr>
      </w:pPr>
    </w:p>
    <w:p w14:paraId="44AC9340" w14:textId="77777777" w:rsidR="007F5BBD" w:rsidRPr="00BB7D31" w:rsidRDefault="007F5BBD" w:rsidP="00F64BF9">
      <w:pPr>
        <w:tabs>
          <w:tab w:val="left" w:pos="749"/>
        </w:tabs>
        <w:spacing w:line="240" w:lineRule="auto"/>
        <w:rPr>
          <w:szCs w:val="22"/>
        </w:rPr>
      </w:pPr>
    </w:p>
    <w:p w14:paraId="2B99C9DB"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8.</w:t>
      </w:r>
      <w:r w:rsidRPr="00BB7D31">
        <w:rPr>
          <w:b/>
          <w:bCs/>
          <w:szCs w:val="22"/>
        </w:rPr>
        <w:tab/>
      </w:r>
      <w:r w:rsidRPr="00BB7D31">
        <w:rPr>
          <w:b/>
          <w:szCs w:val="22"/>
        </w:rPr>
        <w:t>FECHA DE CADUCIDAD</w:t>
      </w:r>
    </w:p>
    <w:p w14:paraId="45E19499" w14:textId="77777777" w:rsidR="007F5BBD" w:rsidRPr="00BB7D31" w:rsidRDefault="007F5BBD" w:rsidP="00F64BF9">
      <w:pPr>
        <w:spacing w:line="240" w:lineRule="auto"/>
        <w:rPr>
          <w:szCs w:val="22"/>
        </w:rPr>
      </w:pPr>
    </w:p>
    <w:p w14:paraId="7A0E9AB4" w14:textId="45FDC821" w:rsidR="007F5BBD" w:rsidRPr="00BB7D31" w:rsidRDefault="007F5D9B" w:rsidP="00F64BF9">
      <w:pPr>
        <w:spacing w:line="240" w:lineRule="auto"/>
        <w:rPr>
          <w:rFonts w:eastAsia="SimSun"/>
          <w:szCs w:val="22"/>
        </w:rPr>
      </w:pPr>
      <w:r>
        <w:rPr>
          <w:szCs w:val="22"/>
        </w:rPr>
        <w:t>CAD</w:t>
      </w:r>
    </w:p>
    <w:p w14:paraId="1D51E587" w14:textId="77777777" w:rsidR="007F5BBD" w:rsidRPr="00BB7D31" w:rsidRDefault="007F5BBD" w:rsidP="00F64BF9">
      <w:pPr>
        <w:spacing w:line="240" w:lineRule="auto"/>
        <w:rPr>
          <w:szCs w:val="22"/>
        </w:rPr>
      </w:pPr>
    </w:p>
    <w:p w14:paraId="69DF2283" w14:textId="77777777" w:rsidR="007F5BBD" w:rsidRPr="00BB7D31" w:rsidRDefault="007F5BBD" w:rsidP="00F64BF9">
      <w:pPr>
        <w:spacing w:line="240" w:lineRule="auto"/>
        <w:rPr>
          <w:szCs w:val="22"/>
        </w:rPr>
      </w:pPr>
    </w:p>
    <w:p w14:paraId="303BFDD1"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9.</w:t>
      </w:r>
      <w:r w:rsidRPr="00BB7D31">
        <w:rPr>
          <w:b/>
          <w:bCs/>
          <w:szCs w:val="22"/>
        </w:rPr>
        <w:tab/>
      </w:r>
      <w:r w:rsidRPr="00BB7D31">
        <w:rPr>
          <w:b/>
          <w:szCs w:val="22"/>
        </w:rPr>
        <w:t>CONDICIONES ESPECIALES DE CONSERVACIÓN</w:t>
      </w:r>
    </w:p>
    <w:p w14:paraId="088508EE" w14:textId="77777777" w:rsidR="007F5BBD" w:rsidRPr="00BB7D31" w:rsidRDefault="007F5BBD" w:rsidP="00F64BF9">
      <w:pPr>
        <w:spacing w:line="240" w:lineRule="auto"/>
        <w:rPr>
          <w:szCs w:val="22"/>
        </w:rPr>
      </w:pPr>
    </w:p>
    <w:p w14:paraId="72B4494E" w14:textId="77777777" w:rsidR="007F5BBD" w:rsidRPr="00BB7D31" w:rsidRDefault="00BE7CB1" w:rsidP="00F64BF9">
      <w:pPr>
        <w:spacing w:line="240" w:lineRule="auto"/>
        <w:ind w:right="4751"/>
        <w:rPr>
          <w:szCs w:val="22"/>
        </w:rPr>
      </w:pPr>
      <w:r w:rsidRPr="00BB7D31">
        <w:rPr>
          <w:szCs w:val="22"/>
        </w:rPr>
        <w:t>Conservar en nevera.</w:t>
      </w:r>
    </w:p>
    <w:p w14:paraId="096D340B" w14:textId="77777777" w:rsidR="007F5BBD" w:rsidRPr="00BB7D31" w:rsidRDefault="00BE7CB1" w:rsidP="00F64BF9">
      <w:pPr>
        <w:spacing w:line="240" w:lineRule="auto"/>
        <w:ind w:right="5903"/>
        <w:rPr>
          <w:szCs w:val="22"/>
        </w:rPr>
      </w:pPr>
      <w:r w:rsidRPr="00BB7D31">
        <w:rPr>
          <w:spacing w:val="-1"/>
          <w:szCs w:val="22"/>
        </w:rPr>
        <w:t>No congelar.</w:t>
      </w:r>
    </w:p>
    <w:p w14:paraId="3D724377" w14:textId="77777777" w:rsidR="007F5BBD" w:rsidRPr="00BB7D31" w:rsidRDefault="00BE7CB1" w:rsidP="00F64BF9">
      <w:pPr>
        <w:spacing w:line="240" w:lineRule="auto"/>
        <w:ind w:right="-20"/>
        <w:rPr>
          <w:szCs w:val="22"/>
        </w:rPr>
      </w:pPr>
      <w:r w:rsidRPr="00BB7D31">
        <w:rPr>
          <w:spacing w:val="1"/>
          <w:szCs w:val="22"/>
        </w:rPr>
        <w:t>Conservar el vial en el embalaje exterior para protegerlo de la luz.</w:t>
      </w:r>
    </w:p>
    <w:p w14:paraId="63931248" w14:textId="77777777" w:rsidR="007F5BBD" w:rsidRPr="00BB7D31" w:rsidRDefault="007F5BBD" w:rsidP="00F64BF9">
      <w:pPr>
        <w:spacing w:line="240" w:lineRule="auto"/>
        <w:rPr>
          <w:szCs w:val="22"/>
        </w:rPr>
      </w:pPr>
    </w:p>
    <w:p w14:paraId="1C313D22" w14:textId="77777777" w:rsidR="007F5BBD" w:rsidRPr="00BB7D31" w:rsidRDefault="007F5BBD" w:rsidP="00F64BF9">
      <w:pPr>
        <w:spacing w:line="240" w:lineRule="auto"/>
        <w:ind w:left="567" w:hanging="567"/>
        <w:rPr>
          <w:szCs w:val="22"/>
        </w:rPr>
      </w:pPr>
    </w:p>
    <w:p w14:paraId="28030730"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10.</w:t>
      </w:r>
      <w:r w:rsidRPr="00BB7D31">
        <w:rPr>
          <w:b/>
          <w:bCs/>
          <w:szCs w:val="22"/>
        </w:rPr>
        <w:tab/>
      </w:r>
      <w:r w:rsidRPr="00BB7D31">
        <w:rPr>
          <w:b/>
          <w:szCs w:val="22"/>
        </w:rPr>
        <w:t>PRECAUCIONES ESPECIALES DE ELIMINACIÓN DEL MEDICAMENTO NO UTILIZADO Y DE LOS MATERIALES DERIVADOS DE SU USO, CUANDO CORRESPONDA</w:t>
      </w:r>
    </w:p>
    <w:p w14:paraId="17377B01" w14:textId="77777777" w:rsidR="007F5BBD" w:rsidRPr="00BB7D31" w:rsidRDefault="007F5BBD" w:rsidP="00F64BF9">
      <w:pPr>
        <w:spacing w:line="240" w:lineRule="auto"/>
        <w:rPr>
          <w:szCs w:val="22"/>
        </w:rPr>
      </w:pPr>
    </w:p>
    <w:p w14:paraId="4676A28A" w14:textId="7CF75352" w:rsidR="007F5BBD" w:rsidRPr="00BB7D31" w:rsidRDefault="007F5BBD" w:rsidP="00F64BF9">
      <w:pPr>
        <w:spacing w:line="240" w:lineRule="auto"/>
        <w:rPr>
          <w:szCs w:val="22"/>
        </w:rPr>
      </w:pPr>
    </w:p>
    <w:p w14:paraId="37446082" w14:textId="77777777" w:rsidR="00533526" w:rsidRPr="00BB7D31" w:rsidRDefault="00533526" w:rsidP="00F64BF9">
      <w:pPr>
        <w:spacing w:line="240" w:lineRule="auto"/>
        <w:rPr>
          <w:szCs w:val="22"/>
        </w:rPr>
      </w:pPr>
    </w:p>
    <w:p w14:paraId="5046656B"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11.</w:t>
      </w:r>
      <w:r w:rsidRPr="00BB7D31">
        <w:rPr>
          <w:b/>
          <w:bCs/>
          <w:szCs w:val="22"/>
        </w:rPr>
        <w:tab/>
      </w:r>
      <w:r w:rsidRPr="00BB7D31">
        <w:rPr>
          <w:b/>
          <w:szCs w:val="22"/>
        </w:rPr>
        <w:t>NOMBRE Y DIRECCIÓN DEL TITULAR DE LA AUTORIZACIÓN DE COMERCIALIZACIÓN</w:t>
      </w:r>
    </w:p>
    <w:p w14:paraId="37AD992E" w14:textId="77777777" w:rsidR="007F5BBD" w:rsidRPr="00BB7D31" w:rsidRDefault="007F5BBD" w:rsidP="00F64BF9">
      <w:pPr>
        <w:spacing w:line="240" w:lineRule="auto"/>
        <w:rPr>
          <w:szCs w:val="22"/>
        </w:rPr>
      </w:pPr>
    </w:p>
    <w:p w14:paraId="19DA555A" w14:textId="4312B6CB" w:rsidR="005C10FD" w:rsidRPr="00BB7D31" w:rsidRDefault="00BE7CB1" w:rsidP="00F64BF9">
      <w:pPr>
        <w:spacing w:line="240" w:lineRule="auto"/>
        <w:rPr>
          <w:szCs w:val="22"/>
        </w:rPr>
      </w:pPr>
      <w:r w:rsidRPr="00BB7D31">
        <w:rPr>
          <w:szCs w:val="22"/>
        </w:rPr>
        <w:t xml:space="preserve">Mabxience </w:t>
      </w:r>
      <w:proofErr w:type="spellStart"/>
      <w:r w:rsidRPr="00BB7D31">
        <w:rPr>
          <w:szCs w:val="22"/>
        </w:rPr>
        <w:t>Research</w:t>
      </w:r>
      <w:proofErr w:type="spellEnd"/>
      <w:r w:rsidRPr="00BB7D31">
        <w:rPr>
          <w:szCs w:val="22"/>
        </w:rPr>
        <w:t xml:space="preserve"> SL</w:t>
      </w:r>
    </w:p>
    <w:p w14:paraId="680916CA" w14:textId="2208C572" w:rsidR="005C10FD" w:rsidRPr="00BB7D31" w:rsidRDefault="00BE7CB1" w:rsidP="00F64BF9">
      <w:pPr>
        <w:spacing w:line="240" w:lineRule="auto"/>
        <w:rPr>
          <w:szCs w:val="22"/>
        </w:rPr>
      </w:pPr>
      <w:r w:rsidRPr="00BB7D31">
        <w:rPr>
          <w:szCs w:val="22"/>
        </w:rPr>
        <w:t>C/ Manuel Pombo Angulo 28</w:t>
      </w:r>
    </w:p>
    <w:p w14:paraId="3FBC2CF5" w14:textId="1A05E30C" w:rsidR="005C10FD" w:rsidRPr="00BB7D31" w:rsidRDefault="00BE7CB1" w:rsidP="00F64BF9">
      <w:pPr>
        <w:spacing w:line="240" w:lineRule="auto"/>
        <w:rPr>
          <w:szCs w:val="22"/>
        </w:rPr>
      </w:pPr>
      <w:r w:rsidRPr="00BB7D31">
        <w:rPr>
          <w:szCs w:val="22"/>
        </w:rPr>
        <w:t>28050 Madrid</w:t>
      </w:r>
    </w:p>
    <w:p w14:paraId="31158A39" w14:textId="6EE40E23" w:rsidR="005C10FD" w:rsidRPr="00BB7D31" w:rsidRDefault="00BE7CB1" w:rsidP="00F64BF9">
      <w:pPr>
        <w:spacing w:line="240" w:lineRule="auto"/>
        <w:rPr>
          <w:szCs w:val="22"/>
        </w:rPr>
      </w:pPr>
      <w:r w:rsidRPr="00BB7D31">
        <w:rPr>
          <w:szCs w:val="22"/>
        </w:rPr>
        <w:t>España</w:t>
      </w:r>
    </w:p>
    <w:p w14:paraId="14D0D31B" w14:textId="77777777" w:rsidR="00C47FE3" w:rsidRPr="00BB7D31" w:rsidRDefault="00C47FE3" w:rsidP="00F64BF9">
      <w:pPr>
        <w:spacing w:line="240" w:lineRule="auto"/>
        <w:rPr>
          <w:szCs w:val="22"/>
        </w:rPr>
      </w:pPr>
    </w:p>
    <w:p w14:paraId="0243204C" w14:textId="77777777" w:rsidR="007F5BBD" w:rsidRPr="00BB7D31" w:rsidRDefault="007F5BBD" w:rsidP="00F64BF9">
      <w:pPr>
        <w:spacing w:line="240" w:lineRule="auto"/>
        <w:rPr>
          <w:szCs w:val="22"/>
        </w:rPr>
      </w:pPr>
    </w:p>
    <w:p w14:paraId="643AC4B8"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12.</w:t>
      </w:r>
      <w:r w:rsidRPr="00BB7D31">
        <w:rPr>
          <w:b/>
          <w:bCs/>
          <w:szCs w:val="22"/>
        </w:rPr>
        <w:tab/>
      </w:r>
      <w:r w:rsidRPr="00BB7D31">
        <w:rPr>
          <w:b/>
          <w:szCs w:val="22"/>
        </w:rPr>
        <w:t xml:space="preserve">NÚMERO(S) DE AUTORIZACIÓN DE COMERCIALIZACIÓN </w:t>
      </w:r>
    </w:p>
    <w:p w14:paraId="3D99C121" w14:textId="77777777" w:rsidR="007F5BBD" w:rsidRPr="00BB7D31" w:rsidRDefault="007F5BBD" w:rsidP="00F64BF9">
      <w:pPr>
        <w:spacing w:line="240" w:lineRule="auto"/>
        <w:rPr>
          <w:szCs w:val="22"/>
        </w:rPr>
      </w:pPr>
    </w:p>
    <w:p w14:paraId="0677BB41" w14:textId="619EB65D" w:rsidR="007F5BBD" w:rsidRPr="00BB7D31" w:rsidRDefault="00C83957" w:rsidP="00C83957">
      <w:pPr>
        <w:spacing w:line="240" w:lineRule="auto"/>
        <w:rPr>
          <w:szCs w:val="22"/>
        </w:rPr>
      </w:pPr>
      <w:r w:rsidRPr="00C83957">
        <w:rPr>
          <w:szCs w:val="22"/>
        </w:rPr>
        <w:t>EU/1/20/1509/002</w:t>
      </w:r>
    </w:p>
    <w:p w14:paraId="40FEAA3B" w14:textId="20C6E946" w:rsidR="00533526" w:rsidRDefault="00533526" w:rsidP="00F64BF9">
      <w:pPr>
        <w:spacing w:line="240" w:lineRule="auto"/>
        <w:rPr>
          <w:szCs w:val="22"/>
        </w:rPr>
      </w:pPr>
    </w:p>
    <w:p w14:paraId="09EFF3F5" w14:textId="77777777" w:rsidR="00C83957" w:rsidRPr="00BB7D31" w:rsidRDefault="00C83957" w:rsidP="00F64BF9">
      <w:pPr>
        <w:spacing w:line="240" w:lineRule="auto"/>
        <w:rPr>
          <w:szCs w:val="22"/>
        </w:rPr>
      </w:pPr>
    </w:p>
    <w:p w14:paraId="3A575B98"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13.</w:t>
      </w:r>
      <w:r w:rsidRPr="00BB7D31">
        <w:rPr>
          <w:b/>
          <w:bCs/>
          <w:szCs w:val="22"/>
        </w:rPr>
        <w:tab/>
      </w:r>
      <w:r w:rsidRPr="00BB7D31">
        <w:rPr>
          <w:b/>
          <w:szCs w:val="22"/>
        </w:rPr>
        <w:t>NÚMERO DE LOTE</w:t>
      </w:r>
    </w:p>
    <w:p w14:paraId="4461ABC9" w14:textId="77777777" w:rsidR="007F5BBD" w:rsidRPr="00BB7D31" w:rsidRDefault="007F5BBD" w:rsidP="00F64BF9">
      <w:pPr>
        <w:spacing w:line="240" w:lineRule="auto"/>
        <w:rPr>
          <w:i/>
          <w:szCs w:val="22"/>
        </w:rPr>
      </w:pPr>
    </w:p>
    <w:p w14:paraId="7208287D" w14:textId="77777777" w:rsidR="007F5BBD" w:rsidRPr="00BB7D31" w:rsidRDefault="00BE7CB1" w:rsidP="00F64BF9">
      <w:pPr>
        <w:spacing w:line="240" w:lineRule="auto"/>
        <w:rPr>
          <w:rFonts w:eastAsia="SimSun"/>
          <w:szCs w:val="22"/>
        </w:rPr>
      </w:pPr>
      <w:r w:rsidRPr="00BB7D31">
        <w:rPr>
          <w:szCs w:val="22"/>
        </w:rPr>
        <w:t>Lote</w:t>
      </w:r>
    </w:p>
    <w:p w14:paraId="3E0647E2" w14:textId="77777777" w:rsidR="007F5BBD" w:rsidRPr="00BB7D31" w:rsidRDefault="007F5BBD" w:rsidP="00F64BF9">
      <w:pPr>
        <w:spacing w:line="240" w:lineRule="auto"/>
        <w:rPr>
          <w:szCs w:val="22"/>
        </w:rPr>
      </w:pPr>
    </w:p>
    <w:p w14:paraId="12008857" w14:textId="77777777" w:rsidR="007F5BBD" w:rsidRPr="00BB7D31" w:rsidRDefault="007F5BBD" w:rsidP="00F64BF9">
      <w:pPr>
        <w:spacing w:line="240" w:lineRule="auto"/>
        <w:rPr>
          <w:szCs w:val="22"/>
        </w:rPr>
      </w:pPr>
    </w:p>
    <w:p w14:paraId="397B1FE9"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14.</w:t>
      </w:r>
      <w:r w:rsidRPr="00BB7D31">
        <w:rPr>
          <w:b/>
          <w:bCs/>
          <w:szCs w:val="22"/>
        </w:rPr>
        <w:tab/>
      </w:r>
      <w:r w:rsidRPr="00BB7D31">
        <w:rPr>
          <w:b/>
          <w:szCs w:val="22"/>
        </w:rPr>
        <w:t>CONDICIONES GENERALES DE DISPENSACIÓN</w:t>
      </w:r>
    </w:p>
    <w:p w14:paraId="43841139" w14:textId="04D55DD9" w:rsidR="007F5BBD" w:rsidRPr="00BB7D31" w:rsidRDefault="007F5BBD" w:rsidP="00F64BF9">
      <w:pPr>
        <w:spacing w:line="240" w:lineRule="auto"/>
        <w:rPr>
          <w:i/>
          <w:szCs w:val="22"/>
        </w:rPr>
      </w:pPr>
    </w:p>
    <w:p w14:paraId="087DFB18" w14:textId="77777777" w:rsidR="00533526" w:rsidRPr="00BB7D31" w:rsidRDefault="00533526" w:rsidP="00F64BF9">
      <w:pPr>
        <w:spacing w:line="240" w:lineRule="auto"/>
        <w:rPr>
          <w:i/>
          <w:szCs w:val="22"/>
        </w:rPr>
      </w:pPr>
    </w:p>
    <w:p w14:paraId="3C95A0E8" w14:textId="77777777" w:rsidR="007F5BBD" w:rsidRPr="00BB7D31" w:rsidRDefault="007F5BBD" w:rsidP="00F64BF9">
      <w:pPr>
        <w:spacing w:line="240" w:lineRule="auto"/>
        <w:rPr>
          <w:szCs w:val="22"/>
        </w:rPr>
      </w:pPr>
    </w:p>
    <w:p w14:paraId="534ABF05"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15.</w:t>
      </w:r>
      <w:r w:rsidRPr="00BB7D31">
        <w:rPr>
          <w:b/>
          <w:bCs/>
          <w:szCs w:val="22"/>
        </w:rPr>
        <w:tab/>
      </w:r>
      <w:r w:rsidRPr="00BB7D31">
        <w:rPr>
          <w:b/>
          <w:szCs w:val="22"/>
        </w:rPr>
        <w:t>INSTRUCCIONES DE USO</w:t>
      </w:r>
    </w:p>
    <w:p w14:paraId="758EFB61" w14:textId="77777777" w:rsidR="007F5BBD" w:rsidRPr="00BB7D31" w:rsidRDefault="007F5BBD" w:rsidP="00F64BF9">
      <w:pPr>
        <w:spacing w:line="240" w:lineRule="auto"/>
        <w:rPr>
          <w:szCs w:val="22"/>
        </w:rPr>
      </w:pPr>
    </w:p>
    <w:p w14:paraId="094EACE8" w14:textId="6416701A" w:rsidR="007F5BBD" w:rsidRPr="00BB7D31" w:rsidRDefault="007F5BBD" w:rsidP="00F64BF9">
      <w:pPr>
        <w:spacing w:line="240" w:lineRule="auto"/>
        <w:rPr>
          <w:szCs w:val="22"/>
        </w:rPr>
      </w:pPr>
    </w:p>
    <w:p w14:paraId="4BD791FA" w14:textId="77777777" w:rsidR="00533526" w:rsidRPr="00BB7D31" w:rsidRDefault="00533526" w:rsidP="00F64BF9">
      <w:pPr>
        <w:spacing w:line="240" w:lineRule="auto"/>
        <w:rPr>
          <w:szCs w:val="22"/>
        </w:rPr>
      </w:pPr>
    </w:p>
    <w:p w14:paraId="2A4BECB7"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16.</w:t>
      </w:r>
      <w:r w:rsidRPr="00BB7D31">
        <w:rPr>
          <w:b/>
          <w:bCs/>
          <w:szCs w:val="22"/>
        </w:rPr>
        <w:tab/>
      </w:r>
      <w:r w:rsidRPr="00BB7D31">
        <w:rPr>
          <w:b/>
          <w:szCs w:val="22"/>
        </w:rPr>
        <w:t>INFORMACIÓN EN BRAILLE</w:t>
      </w:r>
      <w:r w:rsidRPr="00BB7D31">
        <w:rPr>
          <w:b/>
          <w:bCs/>
          <w:szCs w:val="22"/>
        </w:rPr>
        <w:tab/>
      </w:r>
    </w:p>
    <w:p w14:paraId="3DC4F74E" w14:textId="77777777" w:rsidR="007F5BBD" w:rsidRPr="00BB7D31" w:rsidRDefault="007F5BBD" w:rsidP="00F64BF9">
      <w:pPr>
        <w:spacing w:line="240" w:lineRule="auto"/>
        <w:rPr>
          <w:szCs w:val="22"/>
        </w:rPr>
      </w:pPr>
    </w:p>
    <w:p w14:paraId="48504879" w14:textId="77777777" w:rsidR="007F5BBD" w:rsidRPr="00BB7D31" w:rsidRDefault="00BE7CB1" w:rsidP="00F64BF9">
      <w:pPr>
        <w:spacing w:line="240" w:lineRule="auto"/>
        <w:rPr>
          <w:szCs w:val="22"/>
          <w:shd w:val="clear" w:color="auto" w:fill="CCCCCC"/>
        </w:rPr>
      </w:pPr>
      <w:r w:rsidRPr="00BB7D31">
        <w:rPr>
          <w:szCs w:val="22"/>
          <w:shd w:val="clear" w:color="auto" w:fill="CCCCCC"/>
        </w:rPr>
        <w:t>Se acepta la justificación para no incluir la información en Braille.</w:t>
      </w:r>
    </w:p>
    <w:p w14:paraId="4AF91B54" w14:textId="77777777" w:rsidR="007F5BBD" w:rsidRPr="00BB7D31" w:rsidRDefault="007F5BBD" w:rsidP="00F64BF9">
      <w:pPr>
        <w:spacing w:line="240" w:lineRule="auto"/>
        <w:rPr>
          <w:szCs w:val="22"/>
          <w:shd w:val="clear" w:color="auto" w:fill="CCCCCC"/>
        </w:rPr>
      </w:pPr>
    </w:p>
    <w:p w14:paraId="519A4965" w14:textId="77777777" w:rsidR="007F5BBD" w:rsidRPr="00BB7D31" w:rsidRDefault="007F5BBD" w:rsidP="00F64BF9">
      <w:pPr>
        <w:spacing w:line="240" w:lineRule="auto"/>
        <w:rPr>
          <w:szCs w:val="22"/>
          <w:shd w:val="clear" w:color="auto" w:fill="CCCCCC"/>
        </w:rPr>
      </w:pPr>
    </w:p>
    <w:p w14:paraId="26FE8667" w14:textId="77777777" w:rsidR="007F5BBD" w:rsidRPr="00905583"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szCs w:val="22"/>
          <w:lang w:val="pt-BR"/>
        </w:rPr>
      </w:pPr>
      <w:r w:rsidRPr="00905583">
        <w:rPr>
          <w:b/>
          <w:szCs w:val="22"/>
          <w:lang w:val="pt-BR"/>
        </w:rPr>
        <w:t>17.</w:t>
      </w:r>
      <w:r w:rsidRPr="00905583">
        <w:rPr>
          <w:b/>
          <w:bCs/>
          <w:szCs w:val="22"/>
          <w:lang w:val="pt-BR"/>
        </w:rPr>
        <w:tab/>
      </w:r>
      <w:r w:rsidRPr="00905583">
        <w:rPr>
          <w:b/>
          <w:szCs w:val="22"/>
          <w:lang w:val="pt-BR"/>
        </w:rPr>
        <w:t>IDENTIFICADOR ÚNICO – CÓDIGO DE BARRAS 2D</w:t>
      </w:r>
    </w:p>
    <w:p w14:paraId="0D76E7AD" w14:textId="77777777" w:rsidR="007F5BBD" w:rsidRPr="00905583" w:rsidRDefault="007F5BBD" w:rsidP="00F64BF9">
      <w:pPr>
        <w:tabs>
          <w:tab w:val="clear" w:pos="567"/>
        </w:tabs>
        <w:spacing w:line="240" w:lineRule="auto"/>
        <w:rPr>
          <w:szCs w:val="22"/>
          <w:lang w:val="pt-BR"/>
        </w:rPr>
      </w:pPr>
    </w:p>
    <w:p w14:paraId="25A28B8D" w14:textId="77777777" w:rsidR="007F5BBD" w:rsidRPr="00BB7D31" w:rsidRDefault="00BE7CB1" w:rsidP="00F64BF9">
      <w:pPr>
        <w:spacing w:line="240" w:lineRule="auto"/>
        <w:rPr>
          <w:szCs w:val="22"/>
          <w:shd w:val="clear" w:color="auto" w:fill="CCCCCC"/>
        </w:rPr>
      </w:pPr>
      <w:r w:rsidRPr="00BB7D31">
        <w:rPr>
          <w:szCs w:val="22"/>
          <w:highlight w:val="lightGray"/>
        </w:rPr>
        <w:t>Incluido el código de barras 2D que lleva el identificador único.</w:t>
      </w:r>
    </w:p>
    <w:p w14:paraId="67D0606F" w14:textId="77777777" w:rsidR="007F5BBD" w:rsidRPr="00BB7D31" w:rsidRDefault="007F5BBD" w:rsidP="00F64BF9">
      <w:pPr>
        <w:spacing w:line="240" w:lineRule="auto"/>
        <w:rPr>
          <w:szCs w:val="22"/>
          <w:shd w:val="clear" w:color="auto" w:fill="CCCCCC"/>
        </w:rPr>
      </w:pPr>
    </w:p>
    <w:p w14:paraId="401075B7" w14:textId="77777777" w:rsidR="00A27A37" w:rsidRPr="00BB7D31" w:rsidRDefault="00A27A37" w:rsidP="00F64BF9">
      <w:pPr>
        <w:spacing w:line="240" w:lineRule="auto"/>
        <w:rPr>
          <w:szCs w:val="22"/>
          <w:shd w:val="clear" w:color="auto" w:fill="CCCCCC"/>
        </w:rPr>
      </w:pPr>
    </w:p>
    <w:p w14:paraId="5280BCD4"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szCs w:val="22"/>
        </w:rPr>
      </w:pPr>
      <w:r w:rsidRPr="00BB7D31">
        <w:rPr>
          <w:b/>
          <w:szCs w:val="22"/>
        </w:rPr>
        <w:t>18.</w:t>
      </w:r>
      <w:r w:rsidRPr="00BB7D31">
        <w:rPr>
          <w:b/>
          <w:bCs/>
          <w:szCs w:val="22"/>
        </w:rPr>
        <w:tab/>
      </w:r>
      <w:r w:rsidRPr="00BB7D31">
        <w:rPr>
          <w:b/>
          <w:szCs w:val="22"/>
        </w:rPr>
        <w:t>IDENTIFICADOR ÚNICO – INFORMACIÓN EN CARACTERES VISUALES</w:t>
      </w:r>
    </w:p>
    <w:p w14:paraId="2FD8F891" w14:textId="77777777" w:rsidR="007F5BBD" w:rsidRPr="00BB7D31" w:rsidRDefault="007F5BBD" w:rsidP="00F64BF9">
      <w:pPr>
        <w:tabs>
          <w:tab w:val="clear" w:pos="567"/>
        </w:tabs>
        <w:spacing w:line="240" w:lineRule="auto"/>
        <w:rPr>
          <w:szCs w:val="22"/>
        </w:rPr>
      </w:pPr>
    </w:p>
    <w:p w14:paraId="31C4AD91" w14:textId="77777777" w:rsidR="007F5BBD" w:rsidRPr="00BB7D31" w:rsidRDefault="00BE7CB1" w:rsidP="00F64BF9">
      <w:pPr>
        <w:spacing w:line="240" w:lineRule="auto"/>
        <w:rPr>
          <w:szCs w:val="22"/>
        </w:rPr>
      </w:pPr>
      <w:r w:rsidRPr="00BB7D31">
        <w:rPr>
          <w:szCs w:val="22"/>
        </w:rPr>
        <w:t>PC:</w:t>
      </w:r>
    </w:p>
    <w:p w14:paraId="614353D0" w14:textId="77777777" w:rsidR="007F5BBD" w:rsidRPr="00BB7D31" w:rsidRDefault="00BE7CB1" w:rsidP="00F64BF9">
      <w:pPr>
        <w:spacing w:line="240" w:lineRule="auto"/>
        <w:rPr>
          <w:szCs w:val="22"/>
        </w:rPr>
      </w:pPr>
      <w:r w:rsidRPr="00BB7D31">
        <w:rPr>
          <w:szCs w:val="22"/>
        </w:rPr>
        <w:t>SN:</w:t>
      </w:r>
    </w:p>
    <w:p w14:paraId="6EF33EFB" w14:textId="77777777" w:rsidR="007F5BBD" w:rsidRPr="00BB7D31" w:rsidRDefault="00BE7CB1" w:rsidP="00F64BF9">
      <w:pPr>
        <w:spacing w:line="240" w:lineRule="auto"/>
        <w:rPr>
          <w:b/>
          <w:szCs w:val="22"/>
        </w:rPr>
      </w:pPr>
      <w:r w:rsidRPr="00BB7D31">
        <w:rPr>
          <w:szCs w:val="22"/>
        </w:rPr>
        <w:t>NN:</w:t>
      </w:r>
      <w:r w:rsidRPr="00BB7D31">
        <w:rPr>
          <w:szCs w:val="22"/>
          <w:shd w:val="clear" w:color="auto" w:fill="CCCCCC"/>
        </w:rPr>
        <w:br w:type="page"/>
      </w:r>
    </w:p>
    <w:p w14:paraId="04C41D05" w14:textId="77777777" w:rsidR="00A27A37"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lastRenderedPageBreak/>
        <w:t>INFORMACIÓN MÍNIMA QUE DEBE INCLUIRSE EN PEQUEÑOS ACONDICIONAMIENTOS PRIMARIOS</w:t>
      </w:r>
    </w:p>
    <w:p w14:paraId="729A09C7" w14:textId="77777777" w:rsidR="007F5BBD" w:rsidRPr="00BB7D31"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1A7603A4"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VIAL</w:t>
      </w:r>
    </w:p>
    <w:p w14:paraId="3C76773B" w14:textId="77777777" w:rsidR="007F5BBD" w:rsidRPr="00BB7D31" w:rsidRDefault="007F5BBD" w:rsidP="00F64BF9">
      <w:pPr>
        <w:spacing w:line="240" w:lineRule="auto"/>
        <w:rPr>
          <w:szCs w:val="22"/>
        </w:rPr>
      </w:pPr>
    </w:p>
    <w:p w14:paraId="27C8E54E" w14:textId="77777777" w:rsidR="007F5BBD" w:rsidRPr="00BB7D31" w:rsidRDefault="007F5BBD" w:rsidP="00F64BF9">
      <w:pPr>
        <w:spacing w:line="240" w:lineRule="auto"/>
        <w:rPr>
          <w:szCs w:val="22"/>
        </w:rPr>
      </w:pPr>
    </w:p>
    <w:p w14:paraId="6111B721"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1.</w:t>
      </w:r>
      <w:r w:rsidRPr="00BB7D31">
        <w:rPr>
          <w:b/>
          <w:bCs/>
          <w:szCs w:val="22"/>
        </w:rPr>
        <w:tab/>
      </w:r>
      <w:r w:rsidRPr="00BB7D31">
        <w:rPr>
          <w:b/>
          <w:szCs w:val="22"/>
        </w:rPr>
        <w:t>NOMBRE DEL MEDICAMENTO Y VÍA(S) DE ADMINISTRACIÓN</w:t>
      </w:r>
    </w:p>
    <w:p w14:paraId="7FAB4600" w14:textId="77777777" w:rsidR="007F5BBD" w:rsidRPr="00BB7D31" w:rsidRDefault="007F5BBD" w:rsidP="00F64BF9">
      <w:pPr>
        <w:spacing w:line="240" w:lineRule="auto"/>
        <w:ind w:left="567" w:hanging="567"/>
        <w:rPr>
          <w:szCs w:val="22"/>
        </w:rPr>
      </w:pPr>
    </w:p>
    <w:p w14:paraId="68A9661C" w14:textId="2CCF65C3" w:rsidR="007F5BBD" w:rsidRPr="00BB7D31" w:rsidRDefault="00BE7CB1" w:rsidP="00F64BF9">
      <w:pPr>
        <w:tabs>
          <w:tab w:val="clear" w:pos="567"/>
        </w:tabs>
        <w:autoSpaceDE w:val="0"/>
        <w:autoSpaceDN w:val="0"/>
        <w:adjustRightInd w:val="0"/>
        <w:spacing w:line="240" w:lineRule="auto"/>
        <w:rPr>
          <w:rFonts w:eastAsia="SimSun"/>
          <w:szCs w:val="22"/>
        </w:rPr>
      </w:pPr>
      <w:r w:rsidRPr="00BB7D31">
        <w:rPr>
          <w:szCs w:val="22"/>
        </w:rPr>
        <w:t>Alymsys 25 mg/m</w:t>
      </w:r>
      <w:r w:rsidR="00383B61">
        <w:rPr>
          <w:szCs w:val="22"/>
        </w:rPr>
        <w:t>l</w:t>
      </w:r>
      <w:r w:rsidRPr="00BB7D31">
        <w:rPr>
          <w:szCs w:val="22"/>
        </w:rPr>
        <w:t xml:space="preserve"> concentrado </w:t>
      </w:r>
      <w:r w:rsidR="0006655B">
        <w:rPr>
          <w:szCs w:val="22"/>
        </w:rPr>
        <w:t>estéril</w:t>
      </w:r>
    </w:p>
    <w:p w14:paraId="45BF209B" w14:textId="77777777" w:rsidR="007F5BBD" w:rsidRPr="00BB7D31" w:rsidRDefault="00BE7CB1" w:rsidP="00F64BF9">
      <w:pPr>
        <w:tabs>
          <w:tab w:val="clear" w:pos="567"/>
        </w:tabs>
        <w:autoSpaceDE w:val="0"/>
        <w:autoSpaceDN w:val="0"/>
        <w:adjustRightInd w:val="0"/>
        <w:spacing w:line="240" w:lineRule="auto"/>
        <w:rPr>
          <w:rFonts w:eastAsia="SimSun"/>
          <w:szCs w:val="22"/>
        </w:rPr>
      </w:pPr>
      <w:r w:rsidRPr="00BB7D31">
        <w:rPr>
          <w:szCs w:val="22"/>
        </w:rPr>
        <w:t>bevacizumab</w:t>
      </w:r>
    </w:p>
    <w:p w14:paraId="5052AB61" w14:textId="3D38624C" w:rsidR="007F5BBD" w:rsidRPr="00BB7D31" w:rsidRDefault="00A73F93" w:rsidP="00F64BF9">
      <w:pPr>
        <w:spacing w:line="240" w:lineRule="auto"/>
        <w:rPr>
          <w:szCs w:val="22"/>
        </w:rPr>
      </w:pPr>
      <w:r>
        <w:rPr>
          <w:szCs w:val="22"/>
        </w:rPr>
        <w:t>IV tras la</w:t>
      </w:r>
      <w:r w:rsidR="00BE7CB1" w:rsidRPr="00BB7D31">
        <w:rPr>
          <w:szCs w:val="22"/>
        </w:rPr>
        <w:t xml:space="preserve"> dilución.</w:t>
      </w:r>
    </w:p>
    <w:p w14:paraId="0E85969C" w14:textId="77777777" w:rsidR="007F5BBD" w:rsidRPr="00BB7D31" w:rsidRDefault="007F5BBD" w:rsidP="00F64BF9">
      <w:pPr>
        <w:spacing w:line="240" w:lineRule="auto"/>
        <w:rPr>
          <w:szCs w:val="22"/>
        </w:rPr>
      </w:pPr>
    </w:p>
    <w:p w14:paraId="35EFA781" w14:textId="77777777" w:rsidR="007F5BBD" w:rsidRPr="00BB7D31" w:rsidRDefault="007F5BBD" w:rsidP="00F64BF9">
      <w:pPr>
        <w:spacing w:line="240" w:lineRule="auto"/>
        <w:rPr>
          <w:szCs w:val="22"/>
        </w:rPr>
      </w:pPr>
    </w:p>
    <w:p w14:paraId="45F9C89E"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2.</w:t>
      </w:r>
      <w:r w:rsidRPr="00BB7D31">
        <w:rPr>
          <w:b/>
          <w:bCs/>
          <w:szCs w:val="22"/>
        </w:rPr>
        <w:tab/>
      </w:r>
      <w:r w:rsidRPr="00BB7D31">
        <w:rPr>
          <w:b/>
          <w:szCs w:val="22"/>
        </w:rPr>
        <w:t>FORMA DE ADMINISTRACIÓN</w:t>
      </w:r>
    </w:p>
    <w:p w14:paraId="1A923D8D" w14:textId="77777777" w:rsidR="007F5BBD" w:rsidRPr="00BB7D31" w:rsidRDefault="007F5BBD" w:rsidP="00F64BF9">
      <w:pPr>
        <w:spacing w:line="240" w:lineRule="auto"/>
        <w:rPr>
          <w:szCs w:val="22"/>
        </w:rPr>
      </w:pPr>
    </w:p>
    <w:p w14:paraId="77501021" w14:textId="2807F951" w:rsidR="007F5BBD" w:rsidRPr="00BB7D31" w:rsidRDefault="007F5BBD" w:rsidP="00F64BF9">
      <w:pPr>
        <w:spacing w:line="240" w:lineRule="auto"/>
        <w:rPr>
          <w:szCs w:val="22"/>
        </w:rPr>
      </w:pPr>
    </w:p>
    <w:p w14:paraId="54F45591" w14:textId="77777777" w:rsidR="00533526" w:rsidRPr="00BB7D31" w:rsidRDefault="00533526" w:rsidP="00F64BF9">
      <w:pPr>
        <w:spacing w:line="240" w:lineRule="auto"/>
        <w:rPr>
          <w:szCs w:val="22"/>
        </w:rPr>
      </w:pPr>
    </w:p>
    <w:p w14:paraId="5587ADE2"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3.</w:t>
      </w:r>
      <w:r w:rsidRPr="00BB7D31">
        <w:rPr>
          <w:b/>
          <w:bCs/>
          <w:szCs w:val="22"/>
        </w:rPr>
        <w:tab/>
      </w:r>
      <w:r w:rsidRPr="00BB7D31">
        <w:rPr>
          <w:b/>
          <w:szCs w:val="22"/>
        </w:rPr>
        <w:t>FECHA DE CADUCIDAD</w:t>
      </w:r>
    </w:p>
    <w:p w14:paraId="5126A685" w14:textId="77777777" w:rsidR="007F5BBD" w:rsidRPr="00BB7D31" w:rsidRDefault="007F5BBD" w:rsidP="00F64BF9">
      <w:pPr>
        <w:spacing w:line="240" w:lineRule="auto"/>
        <w:rPr>
          <w:szCs w:val="22"/>
        </w:rPr>
      </w:pPr>
    </w:p>
    <w:p w14:paraId="52CF19FA" w14:textId="77A88A00" w:rsidR="007F5BBD" w:rsidRPr="00BB7D31" w:rsidRDefault="00A73F93" w:rsidP="00F64BF9">
      <w:pPr>
        <w:spacing w:line="240" w:lineRule="auto"/>
        <w:rPr>
          <w:rFonts w:eastAsia="SimSun"/>
          <w:szCs w:val="22"/>
        </w:rPr>
      </w:pPr>
      <w:r>
        <w:rPr>
          <w:szCs w:val="22"/>
        </w:rPr>
        <w:t>EXP</w:t>
      </w:r>
    </w:p>
    <w:p w14:paraId="6E24679B" w14:textId="77777777" w:rsidR="007F5BBD" w:rsidRPr="00BB7D31" w:rsidRDefault="007F5BBD" w:rsidP="00F64BF9">
      <w:pPr>
        <w:spacing w:line="240" w:lineRule="auto"/>
        <w:rPr>
          <w:szCs w:val="22"/>
        </w:rPr>
      </w:pPr>
    </w:p>
    <w:p w14:paraId="05A792B5" w14:textId="77777777" w:rsidR="007F5BBD" w:rsidRPr="00BB7D31" w:rsidRDefault="007F5BBD" w:rsidP="00F64BF9">
      <w:pPr>
        <w:spacing w:line="240" w:lineRule="auto"/>
        <w:rPr>
          <w:szCs w:val="22"/>
        </w:rPr>
      </w:pPr>
    </w:p>
    <w:p w14:paraId="08B3E4BA"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4.</w:t>
      </w:r>
      <w:r w:rsidRPr="00BB7D31">
        <w:rPr>
          <w:b/>
          <w:bCs/>
          <w:szCs w:val="22"/>
        </w:rPr>
        <w:tab/>
      </w:r>
      <w:r w:rsidRPr="00BB7D31">
        <w:rPr>
          <w:b/>
          <w:szCs w:val="22"/>
        </w:rPr>
        <w:t>NÚMERO DE LOTE</w:t>
      </w:r>
    </w:p>
    <w:p w14:paraId="785A652B" w14:textId="77777777" w:rsidR="007F5BBD" w:rsidRPr="00BB7D31" w:rsidRDefault="007F5BBD" w:rsidP="00F64BF9">
      <w:pPr>
        <w:spacing w:line="240" w:lineRule="auto"/>
        <w:ind w:right="113"/>
        <w:rPr>
          <w:szCs w:val="22"/>
        </w:rPr>
      </w:pPr>
    </w:p>
    <w:p w14:paraId="3EE82C44" w14:textId="77777777" w:rsidR="007F5BBD" w:rsidRPr="00BB7D31" w:rsidRDefault="00BE7CB1" w:rsidP="00F64BF9">
      <w:pPr>
        <w:spacing w:line="240" w:lineRule="auto"/>
        <w:ind w:right="113"/>
        <w:rPr>
          <w:rFonts w:eastAsia="SimSun"/>
          <w:szCs w:val="22"/>
        </w:rPr>
      </w:pPr>
      <w:r w:rsidRPr="00BB7D31">
        <w:rPr>
          <w:szCs w:val="22"/>
        </w:rPr>
        <w:t>Lote</w:t>
      </w:r>
    </w:p>
    <w:p w14:paraId="6BF6FA1A" w14:textId="77777777" w:rsidR="007F5BBD" w:rsidRPr="00BB7D31" w:rsidRDefault="007F5BBD" w:rsidP="00F64BF9">
      <w:pPr>
        <w:spacing w:line="240" w:lineRule="auto"/>
        <w:ind w:right="113"/>
        <w:rPr>
          <w:szCs w:val="22"/>
        </w:rPr>
      </w:pPr>
    </w:p>
    <w:p w14:paraId="7CE5A9A2" w14:textId="77777777" w:rsidR="007F5BBD" w:rsidRPr="00BB7D31" w:rsidRDefault="007F5BBD" w:rsidP="00F64BF9">
      <w:pPr>
        <w:spacing w:line="240" w:lineRule="auto"/>
        <w:ind w:right="113"/>
        <w:rPr>
          <w:szCs w:val="22"/>
        </w:rPr>
      </w:pPr>
    </w:p>
    <w:p w14:paraId="11A9A52A"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5.</w:t>
      </w:r>
      <w:r w:rsidRPr="00BB7D31">
        <w:rPr>
          <w:b/>
          <w:bCs/>
          <w:szCs w:val="22"/>
        </w:rPr>
        <w:tab/>
      </w:r>
      <w:r w:rsidRPr="00BB7D31">
        <w:rPr>
          <w:b/>
          <w:szCs w:val="22"/>
        </w:rPr>
        <w:t>CONTENIDO EN PESO, EN VOLUMEN O EN UNIDADES</w:t>
      </w:r>
    </w:p>
    <w:p w14:paraId="3431F2BB" w14:textId="77777777" w:rsidR="007F5BBD" w:rsidRPr="00BB7D31" w:rsidRDefault="007F5BBD" w:rsidP="00F64BF9">
      <w:pPr>
        <w:spacing w:line="240" w:lineRule="auto"/>
        <w:ind w:right="113"/>
        <w:rPr>
          <w:szCs w:val="22"/>
        </w:rPr>
      </w:pPr>
    </w:p>
    <w:p w14:paraId="7B39CBCB" w14:textId="77777777" w:rsidR="00A72679" w:rsidRPr="00BB7D31" w:rsidRDefault="00BE7CB1" w:rsidP="00F64BF9">
      <w:pPr>
        <w:spacing w:line="240" w:lineRule="auto"/>
        <w:ind w:right="113"/>
        <w:rPr>
          <w:rFonts w:eastAsia="SimSun"/>
          <w:szCs w:val="22"/>
        </w:rPr>
      </w:pPr>
      <w:r w:rsidRPr="00BB7D31">
        <w:rPr>
          <w:szCs w:val="22"/>
        </w:rPr>
        <w:t>400 mg/16 ml</w:t>
      </w:r>
    </w:p>
    <w:p w14:paraId="734C1F1B" w14:textId="77777777" w:rsidR="007F5BBD" w:rsidRPr="00BB7D31" w:rsidRDefault="007F5BBD" w:rsidP="00F64BF9">
      <w:pPr>
        <w:spacing w:line="240" w:lineRule="auto"/>
        <w:ind w:right="113"/>
        <w:rPr>
          <w:szCs w:val="22"/>
        </w:rPr>
      </w:pPr>
    </w:p>
    <w:p w14:paraId="4A525275" w14:textId="77777777" w:rsidR="007F5BBD" w:rsidRPr="00BB7D31" w:rsidRDefault="007F5BBD" w:rsidP="00F64BF9">
      <w:pPr>
        <w:spacing w:line="240" w:lineRule="auto"/>
        <w:ind w:right="113"/>
        <w:rPr>
          <w:szCs w:val="22"/>
        </w:rPr>
      </w:pPr>
    </w:p>
    <w:p w14:paraId="533231E3" w14:textId="77777777" w:rsidR="007F5BBD" w:rsidRPr="00BB7D31"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B7D31">
        <w:rPr>
          <w:b/>
          <w:szCs w:val="22"/>
        </w:rPr>
        <w:t>6.</w:t>
      </w:r>
      <w:r w:rsidRPr="00BB7D31">
        <w:rPr>
          <w:b/>
          <w:bCs/>
          <w:szCs w:val="22"/>
        </w:rPr>
        <w:tab/>
      </w:r>
      <w:r w:rsidRPr="00BB7D31">
        <w:rPr>
          <w:b/>
          <w:szCs w:val="22"/>
        </w:rPr>
        <w:t>OTROS</w:t>
      </w:r>
    </w:p>
    <w:p w14:paraId="47B0B412" w14:textId="3C837DE8" w:rsidR="007F5BBD" w:rsidRPr="00BB7D31" w:rsidRDefault="007F5BBD" w:rsidP="00F64BF9">
      <w:pPr>
        <w:spacing w:line="240" w:lineRule="auto"/>
        <w:ind w:right="113"/>
        <w:rPr>
          <w:szCs w:val="22"/>
        </w:rPr>
      </w:pPr>
    </w:p>
    <w:p w14:paraId="1B820C25" w14:textId="77777777" w:rsidR="00533526" w:rsidRPr="00BB7D31" w:rsidRDefault="00533526" w:rsidP="00F64BF9">
      <w:pPr>
        <w:spacing w:line="240" w:lineRule="auto"/>
        <w:ind w:right="113"/>
        <w:rPr>
          <w:szCs w:val="22"/>
        </w:rPr>
      </w:pPr>
    </w:p>
    <w:p w14:paraId="60F8F1E0" w14:textId="77777777" w:rsidR="007F5BBD" w:rsidRPr="00BB7D31" w:rsidRDefault="007F5BBD" w:rsidP="00F64BF9">
      <w:pPr>
        <w:spacing w:line="240" w:lineRule="auto"/>
        <w:ind w:right="113"/>
        <w:rPr>
          <w:szCs w:val="22"/>
        </w:rPr>
      </w:pPr>
    </w:p>
    <w:p w14:paraId="49640853" w14:textId="77777777" w:rsidR="003003A4" w:rsidRPr="00BB7D31" w:rsidRDefault="003003A4" w:rsidP="00F64BF9">
      <w:pPr>
        <w:spacing w:line="240" w:lineRule="auto"/>
        <w:jc w:val="center"/>
        <w:outlineLvl w:val="0"/>
        <w:rPr>
          <w:b/>
          <w:szCs w:val="22"/>
        </w:rPr>
        <w:sectPr w:rsidR="003003A4" w:rsidRPr="00BB7D31" w:rsidSect="00BE7CB1">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titlePg/>
          <w:docGrid w:linePitch="299"/>
        </w:sectPr>
      </w:pPr>
    </w:p>
    <w:p w14:paraId="0450EEE7" w14:textId="77777777" w:rsidR="003F1A69" w:rsidRPr="00BB7D31" w:rsidRDefault="003F1A69" w:rsidP="00F64BF9">
      <w:pPr>
        <w:spacing w:line="240" w:lineRule="auto"/>
        <w:jc w:val="center"/>
        <w:rPr>
          <w:szCs w:val="22"/>
        </w:rPr>
      </w:pPr>
    </w:p>
    <w:p w14:paraId="2FE9D2DC" w14:textId="77777777" w:rsidR="003F1A69" w:rsidRPr="00BB7D31" w:rsidRDefault="003F1A69" w:rsidP="00F64BF9">
      <w:pPr>
        <w:spacing w:line="240" w:lineRule="auto"/>
        <w:jc w:val="center"/>
        <w:rPr>
          <w:szCs w:val="22"/>
        </w:rPr>
      </w:pPr>
    </w:p>
    <w:p w14:paraId="384B0B94" w14:textId="77777777" w:rsidR="003F1A69" w:rsidRPr="00BB7D31" w:rsidRDefault="003F1A69" w:rsidP="00F64BF9">
      <w:pPr>
        <w:spacing w:line="240" w:lineRule="auto"/>
        <w:jc w:val="center"/>
        <w:rPr>
          <w:szCs w:val="22"/>
        </w:rPr>
      </w:pPr>
    </w:p>
    <w:p w14:paraId="3207F572" w14:textId="77777777" w:rsidR="003F1A69" w:rsidRPr="00BB7D31" w:rsidRDefault="003F1A69" w:rsidP="00F64BF9">
      <w:pPr>
        <w:spacing w:line="240" w:lineRule="auto"/>
        <w:jc w:val="center"/>
        <w:rPr>
          <w:szCs w:val="22"/>
        </w:rPr>
      </w:pPr>
    </w:p>
    <w:p w14:paraId="765FF798" w14:textId="77777777" w:rsidR="003F1A69" w:rsidRPr="00BB7D31" w:rsidRDefault="003F1A69" w:rsidP="00F64BF9">
      <w:pPr>
        <w:spacing w:line="240" w:lineRule="auto"/>
        <w:jc w:val="center"/>
        <w:rPr>
          <w:szCs w:val="22"/>
        </w:rPr>
      </w:pPr>
    </w:p>
    <w:p w14:paraId="5AAA729C" w14:textId="77777777" w:rsidR="003F1A69" w:rsidRPr="00BB7D31" w:rsidRDefault="003F1A69" w:rsidP="00F64BF9">
      <w:pPr>
        <w:spacing w:line="240" w:lineRule="auto"/>
        <w:jc w:val="center"/>
        <w:rPr>
          <w:szCs w:val="22"/>
        </w:rPr>
      </w:pPr>
    </w:p>
    <w:p w14:paraId="57FBB631" w14:textId="77777777" w:rsidR="003F1A69" w:rsidRPr="00BB7D31" w:rsidRDefault="003F1A69" w:rsidP="00F64BF9">
      <w:pPr>
        <w:spacing w:line="240" w:lineRule="auto"/>
        <w:jc w:val="center"/>
        <w:rPr>
          <w:szCs w:val="22"/>
        </w:rPr>
      </w:pPr>
    </w:p>
    <w:p w14:paraId="6E8968BD" w14:textId="77777777" w:rsidR="003F1A69" w:rsidRPr="00BB7D31" w:rsidRDefault="003F1A69" w:rsidP="00F64BF9">
      <w:pPr>
        <w:spacing w:line="240" w:lineRule="auto"/>
        <w:jc w:val="center"/>
        <w:rPr>
          <w:szCs w:val="22"/>
        </w:rPr>
      </w:pPr>
    </w:p>
    <w:p w14:paraId="28840CED" w14:textId="77777777" w:rsidR="003F1A69" w:rsidRPr="00BB7D31" w:rsidRDefault="003F1A69" w:rsidP="00F64BF9">
      <w:pPr>
        <w:spacing w:line="240" w:lineRule="auto"/>
        <w:jc w:val="center"/>
        <w:rPr>
          <w:szCs w:val="22"/>
        </w:rPr>
      </w:pPr>
    </w:p>
    <w:p w14:paraId="6CF0BA16" w14:textId="77777777" w:rsidR="003F1A69" w:rsidRPr="00BB7D31" w:rsidRDefault="003F1A69" w:rsidP="00F64BF9">
      <w:pPr>
        <w:spacing w:line="240" w:lineRule="auto"/>
        <w:jc w:val="center"/>
        <w:rPr>
          <w:szCs w:val="22"/>
        </w:rPr>
      </w:pPr>
    </w:p>
    <w:p w14:paraId="6A1FBD99" w14:textId="77777777" w:rsidR="003F1A69" w:rsidRPr="00BB7D31" w:rsidRDefault="003F1A69" w:rsidP="00F64BF9">
      <w:pPr>
        <w:spacing w:line="240" w:lineRule="auto"/>
        <w:jc w:val="center"/>
        <w:rPr>
          <w:szCs w:val="22"/>
        </w:rPr>
      </w:pPr>
    </w:p>
    <w:p w14:paraId="5EB98E17" w14:textId="77777777" w:rsidR="003F1A69" w:rsidRPr="00BB7D31" w:rsidRDefault="003F1A69" w:rsidP="00F64BF9">
      <w:pPr>
        <w:spacing w:line="240" w:lineRule="auto"/>
        <w:jc w:val="center"/>
        <w:rPr>
          <w:szCs w:val="22"/>
        </w:rPr>
      </w:pPr>
    </w:p>
    <w:p w14:paraId="0F8CFDB2" w14:textId="77777777" w:rsidR="003F1A69" w:rsidRPr="00BB7D31" w:rsidRDefault="003F1A69" w:rsidP="00F64BF9">
      <w:pPr>
        <w:spacing w:line="240" w:lineRule="auto"/>
        <w:jc w:val="center"/>
        <w:rPr>
          <w:szCs w:val="22"/>
        </w:rPr>
      </w:pPr>
    </w:p>
    <w:p w14:paraId="2EED5A60" w14:textId="77777777" w:rsidR="003F1A69" w:rsidRPr="00BB7D31" w:rsidRDefault="003F1A69" w:rsidP="00F64BF9">
      <w:pPr>
        <w:spacing w:line="240" w:lineRule="auto"/>
        <w:jc w:val="center"/>
        <w:rPr>
          <w:szCs w:val="22"/>
        </w:rPr>
      </w:pPr>
    </w:p>
    <w:p w14:paraId="62B0DE01" w14:textId="77777777" w:rsidR="003F1A69" w:rsidRPr="00BB7D31" w:rsidRDefault="003F1A69" w:rsidP="00F64BF9">
      <w:pPr>
        <w:spacing w:line="240" w:lineRule="auto"/>
        <w:jc w:val="center"/>
        <w:rPr>
          <w:szCs w:val="22"/>
        </w:rPr>
      </w:pPr>
    </w:p>
    <w:p w14:paraId="3641B0FE" w14:textId="77777777" w:rsidR="003F1A69" w:rsidRPr="00BB7D31" w:rsidRDefault="003F1A69" w:rsidP="00F64BF9">
      <w:pPr>
        <w:spacing w:line="240" w:lineRule="auto"/>
        <w:jc w:val="center"/>
        <w:rPr>
          <w:szCs w:val="22"/>
        </w:rPr>
      </w:pPr>
    </w:p>
    <w:p w14:paraId="112FD7F1" w14:textId="77777777" w:rsidR="003F1A69" w:rsidRPr="00BB7D31" w:rsidRDefault="003F1A69" w:rsidP="00F64BF9">
      <w:pPr>
        <w:spacing w:line="240" w:lineRule="auto"/>
        <w:jc w:val="center"/>
        <w:rPr>
          <w:szCs w:val="22"/>
        </w:rPr>
      </w:pPr>
    </w:p>
    <w:p w14:paraId="737BFFF4" w14:textId="77777777" w:rsidR="003F1A69" w:rsidRPr="00BB7D31" w:rsidRDefault="003F1A69" w:rsidP="00F64BF9">
      <w:pPr>
        <w:spacing w:line="240" w:lineRule="auto"/>
        <w:jc w:val="center"/>
        <w:rPr>
          <w:szCs w:val="22"/>
        </w:rPr>
      </w:pPr>
    </w:p>
    <w:p w14:paraId="771737D0" w14:textId="77777777" w:rsidR="003F1A69" w:rsidRPr="00BB7D31" w:rsidRDefault="003F1A69" w:rsidP="00F64BF9">
      <w:pPr>
        <w:spacing w:line="240" w:lineRule="auto"/>
        <w:jc w:val="center"/>
        <w:rPr>
          <w:szCs w:val="22"/>
        </w:rPr>
      </w:pPr>
    </w:p>
    <w:p w14:paraId="50C51049" w14:textId="77777777" w:rsidR="003F1A69" w:rsidRPr="00BB7D31" w:rsidRDefault="003F1A69" w:rsidP="00F64BF9">
      <w:pPr>
        <w:spacing w:line="240" w:lineRule="auto"/>
        <w:jc w:val="center"/>
        <w:rPr>
          <w:szCs w:val="22"/>
        </w:rPr>
      </w:pPr>
    </w:p>
    <w:p w14:paraId="330EA5C0" w14:textId="77777777" w:rsidR="003F1A69" w:rsidRPr="00BB7D31" w:rsidRDefault="003F1A69" w:rsidP="00F64BF9">
      <w:pPr>
        <w:spacing w:line="240" w:lineRule="auto"/>
        <w:jc w:val="center"/>
        <w:rPr>
          <w:szCs w:val="22"/>
        </w:rPr>
      </w:pPr>
    </w:p>
    <w:p w14:paraId="53F9796F" w14:textId="77777777" w:rsidR="003F1A69" w:rsidRPr="00BB7D31" w:rsidRDefault="003F1A69" w:rsidP="00F64BF9">
      <w:pPr>
        <w:spacing w:line="240" w:lineRule="auto"/>
        <w:jc w:val="center"/>
        <w:rPr>
          <w:szCs w:val="22"/>
        </w:rPr>
      </w:pPr>
    </w:p>
    <w:p w14:paraId="24B48A7E" w14:textId="77777777" w:rsidR="003F1A69" w:rsidRPr="00BB7D31" w:rsidRDefault="003F1A69" w:rsidP="00F64BF9">
      <w:pPr>
        <w:spacing w:line="240" w:lineRule="auto"/>
        <w:jc w:val="center"/>
        <w:rPr>
          <w:szCs w:val="22"/>
        </w:rPr>
      </w:pPr>
    </w:p>
    <w:p w14:paraId="1DA02BDA" w14:textId="1BC8F2B6" w:rsidR="003F1A69" w:rsidRPr="00BB7D31" w:rsidRDefault="00BE7CB1" w:rsidP="00A910E3">
      <w:pPr>
        <w:tabs>
          <w:tab w:val="clear" w:pos="567"/>
          <w:tab w:val="left" w:pos="0"/>
        </w:tabs>
        <w:spacing w:line="240" w:lineRule="auto"/>
        <w:jc w:val="center"/>
        <w:outlineLvl w:val="0"/>
        <w:rPr>
          <w:b/>
          <w:szCs w:val="22"/>
        </w:rPr>
      </w:pPr>
      <w:r w:rsidRPr="00BB7D31">
        <w:rPr>
          <w:b/>
          <w:szCs w:val="22"/>
        </w:rPr>
        <w:t>B. PROSPECTO</w:t>
      </w:r>
      <w:r w:rsidR="003F1A69" w:rsidRPr="00BB7D31">
        <w:rPr>
          <w:b/>
          <w:szCs w:val="22"/>
        </w:rPr>
        <w:br w:type="page"/>
      </w:r>
    </w:p>
    <w:p w14:paraId="4D786845" w14:textId="77777777" w:rsidR="00812D16" w:rsidRPr="00BB7D31" w:rsidRDefault="00BE7CB1" w:rsidP="000F7B10">
      <w:pPr>
        <w:spacing w:line="240" w:lineRule="auto"/>
        <w:jc w:val="center"/>
        <w:rPr>
          <w:b/>
          <w:bCs/>
          <w:szCs w:val="22"/>
        </w:rPr>
      </w:pPr>
      <w:r w:rsidRPr="00BB7D31">
        <w:rPr>
          <w:b/>
          <w:szCs w:val="22"/>
        </w:rPr>
        <w:lastRenderedPageBreak/>
        <w:t>Prospecto: información para el usuario</w:t>
      </w:r>
    </w:p>
    <w:p w14:paraId="1F44F4F0" w14:textId="77777777" w:rsidR="00812D16" w:rsidRPr="00BB7D31" w:rsidRDefault="00812D16" w:rsidP="000F7B10">
      <w:pPr>
        <w:numPr>
          <w:ilvl w:val="12"/>
          <w:numId w:val="0"/>
        </w:numPr>
        <w:shd w:val="clear" w:color="auto" w:fill="FFFFFF"/>
        <w:tabs>
          <w:tab w:val="clear" w:pos="567"/>
        </w:tabs>
        <w:spacing w:line="240" w:lineRule="auto"/>
        <w:jc w:val="center"/>
        <w:rPr>
          <w:szCs w:val="22"/>
        </w:rPr>
      </w:pPr>
    </w:p>
    <w:p w14:paraId="337554CF" w14:textId="77777777" w:rsidR="00A72679" w:rsidRPr="00BB7D31" w:rsidRDefault="00BE7CB1" w:rsidP="000F7B10">
      <w:pPr>
        <w:spacing w:line="240" w:lineRule="auto"/>
        <w:jc w:val="center"/>
        <w:rPr>
          <w:b/>
          <w:szCs w:val="22"/>
        </w:rPr>
      </w:pPr>
      <w:r w:rsidRPr="00BB7D31">
        <w:rPr>
          <w:b/>
          <w:szCs w:val="22"/>
        </w:rPr>
        <w:t>Alymsys 25 mg/ml concentrado para solución para perfusión</w:t>
      </w:r>
    </w:p>
    <w:p w14:paraId="374356D3" w14:textId="77777777" w:rsidR="00A72679" w:rsidRPr="00BB7D31" w:rsidRDefault="00BE7CB1" w:rsidP="000F7B10">
      <w:pPr>
        <w:numPr>
          <w:ilvl w:val="12"/>
          <w:numId w:val="0"/>
        </w:numPr>
        <w:tabs>
          <w:tab w:val="clear" w:pos="567"/>
        </w:tabs>
        <w:spacing w:line="240" w:lineRule="auto"/>
        <w:jc w:val="center"/>
        <w:rPr>
          <w:szCs w:val="22"/>
        </w:rPr>
      </w:pPr>
      <w:r w:rsidRPr="00BB7D31">
        <w:rPr>
          <w:szCs w:val="22"/>
        </w:rPr>
        <w:t>bevacizumab</w:t>
      </w:r>
    </w:p>
    <w:p w14:paraId="2D66BD63" w14:textId="77777777" w:rsidR="00A72679" w:rsidRPr="00BB7D31" w:rsidRDefault="00A72679" w:rsidP="00F64BF9">
      <w:pPr>
        <w:tabs>
          <w:tab w:val="clear" w:pos="567"/>
        </w:tabs>
        <w:spacing w:line="240" w:lineRule="auto"/>
        <w:rPr>
          <w:szCs w:val="22"/>
        </w:rPr>
      </w:pPr>
    </w:p>
    <w:p w14:paraId="79080EB6" w14:textId="77777777" w:rsidR="00A72679" w:rsidRPr="00BB7D31" w:rsidRDefault="00BE7CB1" w:rsidP="00F64BF9">
      <w:pPr>
        <w:spacing w:line="240" w:lineRule="auto"/>
        <w:rPr>
          <w:b/>
          <w:bCs/>
          <w:szCs w:val="22"/>
        </w:rPr>
      </w:pPr>
      <w:r w:rsidRPr="00BB7D31">
        <w:rPr>
          <w:b/>
          <w:szCs w:val="22"/>
        </w:rPr>
        <w:t>Lea todo el prospecto detenidamente antes de empezar a usar este medicamento porque contiene información importante para usted.</w:t>
      </w:r>
    </w:p>
    <w:p w14:paraId="45296383" w14:textId="77777777" w:rsidR="00A72679" w:rsidRPr="00BB7D31" w:rsidRDefault="00BE7CB1" w:rsidP="0033150F">
      <w:pPr>
        <w:pStyle w:val="ListParagraph"/>
        <w:numPr>
          <w:ilvl w:val="0"/>
          <w:numId w:val="20"/>
        </w:numPr>
        <w:ind w:left="567" w:hanging="567"/>
      </w:pPr>
      <w:r w:rsidRPr="00BB7D31">
        <w:t xml:space="preserve">Conserve este prospecto, ya que puede tener que volver a leerlo. </w:t>
      </w:r>
    </w:p>
    <w:p w14:paraId="5FDB7B1E" w14:textId="77777777" w:rsidR="00A72679" w:rsidRPr="00BB7D31" w:rsidRDefault="00BE7CB1" w:rsidP="0033150F">
      <w:pPr>
        <w:pStyle w:val="ListParagraph"/>
        <w:numPr>
          <w:ilvl w:val="0"/>
          <w:numId w:val="20"/>
        </w:numPr>
        <w:ind w:left="567" w:hanging="567"/>
      </w:pPr>
      <w:r w:rsidRPr="00BB7D31">
        <w:t>Si tiene alguna duda, consulte a su médico, farmacéutico o enfermero.</w:t>
      </w:r>
    </w:p>
    <w:p w14:paraId="020F28A3" w14:textId="77777777" w:rsidR="00A72679" w:rsidRPr="00BB7D31" w:rsidRDefault="00BE7CB1" w:rsidP="0033150F">
      <w:pPr>
        <w:pStyle w:val="ListParagraph"/>
        <w:numPr>
          <w:ilvl w:val="0"/>
          <w:numId w:val="20"/>
        </w:numPr>
        <w:ind w:left="567" w:hanging="567"/>
      </w:pPr>
      <w:r w:rsidRPr="00BB7D31">
        <w:t>Si experimenta efectos adversos, consulte a su médico, farmacéutico o enfermero, incluso si se trata de efectos adversos que no aparecen en este prospecto. Ver sección 4.</w:t>
      </w:r>
    </w:p>
    <w:p w14:paraId="1A969690" w14:textId="77777777" w:rsidR="00812D16" w:rsidRPr="00BB7D31" w:rsidRDefault="00812D16" w:rsidP="00F64BF9">
      <w:pPr>
        <w:spacing w:line="240" w:lineRule="auto"/>
        <w:rPr>
          <w:szCs w:val="22"/>
        </w:rPr>
      </w:pPr>
    </w:p>
    <w:p w14:paraId="1E1ABF46" w14:textId="77777777" w:rsidR="00F11B81" w:rsidRPr="00BB7D31" w:rsidRDefault="00BE7CB1" w:rsidP="00F64BF9">
      <w:pPr>
        <w:spacing w:line="240" w:lineRule="auto"/>
        <w:rPr>
          <w:b/>
          <w:bCs/>
          <w:szCs w:val="22"/>
        </w:rPr>
      </w:pPr>
      <w:r w:rsidRPr="00BB7D31">
        <w:rPr>
          <w:b/>
          <w:szCs w:val="22"/>
        </w:rPr>
        <w:t>Contenido del prospecto</w:t>
      </w:r>
    </w:p>
    <w:p w14:paraId="0328AA50" w14:textId="77777777" w:rsidR="00812D16" w:rsidRPr="00BB7D31" w:rsidRDefault="00812D16" w:rsidP="00F64BF9">
      <w:pPr>
        <w:spacing w:line="240" w:lineRule="auto"/>
        <w:rPr>
          <w:szCs w:val="22"/>
        </w:rPr>
      </w:pPr>
    </w:p>
    <w:p w14:paraId="4A1A7649" w14:textId="77777777" w:rsidR="00A72679" w:rsidRPr="00BB7D31" w:rsidRDefault="00BE7CB1" w:rsidP="00F64BF9">
      <w:pPr>
        <w:spacing w:line="240" w:lineRule="auto"/>
        <w:rPr>
          <w:szCs w:val="22"/>
        </w:rPr>
      </w:pPr>
      <w:r w:rsidRPr="00BB7D31">
        <w:rPr>
          <w:szCs w:val="22"/>
        </w:rPr>
        <w:t>1.</w:t>
      </w:r>
      <w:r w:rsidRPr="00BB7D31">
        <w:rPr>
          <w:szCs w:val="22"/>
        </w:rPr>
        <w:tab/>
        <w:t xml:space="preserve">Qué es Alymsys y para qué se utiliza </w:t>
      </w:r>
    </w:p>
    <w:p w14:paraId="7438A356" w14:textId="77777777" w:rsidR="00A72679" w:rsidRPr="00BB7D31" w:rsidRDefault="00BE7CB1" w:rsidP="00F64BF9">
      <w:pPr>
        <w:spacing w:line="240" w:lineRule="auto"/>
        <w:rPr>
          <w:szCs w:val="22"/>
        </w:rPr>
      </w:pPr>
      <w:r w:rsidRPr="00BB7D31">
        <w:rPr>
          <w:szCs w:val="22"/>
        </w:rPr>
        <w:t>2.</w:t>
      </w:r>
      <w:r w:rsidRPr="00BB7D31">
        <w:rPr>
          <w:szCs w:val="22"/>
        </w:rPr>
        <w:tab/>
        <w:t>Qué necesita saber antes de empezar a usar Alymsys</w:t>
      </w:r>
    </w:p>
    <w:p w14:paraId="3BDF22C3" w14:textId="77777777" w:rsidR="00A72679" w:rsidRPr="00BB7D31" w:rsidRDefault="00BE7CB1" w:rsidP="00F64BF9">
      <w:pPr>
        <w:spacing w:line="240" w:lineRule="auto"/>
        <w:rPr>
          <w:szCs w:val="22"/>
        </w:rPr>
      </w:pPr>
      <w:r w:rsidRPr="00BB7D31">
        <w:rPr>
          <w:szCs w:val="22"/>
        </w:rPr>
        <w:t>3.</w:t>
      </w:r>
      <w:r w:rsidRPr="00BB7D31">
        <w:rPr>
          <w:szCs w:val="22"/>
        </w:rPr>
        <w:tab/>
        <w:t>Cómo usar Alymsys</w:t>
      </w:r>
    </w:p>
    <w:p w14:paraId="7A456AE1" w14:textId="77777777" w:rsidR="00A72679" w:rsidRPr="00BB7D31" w:rsidRDefault="00BE7CB1" w:rsidP="00F64BF9">
      <w:pPr>
        <w:spacing w:line="240" w:lineRule="auto"/>
        <w:rPr>
          <w:szCs w:val="22"/>
        </w:rPr>
      </w:pPr>
      <w:r w:rsidRPr="00BB7D31">
        <w:rPr>
          <w:szCs w:val="22"/>
        </w:rPr>
        <w:t>4.</w:t>
      </w:r>
      <w:r w:rsidRPr="00BB7D31">
        <w:rPr>
          <w:szCs w:val="22"/>
        </w:rPr>
        <w:tab/>
        <w:t xml:space="preserve">Posibles efectos adversos </w:t>
      </w:r>
    </w:p>
    <w:p w14:paraId="542223FC" w14:textId="77777777" w:rsidR="00A72679" w:rsidRPr="00BB7D31" w:rsidRDefault="00BE7CB1" w:rsidP="00F64BF9">
      <w:pPr>
        <w:spacing w:line="240" w:lineRule="auto"/>
        <w:rPr>
          <w:szCs w:val="22"/>
        </w:rPr>
      </w:pPr>
      <w:r w:rsidRPr="00BB7D31">
        <w:rPr>
          <w:szCs w:val="22"/>
        </w:rPr>
        <w:t>5.</w:t>
      </w:r>
      <w:r w:rsidRPr="00BB7D31">
        <w:rPr>
          <w:szCs w:val="22"/>
        </w:rPr>
        <w:tab/>
        <w:t>Conservación de Alymsys</w:t>
      </w:r>
    </w:p>
    <w:p w14:paraId="3CCB6A44" w14:textId="77777777" w:rsidR="00A72679" w:rsidRPr="00BB7D31" w:rsidRDefault="00BE7CB1" w:rsidP="00F64BF9">
      <w:pPr>
        <w:spacing w:line="240" w:lineRule="auto"/>
        <w:rPr>
          <w:szCs w:val="22"/>
        </w:rPr>
      </w:pPr>
      <w:r w:rsidRPr="00BB7D31">
        <w:rPr>
          <w:szCs w:val="22"/>
        </w:rPr>
        <w:t>6.</w:t>
      </w:r>
      <w:r w:rsidRPr="00BB7D31">
        <w:rPr>
          <w:szCs w:val="22"/>
        </w:rPr>
        <w:tab/>
        <w:t>Contenido del envase e información adicional</w:t>
      </w:r>
    </w:p>
    <w:p w14:paraId="62B885DF" w14:textId="77777777" w:rsidR="009B6496" w:rsidRPr="00BB7D31" w:rsidRDefault="009B6496" w:rsidP="00F64BF9">
      <w:pPr>
        <w:numPr>
          <w:ilvl w:val="12"/>
          <w:numId w:val="0"/>
        </w:numPr>
        <w:tabs>
          <w:tab w:val="clear" w:pos="567"/>
        </w:tabs>
        <w:spacing w:line="240" w:lineRule="auto"/>
        <w:rPr>
          <w:szCs w:val="22"/>
        </w:rPr>
      </w:pPr>
    </w:p>
    <w:p w14:paraId="5BF4ADAD" w14:textId="77777777" w:rsidR="00A72679" w:rsidRPr="00BB7D31" w:rsidRDefault="00A72679" w:rsidP="00F64BF9">
      <w:pPr>
        <w:numPr>
          <w:ilvl w:val="12"/>
          <w:numId w:val="0"/>
        </w:numPr>
        <w:tabs>
          <w:tab w:val="clear" w:pos="567"/>
        </w:tabs>
        <w:spacing w:line="240" w:lineRule="auto"/>
        <w:rPr>
          <w:szCs w:val="22"/>
        </w:rPr>
      </w:pPr>
    </w:p>
    <w:p w14:paraId="54B7B4BE" w14:textId="1FF199D9" w:rsidR="00F11B81" w:rsidRPr="00BB7D31" w:rsidRDefault="00BE7CB1" w:rsidP="0033150F">
      <w:pPr>
        <w:pStyle w:val="ListParagraph"/>
        <w:keepNext/>
        <w:numPr>
          <w:ilvl w:val="0"/>
          <w:numId w:val="21"/>
        </w:numPr>
        <w:ind w:left="567" w:hanging="567"/>
        <w:rPr>
          <w:b/>
          <w:bCs/>
        </w:rPr>
      </w:pPr>
      <w:r w:rsidRPr="00BB7D31">
        <w:rPr>
          <w:b/>
        </w:rPr>
        <w:t>Qué es Alymsys y para qué se utiliza</w:t>
      </w:r>
    </w:p>
    <w:p w14:paraId="269DB045" w14:textId="77777777" w:rsidR="00F11B81" w:rsidRPr="00BB7D31" w:rsidRDefault="00F11B81" w:rsidP="00F64BF9">
      <w:pPr>
        <w:keepNext/>
        <w:spacing w:line="240" w:lineRule="auto"/>
        <w:rPr>
          <w:rFonts w:eastAsia="SimSun"/>
          <w:szCs w:val="22"/>
        </w:rPr>
      </w:pPr>
    </w:p>
    <w:p w14:paraId="0A801957" w14:textId="7D3118E7" w:rsidR="00A72679" w:rsidRPr="00BB7D31" w:rsidRDefault="00BE7CB1" w:rsidP="00F64BF9">
      <w:pPr>
        <w:spacing w:line="240" w:lineRule="auto"/>
        <w:rPr>
          <w:rFonts w:eastAsia="SimSun"/>
          <w:szCs w:val="22"/>
        </w:rPr>
      </w:pPr>
      <w:r w:rsidRPr="00BB7D31">
        <w:rPr>
          <w:szCs w:val="22"/>
        </w:rPr>
        <w:t>El principio activo de Alymsys es bevacizumab, un anticuerpo monoclonal humanizado (un tipo de proteína que normalmente es producida por el sistema inmunitario para ayudar al organismo a defenderse de infecciones y cáncer). El bevacizumab se une de forma selectiva a una proteína que se llama factor de crecimiento del endotelio vascular (VEGF, siglas en inglés), que se localiza en las paredes de los vasos sanguíneos y linfáticos del organismo. La proteína VEGF provoca que los vasos sanguíneos crezcan dentro del tumor, que lo suplen con nutrientes y oxígeno. Cuando el bevacizumab se une al VEGF previene el crecimiento del tumor al bloquear el crecimiento de los vasos sanguíneos, los cuales aportan los nutrientes y oxígeno necesarios para el tumor.</w:t>
      </w:r>
    </w:p>
    <w:p w14:paraId="6F58E303" w14:textId="77777777" w:rsidR="00A72679" w:rsidRPr="00BB7D31" w:rsidRDefault="00A72679" w:rsidP="00F64BF9">
      <w:pPr>
        <w:spacing w:line="240" w:lineRule="auto"/>
        <w:rPr>
          <w:rFonts w:eastAsia="SimSun"/>
          <w:szCs w:val="22"/>
        </w:rPr>
      </w:pPr>
    </w:p>
    <w:p w14:paraId="4009E413" w14:textId="77777777" w:rsidR="00A72679" w:rsidRPr="00BB7D31" w:rsidRDefault="00BE7CB1" w:rsidP="00F64BF9">
      <w:pPr>
        <w:spacing w:line="240" w:lineRule="auto"/>
        <w:rPr>
          <w:rFonts w:eastAsia="SimSun"/>
          <w:szCs w:val="22"/>
        </w:rPr>
      </w:pPr>
      <w:r w:rsidRPr="00BB7D31">
        <w:rPr>
          <w:szCs w:val="22"/>
        </w:rPr>
        <w:t xml:space="preserve">Alymsys es un medicamento que se utiliza para el tratamiento de pacientes adultos con cáncer de colon o recto avanzado. Alymsys se administrará en combinación con un tratamiento de quimioterapia que contenga un medicamento </w:t>
      </w:r>
      <w:proofErr w:type="spellStart"/>
      <w:r w:rsidRPr="00BB7D31">
        <w:rPr>
          <w:szCs w:val="22"/>
        </w:rPr>
        <w:t>fluoropirimidínico</w:t>
      </w:r>
      <w:proofErr w:type="spellEnd"/>
      <w:r w:rsidRPr="00BB7D31">
        <w:rPr>
          <w:szCs w:val="22"/>
        </w:rPr>
        <w:t>.</w:t>
      </w:r>
    </w:p>
    <w:p w14:paraId="567F7BA7" w14:textId="77777777" w:rsidR="00A72679" w:rsidRPr="00BB7D31" w:rsidRDefault="00A72679" w:rsidP="00F64BF9">
      <w:pPr>
        <w:spacing w:line="240" w:lineRule="auto"/>
        <w:rPr>
          <w:rFonts w:eastAsia="SimSun"/>
          <w:szCs w:val="22"/>
        </w:rPr>
      </w:pPr>
    </w:p>
    <w:p w14:paraId="73B78BD5" w14:textId="77777777" w:rsidR="00A72679" w:rsidRPr="00BB7D31" w:rsidRDefault="00BE7CB1" w:rsidP="00F64BF9">
      <w:pPr>
        <w:spacing w:line="240" w:lineRule="auto"/>
        <w:rPr>
          <w:rFonts w:eastAsia="SimSun"/>
          <w:szCs w:val="22"/>
        </w:rPr>
      </w:pPr>
      <w:r w:rsidRPr="00BB7D31">
        <w:rPr>
          <w:szCs w:val="22"/>
        </w:rPr>
        <w:t xml:space="preserve">Alymsys se utiliza también para el tratamiento de pacientes adultos con cáncer de mama metastásico. Cuando se utilice en pacientes con cáncer de mama, se administrará con un medicamento quimioterápico llamado </w:t>
      </w:r>
      <w:proofErr w:type="spellStart"/>
      <w:r w:rsidRPr="00BB7D31">
        <w:rPr>
          <w:szCs w:val="22"/>
        </w:rPr>
        <w:t>paclitaxel</w:t>
      </w:r>
      <w:proofErr w:type="spellEnd"/>
      <w:r w:rsidRPr="00BB7D31">
        <w:rPr>
          <w:szCs w:val="22"/>
        </w:rPr>
        <w:t xml:space="preserve"> o </w:t>
      </w:r>
      <w:proofErr w:type="spellStart"/>
      <w:r w:rsidRPr="00BB7D31">
        <w:rPr>
          <w:szCs w:val="22"/>
        </w:rPr>
        <w:t>capecitabina</w:t>
      </w:r>
      <w:proofErr w:type="spellEnd"/>
      <w:r w:rsidRPr="00BB7D31">
        <w:rPr>
          <w:szCs w:val="22"/>
        </w:rPr>
        <w:t>.</w:t>
      </w:r>
    </w:p>
    <w:p w14:paraId="637C663C" w14:textId="77777777" w:rsidR="00A72679" w:rsidRPr="00BB7D31" w:rsidRDefault="00A72679" w:rsidP="00F64BF9">
      <w:pPr>
        <w:spacing w:line="240" w:lineRule="auto"/>
        <w:rPr>
          <w:rFonts w:eastAsia="SimSun"/>
          <w:szCs w:val="22"/>
        </w:rPr>
      </w:pPr>
    </w:p>
    <w:p w14:paraId="366AEF61" w14:textId="4687C18B" w:rsidR="00A72679" w:rsidRPr="00BB7D31" w:rsidRDefault="00BE7CB1" w:rsidP="00F64BF9">
      <w:pPr>
        <w:spacing w:line="240" w:lineRule="auto"/>
        <w:rPr>
          <w:rFonts w:eastAsia="SimSun"/>
          <w:szCs w:val="22"/>
        </w:rPr>
      </w:pPr>
      <w:r w:rsidRPr="00BB7D31">
        <w:rPr>
          <w:szCs w:val="22"/>
        </w:rPr>
        <w:t>Alymsys se utiliza también para el tratamiento de pacientes adultos con cáncer de pulmón no microcítico avanzado. Alymsys se administrará junto con un régimen de quimioterapia con platino.</w:t>
      </w:r>
    </w:p>
    <w:p w14:paraId="3F6E1F13" w14:textId="77777777" w:rsidR="00A72679" w:rsidRPr="00BB7D31" w:rsidRDefault="00A72679" w:rsidP="00F64BF9">
      <w:pPr>
        <w:spacing w:line="240" w:lineRule="auto"/>
        <w:rPr>
          <w:rFonts w:eastAsia="SimSun"/>
          <w:szCs w:val="22"/>
        </w:rPr>
      </w:pPr>
    </w:p>
    <w:p w14:paraId="7EAAF6A3" w14:textId="6118BE85" w:rsidR="00A72679" w:rsidRPr="00BB7D31" w:rsidRDefault="00BE7CB1" w:rsidP="00F64BF9">
      <w:pPr>
        <w:spacing w:line="240" w:lineRule="auto"/>
        <w:rPr>
          <w:rFonts w:eastAsia="SimSun"/>
          <w:szCs w:val="22"/>
        </w:rPr>
      </w:pPr>
      <w:r w:rsidRPr="00BB7D31">
        <w:rPr>
          <w:szCs w:val="22"/>
        </w:rPr>
        <w:t xml:space="preserve">Alymsys se utiliza también para el tratamiento de pacientes adultos con cáncer de pulmón no microcítico avanzado cuando las células cancerosas tienen mutaciones específicas en una proteína llamada receptor del factor de crecimiento epidérmico (EGFR). Alymsys se administrará en combinación con </w:t>
      </w:r>
      <w:proofErr w:type="spellStart"/>
      <w:r w:rsidRPr="00BB7D31">
        <w:rPr>
          <w:szCs w:val="22"/>
        </w:rPr>
        <w:t>erlotinib</w:t>
      </w:r>
      <w:proofErr w:type="spellEnd"/>
      <w:r w:rsidRPr="00BB7D31">
        <w:rPr>
          <w:szCs w:val="22"/>
        </w:rPr>
        <w:t>.</w:t>
      </w:r>
    </w:p>
    <w:p w14:paraId="7FC4CA24" w14:textId="77777777" w:rsidR="00A72679" w:rsidRPr="00BB7D31" w:rsidRDefault="00A72679" w:rsidP="00F64BF9">
      <w:pPr>
        <w:spacing w:line="240" w:lineRule="auto"/>
        <w:rPr>
          <w:rFonts w:eastAsia="SimSun"/>
          <w:szCs w:val="22"/>
        </w:rPr>
      </w:pPr>
    </w:p>
    <w:p w14:paraId="3B8BBBE4" w14:textId="77777777" w:rsidR="00A72679" w:rsidRPr="00BB7D31" w:rsidRDefault="00BE7CB1" w:rsidP="00F64BF9">
      <w:pPr>
        <w:spacing w:line="240" w:lineRule="auto"/>
        <w:rPr>
          <w:rFonts w:eastAsia="SimSun"/>
          <w:szCs w:val="22"/>
        </w:rPr>
      </w:pPr>
      <w:r w:rsidRPr="00BB7D31">
        <w:rPr>
          <w:szCs w:val="22"/>
        </w:rPr>
        <w:t>Alymsys se utiliza también para el tratamiento de pacientes adultos con cáncer renal avanzado. Cuando se utilice en pacientes con cáncer renal, se administrará con otro tipo de medicamento llamado interferón.</w:t>
      </w:r>
    </w:p>
    <w:p w14:paraId="7AB3FA8F" w14:textId="77777777" w:rsidR="00A72679" w:rsidRPr="00BB7D31" w:rsidRDefault="00A72679" w:rsidP="00F64BF9">
      <w:pPr>
        <w:spacing w:line="240" w:lineRule="auto"/>
        <w:rPr>
          <w:rFonts w:eastAsia="SimSun"/>
          <w:szCs w:val="22"/>
        </w:rPr>
      </w:pPr>
    </w:p>
    <w:p w14:paraId="65A02CE5" w14:textId="77777777" w:rsidR="00A72679" w:rsidRPr="00BB7D31" w:rsidRDefault="00BE7CB1" w:rsidP="00F64BF9">
      <w:pPr>
        <w:spacing w:line="240" w:lineRule="auto"/>
        <w:rPr>
          <w:rFonts w:eastAsia="SimSun"/>
          <w:szCs w:val="22"/>
        </w:rPr>
      </w:pPr>
      <w:r w:rsidRPr="00BB7D31">
        <w:rPr>
          <w:szCs w:val="22"/>
        </w:rPr>
        <w:t xml:space="preserve">Alymsys se utiliza también para el tratamiento de pacientes adultos con cáncer avanzado de ovario epitelial, trompa de Falopio, o peritoneal primario. Cuando se utilice en pacientes con cáncer de ovario epitelial, trompa de Falopio, o peritoneal primario, se administrará en combinación con carboplatino y </w:t>
      </w:r>
      <w:proofErr w:type="spellStart"/>
      <w:r w:rsidRPr="00BB7D31">
        <w:rPr>
          <w:szCs w:val="22"/>
        </w:rPr>
        <w:t>paclitaxel</w:t>
      </w:r>
      <w:proofErr w:type="spellEnd"/>
      <w:r w:rsidRPr="00BB7D31">
        <w:rPr>
          <w:szCs w:val="22"/>
        </w:rPr>
        <w:t>.</w:t>
      </w:r>
    </w:p>
    <w:p w14:paraId="4CE72B3A" w14:textId="77777777" w:rsidR="00A72679" w:rsidRPr="00BB7D31" w:rsidRDefault="00A72679" w:rsidP="00F64BF9">
      <w:pPr>
        <w:spacing w:line="240" w:lineRule="auto"/>
        <w:rPr>
          <w:rFonts w:eastAsia="SimSun"/>
          <w:szCs w:val="22"/>
        </w:rPr>
      </w:pPr>
    </w:p>
    <w:p w14:paraId="5B722856" w14:textId="77777777" w:rsidR="00A72679" w:rsidRPr="00BB7D31" w:rsidRDefault="00BE7CB1" w:rsidP="00F64BF9">
      <w:pPr>
        <w:spacing w:line="240" w:lineRule="auto"/>
        <w:rPr>
          <w:rFonts w:eastAsia="SimSun"/>
          <w:szCs w:val="22"/>
        </w:rPr>
      </w:pPr>
      <w:r w:rsidRPr="00BB7D31">
        <w:rPr>
          <w:szCs w:val="22"/>
        </w:rPr>
        <w:t xml:space="preserve">Cuando se utiliza en aquellos pacientes adultos con cáncer avanzado de ovario epitelial, trompa de Falopio o peritoneal primario que tengan una recaída de su enfermedad de al menos 6 meses después desde la última vez en que fueron tratados con un régimen de quimioterapia con platino, Alymsys se administrará en combinación con carboplatino y </w:t>
      </w:r>
      <w:proofErr w:type="spellStart"/>
      <w:r w:rsidRPr="00BB7D31">
        <w:rPr>
          <w:szCs w:val="22"/>
        </w:rPr>
        <w:t>gemcitabina</w:t>
      </w:r>
      <w:proofErr w:type="spellEnd"/>
      <w:r w:rsidRPr="00BB7D31">
        <w:rPr>
          <w:szCs w:val="22"/>
        </w:rPr>
        <w:t xml:space="preserve"> o con carboplatino y </w:t>
      </w:r>
      <w:proofErr w:type="spellStart"/>
      <w:r w:rsidRPr="00BB7D31">
        <w:rPr>
          <w:szCs w:val="22"/>
        </w:rPr>
        <w:t>paclitaxel</w:t>
      </w:r>
      <w:proofErr w:type="spellEnd"/>
      <w:r w:rsidRPr="00BB7D31">
        <w:rPr>
          <w:szCs w:val="22"/>
        </w:rPr>
        <w:t>.</w:t>
      </w:r>
    </w:p>
    <w:p w14:paraId="6CA844C2" w14:textId="77777777" w:rsidR="00494FF1" w:rsidRPr="00BB7D31" w:rsidRDefault="00494FF1" w:rsidP="00F64BF9">
      <w:pPr>
        <w:tabs>
          <w:tab w:val="clear" w:pos="567"/>
        </w:tabs>
        <w:autoSpaceDE w:val="0"/>
        <w:autoSpaceDN w:val="0"/>
        <w:adjustRightInd w:val="0"/>
        <w:spacing w:line="240" w:lineRule="auto"/>
        <w:rPr>
          <w:rFonts w:eastAsia="SimSun"/>
          <w:szCs w:val="22"/>
        </w:rPr>
      </w:pPr>
    </w:p>
    <w:p w14:paraId="3178CA1D" w14:textId="72A75111" w:rsidR="00A72679" w:rsidRPr="00BB7D31" w:rsidRDefault="00494FF1" w:rsidP="00F64BF9">
      <w:pPr>
        <w:spacing w:line="240" w:lineRule="auto"/>
        <w:rPr>
          <w:rFonts w:eastAsia="SimSun"/>
          <w:szCs w:val="22"/>
        </w:rPr>
      </w:pPr>
      <w:r w:rsidRPr="00BB7D31">
        <w:rPr>
          <w:szCs w:val="22"/>
        </w:rPr>
        <w:t>Cuando se utiliza en aquellos pacientes adultos con cáncer avanzado de ovario epitelial, trompa de Falopio, o peritoneal primario que tengan una recaída de su enfermedad de al menos 6 meses después desde la última vez en que fueron tratados con un régimen de quimioterapia con platino, Alymsys se administrará en combinación con</w:t>
      </w:r>
      <w:r w:rsidR="0008241A" w:rsidRPr="0008241A">
        <w:rPr>
          <w:szCs w:val="22"/>
        </w:rPr>
        <w:t xml:space="preserve"> </w:t>
      </w:r>
      <w:proofErr w:type="spellStart"/>
      <w:r w:rsidR="0008241A" w:rsidRPr="00BB7D31">
        <w:rPr>
          <w:szCs w:val="22"/>
        </w:rPr>
        <w:t>paclitaxel</w:t>
      </w:r>
      <w:proofErr w:type="spellEnd"/>
      <w:r w:rsidR="0008241A">
        <w:rPr>
          <w:szCs w:val="22"/>
        </w:rPr>
        <w:t>,</w:t>
      </w:r>
      <w:r w:rsidRPr="00BB7D31">
        <w:rPr>
          <w:szCs w:val="22"/>
        </w:rPr>
        <w:t xml:space="preserve"> </w:t>
      </w:r>
      <w:proofErr w:type="spellStart"/>
      <w:r w:rsidRPr="00BB7D31">
        <w:rPr>
          <w:szCs w:val="22"/>
        </w:rPr>
        <w:t>topotecán</w:t>
      </w:r>
      <w:proofErr w:type="spellEnd"/>
      <w:r w:rsidRPr="00BB7D31">
        <w:rPr>
          <w:szCs w:val="22"/>
        </w:rPr>
        <w:t xml:space="preserve">, o doxorrubicina </w:t>
      </w:r>
      <w:proofErr w:type="spellStart"/>
      <w:r w:rsidRPr="00BB7D31">
        <w:rPr>
          <w:szCs w:val="22"/>
        </w:rPr>
        <w:t>liposomal</w:t>
      </w:r>
      <w:proofErr w:type="spellEnd"/>
      <w:r w:rsidRPr="00BB7D31">
        <w:rPr>
          <w:szCs w:val="22"/>
        </w:rPr>
        <w:t xml:space="preserve"> </w:t>
      </w:r>
      <w:proofErr w:type="spellStart"/>
      <w:r w:rsidRPr="00BB7D31">
        <w:rPr>
          <w:szCs w:val="22"/>
        </w:rPr>
        <w:t>pegilada</w:t>
      </w:r>
      <w:proofErr w:type="spellEnd"/>
      <w:r w:rsidRPr="00BB7D31">
        <w:rPr>
          <w:szCs w:val="22"/>
        </w:rPr>
        <w:t>.</w:t>
      </w:r>
    </w:p>
    <w:p w14:paraId="74D3AC6F" w14:textId="77777777" w:rsidR="001D5C73" w:rsidRDefault="001D5C73" w:rsidP="00F64BF9">
      <w:pPr>
        <w:spacing w:line="240" w:lineRule="auto"/>
        <w:rPr>
          <w:szCs w:val="22"/>
        </w:rPr>
      </w:pPr>
    </w:p>
    <w:p w14:paraId="01EE80E6" w14:textId="2C1B3274" w:rsidR="00A72679" w:rsidRPr="00BB7D31" w:rsidRDefault="00BE7CB1" w:rsidP="00F64BF9">
      <w:pPr>
        <w:spacing w:line="240" w:lineRule="auto"/>
        <w:rPr>
          <w:szCs w:val="22"/>
        </w:rPr>
      </w:pPr>
      <w:r w:rsidRPr="00BB7D31">
        <w:rPr>
          <w:szCs w:val="22"/>
        </w:rPr>
        <w:t xml:space="preserve">Alymsys se utiliza también para el tratamiento de pacientes adultos con cáncer de cérvix persistente, recurrente o metastásico. Alymsys se administrará en combinación con </w:t>
      </w:r>
      <w:proofErr w:type="spellStart"/>
      <w:r w:rsidRPr="00BB7D31">
        <w:rPr>
          <w:szCs w:val="22"/>
        </w:rPr>
        <w:t>paclitaxel</w:t>
      </w:r>
      <w:proofErr w:type="spellEnd"/>
      <w:r w:rsidRPr="00BB7D31">
        <w:rPr>
          <w:szCs w:val="22"/>
        </w:rPr>
        <w:t xml:space="preserve"> y cisplatino o, alternativamente, </w:t>
      </w:r>
      <w:proofErr w:type="spellStart"/>
      <w:r w:rsidRPr="00BB7D31">
        <w:rPr>
          <w:szCs w:val="22"/>
        </w:rPr>
        <w:t>paclitaxel</w:t>
      </w:r>
      <w:proofErr w:type="spellEnd"/>
      <w:r w:rsidRPr="00BB7D31">
        <w:rPr>
          <w:szCs w:val="22"/>
        </w:rPr>
        <w:t xml:space="preserve"> y </w:t>
      </w:r>
      <w:proofErr w:type="spellStart"/>
      <w:r w:rsidRPr="00BB7D31">
        <w:rPr>
          <w:szCs w:val="22"/>
        </w:rPr>
        <w:t>topotecán</w:t>
      </w:r>
      <w:proofErr w:type="spellEnd"/>
      <w:r w:rsidRPr="00BB7D31">
        <w:rPr>
          <w:szCs w:val="22"/>
        </w:rPr>
        <w:t xml:space="preserve"> en pacientes que no puedan recibir tratamiento con platino.</w:t>
      </w:r>
    </w:p>
    <w:p w14:paraId="35D39A2C" w14:textId="77777777" w:rsidR="009B6496" w:rsidRPr="00BB7D31" w:rsidRDefault="009B6496" w:rsidP="00F64BF9">
      <w:pPr>
        <w:spacing w:line="240" w:lineRule="auto"/>
        <w:rPr>
          <w:szCs w:val="22"/>
        </w:rPr>
      </w:pPr>
    </w:p>
    <w:p w14:paraId="11CE60AF" w14:textId="77777777" w:rsidR="00896658" w:rsidRPr="00BB7D31" w:rsidRDefault="00896658" w:rsidP="00F64BF9">
      <w:pPr>
        <w:spacing w:line="240" w:lineRule="auto"/>
        <w:rPr>
          <w:szCs w:val="22"/>
        </w:rPr>
      </w:pPr>
    </w:p>
    <w:p w14:paraId="355FC3C3" w14:textId="154D985D" w:rsidR="009B6496" w:rsidRPr="00BB7D31" w:rsidRDefault="00BE7CB1" w:rsidP="0033150F">
      <w:pPr>
        <w:pStyle w:val="ListParagraph"/>
        <w:keepNext/>
        <w:numPr>
          <w:ilvl w:val="0"/>
          <w:numId w:val="21"/>
        </w:numPr>
        <w:ind w:left="567" w:hanging="567"/>
        <w:rPr>
          <w:b/>
          <w:bCs/>
        </w:rPr>
      </w:pPr>
      <w:r w:rsidRPr="00BB7D31">
        <w:rPr>
          <w:b/>
        </w:rPr>
        <w:t>Qué necesita saber antes de empezar a usar Alymsys</w:t>
      </w:r>
    </w:p>
    <w:p w14:paraId="35E5CD6F" w14:textId="77777777" w:rsidR="009B6496" w:rsidRPr="00BB7D31" w:rsidRDefault="009B6496" w:rsidP="00F64BF9">
      <w:pPr>
        <w:keepNext/>
        <w:spacing w:line="240" w:lineRule="auto"/>
        <w:rPr>
          <w:szCs w:val="22"/>
        </w:rPr>
      </w:pPr>
    </w:p>
    <w:p w14:paraId="69429F8E" w14:textId="77777777" w:rsidR="00A72679" w:rsidRPr="00BB7D31" w:rsidRDefault="00BE7CB1" w:rsidP="00F64BF9">
      <w:pPr>
        <w:keepNext/>
        <w:spacing w:line="240" w:lineRule="auto"/>
        <w:rPr>
          <w:b/>
          <w:bCs/>
          <w:szCs w:val="22"/>
        </w:rPr>
      </w:pPr>
      <w:r w:rsidRPr="00BB7D31">
        <w:rPr>
          <w:b/>
          <w:szCs w:val="22"/>
        </w:rPr>
        <w:t>No use Alymsys</w:t>
      </w:r>
    </w:p>
    <w:p w14:paraId="3BEFEDA4" w14:textId="680E7D09" w:rsidR="00A72679" w:rsidRPr="00BB7D31" w:rsidRDefault="00BE7CB1" w:rsidP="0033150F">
      <w:pPr>
        <w:pStyle w:val="ListParagraph"/>
        <w:numPr>
          <w:ilvl w:val="0"/>
          <w:numId w:val="22"/>
        </w:numPr>
        <w:ind w:left="567" w:hanging="567"/>
      </w:pPr>
      <w:proofErr w:type="spellStart"/>
      <w:r w:rsidRPr="00BB7D31">
        <w:rPr>
          <w:spacing w:val="-2"/>
        </w:rPr>
        <w:t>si</w:t>
      </w:r>
      <w:proofErr w:type="spellEnd"/>
      <w:r w:rsidRPr="00BB7D31">
        <w:rPr>
          <w:spacing w:val="-2"/>
        </w:rPr>
        <w:t xml:space="preserve"> es alérgico (hipersensible) a bevacizumab o a alguno de los demás componentes de este medicamento (incluidos en la sección 6).</w:t>
      </w:r>
    </w:p>
    <w:p w14:paraId="7E7C8B5C" w14:textId="3432674F" w:rsidR="00A72679" w:rsidRPr="00BB7D31" w:rsidRDefault="00BE7CB1" w:rsidP="0033150F">
      <w:pPr>
        <w:pStyle w:val="ListParagraph"/>
        <w:numPr>
          <w:ilvl w:val="0"/>
          <w:numId w:val="22"/>
        </w:numPr>
        <w:ind w:left="567" w:hanging="567"/>
      </w:pPr>
      <w:proofErr w:type="spellStart"/>
      <w:r w:rsidRPr="00BB7D31">
        <w:rPr>
          <w:spacing w:val="-2"/>
        </w:rPr>
        <w:t>si</w:t>
      </w:r>
      <w:proofErr w:type="spellEnd"/>
      <w:r w:rsidRPr="00BB7D31">
        <w:rPr>
          <w:spacing w:val="-2"/>
        </w:rPr>
        <w:t xml:space="preserve"> es alérgico (hipersensible) a productos derivados de células de ovario de hámster chino (CHO) o a otros anticuerpos recombinantes humanos o humanizados.</w:t>
      </w:r>
    </w:p>
    <w:p w14:paraId="0AFB4003" w14:textId="6192B702" w:rsidR="00A72679" w:rsidRPr="00BB7D31" w:rsidRDefault="00BE7CB1" w:rsidP="0033150F">
      <w:pPr>
        <w:pStyle w:val="ListParagraph"/>
        <w:numPr>
          <w:ilvl w:val="0"/>
          <w:numId w:val="22"/>
        </w:numPr>
        <w:ind w:left="567" w:hanging="567"/>
      </w:pPr>
      <w:proofErr w:type="spellStart"/>
      <w:r w:rsidRPr="00BB7D31">
        <w:rPr>
          <w:spacing w:val="-2"/>
        </w:rPr>
        <w:t>si</w:t>
      </w:r>
      <w:proofErr w:type="spellEnd"/>
      <w:r w:rsidRPr="00BB7D31">
        <w:rPr>
          <w:spacing w:val="-2"/>
        </w:rPr>
        <w:t xml:space="preserve"> está embarazada.</w:t>
      </w:r>
    </w:p>
    <w:p w14:paraId="63D362AB" w14:textId="77777777" w:rsidR="00A72679" w:rsidRPr="00BB7D31" w:rsidRDefault="00A72679" w:rsidP="00F64BF9">
      <w:pPr>
        <w:spacing w:line="240" w:lineRule="auto"/>
        <w:rPr>
          <w:szCs w:val="22"/>
        </w:rPr>
      </w:pPr>
    </w:p>
    <w:p w14:paraId="3F7D2113" w14:textId="77777777" w:rsidR="00A72679" w:rsidRPr="00BB7D31" w:rsidRDefault="00BE7CB1" w:rsidP="00F64BF9">
      <w:pPr>
        <w:keepNext/>
        <w:spacing w:line="240" w:lineRule="auto"/>
        <w:rPr>
          <w:b/>
          <w:bCs/>
          <w:szCs w:val="22"/>
        </w:rPr>
      </w:pPr>
      <w:r w:rsidRPr="00BB7D31">
        <w:rPr>
          <w:b/>
          <w:szCs w:val="22"/>
        </w:rPr>
        <w:t>Advertencias y precauciones</w:t>
      </w:r>
    </w:p>
    <w:p w14:paraId="3E6A9F68" w14:textId="77777777" w:rsidR="00A72679" w:rsidRPr="00BB7D31" w:rsidRDefault="00BE7CB1" w:rsidP="00F64BF9">
      <w:pPr>
        <w:keepNext/>
        <w:spacing w:line="240" w:lineRule="auto"/>
        <w:rPr>
          <w:szCs w:val="22"/>
        </w:rPr>
      </w:pPr>
      <w:r w:rsidRPr="00BB7D31">
        <w:rPr>
          <w:szCs w:val="22"/>
        </w:rPr>
        <w:t>Consulte a su médico, farmacéutico o enfermero antes de empezar a usar Alymsys</w:t>
      </w:r>
    </w:p>
    <w:p w14:paraId="1B7239E4" w14:textId="77777777" w:rsidR="00A72679" w:rsidRPr="00BB7D31" w:rsidRDefault="00A72679" w:rsidP="00F64BF9">
      <w:pPr>
        <w:keepNext/>
        <w:spacing w:line="240" w:lineRule="auto"/>
        <w:rPr>
          <w:szCs w:val="22"/>
        </w:rPr>
      </w:pPr>
    </w:p>
    <w:p w14:paraId="0823A2E5" w14:textId="453FE39C" w:rsidR="00A72679" w:rsidRPr="00BB7D31" w:rsidRDefault="007C2001" w:rsidP="0033150F">
      <w:pPr>
        <w:pStyle w:val="ListParagraph"/>
        <w:numPr>
          <w:ilvl w:val="0"/>
          <w:numId w:val="23"/>
        </w:numPr>
        <w:ind w:left="567" w:hanging="567"/>
      </w:pPr>
      <w:r w:rsidRPr="00BB7D31">
        <w:t>Es posible que Alymsys pueda aumentar el riesgo de provocar perforaciones en la pared del intestino. Si tiene alguna enfermedad que cause inflamación en el abdomen (p. ej. diverticulitis, úlcera de estómago, colitis producida por la quimioterapia), consulte con su médico.</w:t>
      </w:r>
    </w:p>
    <w:p w14:paraId="5A2CCE1B" w14:textId="77777777" w:rsidR="00A72679" w:rsidRPr="00BB7D31" w:rsidRDefault="00A72679" w:rsidP="00F64BF9">
      <w:pPr>
        <w:spacing w:line="240" w:lineRule="auto"/>
        <w:ind w:left="567" w:hanging="567"/>
        <w:rPr>
          <w:szCs w:val="22"/>
        </w:rPr>
      </w:pPr>
    </w:p>
    <w:p w14:paraId="03EBD461" w14:textId="437AD536" w:rsidR="00A72679" w:rsidRPr="00BB7D31" w:rsidRDefault="007C2001" w:rsidP="0033150F">
      <w:pPr>
        <w:pStyle w:val="ListParagraph"/>
        <w:numPr>
          <w:ilvl w:val="0"/>
          <w:numId w:val="23"/>
        </w:numPr>
        <w:ind w:left="567" w:hanging="567"/>
      </w:pPr>
      <w:r w:rsidRPr="00BB7D31">
        <w:t>Alymsys puede aumentar el riesgo de desarrollar un conducto anormal entre dos órganos o vesículas. El riesgo de desarrollar comunicaciones entre la vagina y cualquier parte del intestino puede aumentar si tiene cáncer de cérvix persistente, recurrente o metastásico.</w:t>
      </w:r>
    </w:p>
    <w:p w14:paraId="093F364D" w14:textId="77777777" w:rsidR="00A72679" w:rsidRPr="00BB7D31" w:rsidRDefault="00A72679" w:rsidP="00F64BF9">
      <w:pPr>
        <w:spacing w:line="240" w:lineRule="auto"/>
        <w:ind w:left="567" w:hanging="567"/>
        <w:rPr>
          <w:szCs w:val="22"/>
        </w:rPr>
      </w:pPr>
    </w:p>
    <w:p w14:paraId="5912F021" w14:textId="5FEA373A" w:rsidR="00A72679" w:rsidRPr="00BB7D31" w:rsidRDefault="006B04BE" w:rsidP="0033150F">
      <w:pPr>
        <w:pStyle w:val="ListParagraph"/>
        <w:numPr>
          <w:ilvl w:val="0"/>
          <w:numId w:val="23"/>
        </w:numPr>
        <w:ind w:left="567" w:hanging="567"/>
      </w:pPr>
      <w:r>
        <w:t>Alym</w:t>
      </w:r>
      <w:r w:rsidR="00624949">
        <w:t>sy</w:t>
      </w:r>
      <w:r>
        <w:t>s</w:t>
      </w:r>
      <w:r w:rsidR="003F1A69" w:rsidRPr="00BB7D31">
        <w:t xml:space="preserve"> puede aumentar el riesgo de hemorragias o de problemas con la cicatrización de heridas quirúrgicas. Si va a ser operado, ha sido intervenido con cirugía mayor en los últimos 28 días o tiene una herida operatoria sin cicatrizar, no debe usar este medicamento.</w:t>
      </w:r>
    </w:p>
    <w:p w14:paraId="4692F8C1" w14:textId="77777777" w:rsidR="00A72679" w:rsidRPr="00BB7D31" w:rsidRDefault="00A72679" w:rsidP="00F64BF9">
      <w:pPr>
        <w:spacing w:line="240" w:lineRule="auto"/>
        <w:ind w:left="567" w:hanging="567"/>
        <w:rPr>
          <w:szCs w:val="22"/>
        </w:rPr>
      </w:pPr>
    </w:p>
    <w:p w14:paraId="0F5DEAFE" w14:textId="3D6E11A6" w:rsidR="00A72679" w:rsidRPr="00BB7D31" w:rsidRDefault="00011E6E" w:rsidP="0033150F">
      <w:pPr>
        <w:pStyle w:val="ListParagraph"/>
        <w:numPr>
          <w:ilvl w:val="0"/>
          <w:numId w:val="23"/>
        </w:numPr>
        <w:ind w:left="567" w:hanging="567"/>
      </w:pPr>
      <w:r w:rsidRPr="00BB7D31">
        <w:t>Alymsys puede aumentar el riesgo de desarrollar infecciones graves de piel o de las capas profundas de la piel, especialmente si tuvo perforaciones en la pared del intestino o problemas de cicatrización.</w:t>
      </w:r>
    </w:p>
    <w:p w14:paraId="210CD4D0" w14:textId="77777777" w:rsidR="00A72679" w:rsidRPr="00BB7D31" w:rsidRDefault="00A72679" w:rsidP="00F64BF9">
      <w:pPr>
        <w:spacing w:line="240" w:lineRule="auto"/>
        <w:ind w:left="567" w:hanging="567"/>
        <w:rPr>
          <w:szCs w:val="22"/>
        </w:rPr>
      </w:pPr>
    </w:p>
    <w:p w14:paraId="044CEE6E" w14:textId="63D0F8E0" w:rsidR="00B94559" w:rsidRPr="00BB7D31" w:rsidRDefault="007C2001" w:rsidP="0033150F">
      <w:pPr>
        <w:pStyle w:val="ListParagraph"/>
        <w:numPr>
          <w:ilvl w:val="0"/>
          <w:numId w:val="23"/>
        </w:numPr>
        <w:ind w:left="567" w:hanging="567"/>
      </w:pPr>
      <w:r w:rsidRPr="00BB7D31">
        <w:t xml:space="preserve">Alymsys puede aumentar el riesgo de hipertensión. Si tiene la tensión alta no controlada adecuadamente con los medicamentos para la tensión, consulte a su médico, es importante asegurarse de que su tensión está controlada antes de comenzar el tratamiento con Alymsys. </w:t>
      </w:r>
    </w:p>
    <w:p w14:paraId="1663B4A6" w14:textId="77777777" w:rsidR="00B94559" w:rsidRPr="00BB7D31" w:rsidRDefault="00B94559" w:rsidP="00F64BF9">
      <w:pPr>
        <w:spacing w:line="240" w:lineRule="auto"/>
        <w:ind w:left="567" w:hanging="567"/>
        <w:rPr>
          <w:szCs w:val="22"/>
        </w:rPr>
      </w:pPr>
    </w:p>
    <w:p w14:paraId="0A16111C" w14:textId="77777777" w:rsidR="00A72679" w:rsidRPr="00BB7D31" w:rsidRDefault="00BE7CB1" w:rsidP="0033150F">
      <w:pPr>
        <w:pStyle w:val="ListParagraph"/>
        <w:numPr>
          <w:ilvl w:val="0"/>
          <w:numId w:val="23"/>
        </w:numPr>
        <w:ind w:left="567" w:hanging="567"/>
      </w:pPr>
      <w:r w:rsidRPr="00BB7D31">
        <w:t>Si tiene o ha tenido un aneurisma (aumento y debilitamiento de la pared de un vaso sanguíneo) o un desgarro en la pared de un vaso sanguíneo.</w:t>
      </w:r>
    </w:p>
    <w:p w14:paraId="0B9B199F" w14:textId="77777777" w:rsidR="00A72679" w:rsidRPr="00BB7D31" w:rsidRDefault="00A72679" w:rsidP="00F64BF9">
      <w:pPr>
        <w:spacing w:line="240" w:lineRule="auto"/>
        <w:ind w:left="567" w:hanging="567"/>
        <w:rPr>
          <w:szCs w:val="22"/>
        </w:rPr>
      </w:pPr>
    </w:p>
    <w:p w14:paraId="58328FF3" w14:textId="6D8E6461" w:rsidR="00A72679" w:rsidRPr="00BB7D31" w:rsidRDefault="003F1A69" w:rsidP="0033150F">
      <w:pPr>
        <w:pStyle w:val="ListParagraph"/>
        <w:numPr>
          <w:ilvl w:val="0"/>
          <w:numId w:val="23"/>
        </w:numPr>
        <w:ind w:left="567" w:hanging="567"/>
      </w:pPr>
      <w:r w:rsidRPr="00BB7D31">
        <w:t>Este medicamento aumenta el riesgo de tener proteínas en la orina, especialmente si ya tiene la tensión alta.</w:t>
      </w:r>
    </w:p>
    <w:p w14:paraId="26C9370B" w14:textId="77777777" w:rsidR="00A72679" w:rsidRPr="00BB7D31" w:rsidRDefault="00A72679" w:rsidP="00F64BF9">
      <w:pPr>
        <w:spacing w:line="240" w:lineRule="auto"/>
        <w:ind w:left="567" w:hanging="567"/>
        <w:rPr>
          <w:szCs w:val="22"/>
        </w:rPr>
      </w:pPr>
    </w:p>
    <w:p w14:paraId="10516BB4" w14:textId="05D41970" w:rsidR="00A72679" w:rsidRPr="00BB7D31" w:rsidRDefault="00BE7CB1" w:rsidP="0033150F">
      <w:pPr>
        <w:pStyle w:val="ListParagraph"/>
        <w:numPr>
          <w:ilvl w:val="0"/>
          <w:numId w:val="23"/>
        </w:numPr>
        <w:ind w:left="567" w:hanging="567"/>
      </w:pPr>
      <w:r w:rsidRPr="00BB7D31">
        <w:t>El riesgo de desarrollar trombos o coágulos en sus arterias (un tipo de vaso sanguíneo) puede aumentar si es mayor de 65</w:t>
      </w:r>
      <w:r w:rsidR="00C75FD6" w:rsidRPr="00BB7D31">
        <w:t> año</w:t>
      </w:r>
      <w:r w:rsidRPr="00BB7D31">
        <w:t xml:space="preserve">s, si tiene diabetes o si ha tenido en el pasado trombos o </w:t>
      </w:r>
      <w:r w:rsidRPr="00BB7D31">
        <w:lastRenderedPageBreak/>
        <w:t>coágulos en sus arterias. Consulte con su médico, ya que los trombos o coágulos pueden provocar un ataque al corazón y apoplejía.</w:t>
      </w:r>
    </w:p>
    <w:p w14:paraId="1E9D8F8A" w14:textId="77777777" w:rsidR="00A72679" w:rsidRPr="00BB7D31" w:rsidRDefault="00A72679" w:rsidP="00F64BF9">
      <w:pPr>
        <w:spacing w:line="240" w:lineRule="auto"/>
        <w:ind w:left="567" w:hanging="567"/>
        <w:rPr>
          <w:szCs w:val="22"/>
        </w:rPr>
      </w:pPr>
    </w:p>
    <w:p w14:paraId="044AB28E" w14:textId="532FB757" w:rsidR="00494FF1" w:rsidRPr="00BB7D31" w:rsidRDefault="007C2001" w:rsidP="0033150F">
      <w:pPr>
        <w:pStyle w:val="ListParagraph"/>
        <w:numPr>
          <w:ilvl w:val="0"/>
          <w:numId w:val="23"/>
        </w:numPr>
        <w:ind w:left="567" w:hanging="567"/>
      </w:pPr>
      <w:r w:rsidRPr="00BB7D31">
        <w:t>Alymsys también puede incrementar el riesgo de desarrollar trombos o coágulos en las venas (un tipo de vaso sanguíneo).</w:t>
      </w:r>
    </w:p>
    <w:p w14:paraId="68997572" w14:textId="77777777" w:rsidR="00494FF1" w:rsidRPr="00BB7D31" w:rsidRDefault="00494FF1" w:rsidP="00F64BF9">
      <w:pPr>
        <w:spacing w:line="240" w:lineRule="auto"/>
        <w:rPr>
          <w:szCs w:val="22"/>
        </w:rPr>
      </w:pPr>
    </w:p>
    <w:p w14:paraId="7BE688D1" w14:textId="37558A8E" w:rsidR="00A72679" w:rsidRPr="00BB7D31" w:rsidRDefault="006B04BE" w:rsidP="0033150F">
      <w:pPr>
        <w:pStyle w:val="ListParagraph"/>
        <w:numPr>
          <w:ilvl w:val="0"/>
          <w:numId w:val="23"/>
        </w:numPr>
        <w:ind w:left="567" w:hanging="567"/>
      </w:pPr>
      <w:r>
        <w:t>Alym</w:t>
      </w:r>
      <w:r w:rsidR="00624949">
        <w:t>s</w:t>
      </w:r>
      <w:r>
        <w:t>ys</w:t>
      </w:r>
      <w:r w:rsidR="003F1A69" w:rsidRPr="00BB7D31">
        <w:t xml:space="preserve"> puede provocar hemorragias, especialmente hemorragias relacionadas con el tumor. Consulte con su médico si tiene tendencia o antecedentes familiares de trastornos de la coagulación (hemorragias) o está tomando medicamentos que diluyen la sangre por cualquier razón.</w:t>
      </w:r>
    </w:p>
    <w:p w14:paraId="561BC0DF" w14:textId="77777777" w:rsidR="00A72679" w:rsidRPr="00BB7D31" w:rsidRDefault="00A72679" w:rsidP="00F64BF9">
      <w:pPr>
        <w:spacing w:line="240" w:lineRule="auto"/>
        <w:ind w:left="567" w:hanging="567"/>
        <w:rPr>
          <w:szCs w:val="22"/>
        </w:rPr>
      </w:pPr>
    </w:p>
    <w:p w14:paraId="01C30A1A" w14:textId="1B7F4129" w:rsidR="00A72679" w:rsidRPr="00BB7D31" w:rsidRDefault="007C2001" w:rsidP="0033150F">
      <w:pPr>
        <w:pStyle w:val="ListParagraph"/>
        <w:numPr>
          <w:ilvl w:val="0"/>
          <w:numId w:val="23"/>
        </w:numPr>
        <w:ind w:left="567" w:hanging="567"/>
      </w:pPr>
      <w:r w:rsidRPr="00BB7D31">
        <w:t>Es posible que Alymsys provoque hemorragias en, y alrededor, de su cerebro. Consulte con su médico si tiene cáncer metastásico que afecte a su cerebro.</w:t>
      </w:r>
    </w:p>
    <w:p w14:paraId="326727D1" w14:textId="77777777" w:rsidR="00A72679" w:rsidRPr="00BB7D31" w:rsidRDefault="00A72679" w:rsidP="00F64BF9">
      <w:pPr>
        <w:spacing w:line="240" w:lineRule="auto"/>
        <w:ind w:left="567" w:hanging="567"/>
        <w:rPr>
          <w:szCs w:val="22"/>
        </w:rPr>
      </w:pPr>
    </w:p>
    <w:p w14:paraId="3A6F4263" w14:textId="7BF37092" w:rsidR="00A72679" w:rsidRPr="00BB7D31" w:rsidRDefault="007C2001" w:rsidP="0033150F">
      <w:pPr>
        <w:pStyle w:val="ListParagraph"/>
        <w:numPr>
          <w:ilvl w:val="0"/>
          <w:numId w:val="23"/>
        </w:numPr>
        <w:ind w:left="567" w:hanging="567"/>
      </w:pPr>
      <w:r w:rsidRPr="00BB7D31">
        <w:t>Es posible que Alymsys pueda aumentar el riesgo de hemorragia en sus pulmones, incluyendo tos o expectoración de sangre. Consulte con su médico si ha notado esto previamente.</w:t>
      </w:r>
    </w:p>
    <w:p w14:paraId="5952A90E" w14:textId="77777777" w:rsidR="00A72679" w:rsidRPr="00BB7D31" w:rsidRDefault="00A72679" w:rsidP="00F64BF9">
      <w:pPr>
        <w:spacing w:line="240" w:lineRule="auto"/>
        <w:ind w:left="567" w:hanging="567"/>
        <w:rPr>
          <w:szCs w:val="22"/>
        </w:rPr>
      </w:pPr>
    </w:p>
    <w:p w14:paraId="532C56CD" w14:textId="37C56E9E" w:rsidR="00A72679" w:rsidRPr="00BB7D31" w:rsidRDefault="007C2001" w:rsidP="0033150F">
      <w:pPr>
        <w:pStyle w:val="ListParagraph"/>
        <w:numPr>
          <w:ilvl w:val="0"/>
          <w:numId w:val="23"/>
        </w:numPr>
        <w:ind w:left="567" w:hanging="567"/>
      </w:pPr>
      <w:r w:rsidRPr="00BB7D31">
        <w:t xml:space="preserve">Alymsys puede incrementar el riesgo de que el corazón se debilite. Es importante que informe a su médico si alguna vez ha sido tratado con antraciclinas (un tipo específico de quimioterapia utilizada para el tratamiento de algunos tipos de cáncer, como por ejemplo </w:t>
      </w:r>
      <w:proofErr w:type="spellStart"/>
      <w:r w:rsidRPr="00BB7D31">
        <w:t>doxorubicina</w:t>
      </w:r>
      <w:proofErr w:type="spellEnd"/>
      <w:r w:rsidRPr="00BB7D31">
        <w:t>) o ha recibido radioterapia en el tórax, o si tiene una enfermedad del corazón.</w:t>
      </w:r>
    </w:p>
    <w:p w14:paraId="670AD2B5" w14:textId="77777777" w:rsidR="00A72679" w:rsidRPr="00BB7D31" w:rsidRDefault="00A72679" w:rsidP="00F64BF9">
      <w:pPr>
        <w:spacing w:line="240" w:lineRule="auto"/>
        <w:ind w:left="567" w:hanging="567"/>
        <w:rPr>
          <w:szCs w:val="22"/>
        </w:rPr>
      </w:pPr>
    </w:p>
    <w:p w14:paraId="25425A99" w14:textId="67B1454C" w:rsidR="00A72679" w:rsidRPr="00BB7D31" w:rsidRDefault="006B04BE" w:rsidP="00DF428A">
      <w:pPr>
        <w:pStyle w:val="ListParagraph"/>
        <w:numPr>
          <w:ilvl w:val="0"/>
          <w:numId w:val="39"/>
        </w:numPr>
        <w:ind w:left="567" w:hanging="567"/>
      </w:pPr>
      <w:r>
        <w:t>Alym</w:t>
      </w:r>
      <w:r w:rsidR="00624949">
        <w:t>s</w:t>
      </w:r>
      <w:r>
        <w:t>ys</w:t>
      </w:r>
      <w:r w:rsidR="003F1A69" w:rsidRPr="00BB7D31">
        <w:t xml:space="preserve"> puede provocar infecciones y disminuir el número de neutrófilos (un tipo de células sanguíneas importantes para su protección frente a bacterias).</w:t>
      </w:r>
    </w:p>
    <w:p w14:paraId="7D9A682F" w14:textId="77777777" w:rsidR="00A72679" w:rsidRPr="00BB7D31" w:rsidRDefault="00A72679" w:rsidP="00F64BF9">
      <w:pPr>
        <w:spacing w:line="240" w:lineRule="auto"/>
        <w:ind w:left="567" w:hanging="567"/>
        <w:rPr>
          <w:szCs w:val="22"/>
        </w:rPr>
      </w:pPr>
    </w:p>
    <w:p w14:paraId="279BD3A7" w14:textId="43A12097" w:rsidR="00A72679" w:rsidRPr="00BB7D31" w:rsidRDefault="007C2001" w:rsidP="0033150F">
      <w:pPr>
        <w:pStyle w:val="ListParagraph"/>
        <w:numPr>
          <w:ilvl w:val="0"/>
          <w:numId w:val="23"/>
        </w:numPr>
        <w:ind w:left="567" w:hanging="567"/>
      </w:pPr>
      <w:r w:rsidRPr="00BB7D31">
        <w:t xml:space="preserve">Es posible que Alymsys pueda provocar hipersensibilidad </w:t>
      </w:r>
      <w:r w:rsidR="00A17231" w:rsidRPr="00A17231">
        <w:t xml:space="preserve">(incluyendo reacciones anafilácticas) </w:t>
      </w:r>
      <w:r w:rsidRPr="00BB7D31">
        <w:t>y/o reacciones tras la perfusión (reacciones relacionadas con la inyección del medicamento). Consulte con su médico, farmacéutico o enfermero si ha experimentado previamente problemas tras inyecciones, como mareo/sensación de desvanecimiento, dificultad para respirar, hinchazón o erupción cutánea.</w:t>
      </w:r>
    </w:p>
    <w:p w14:paraId="20137BD2" w14:textId="77777777" w:rsidR="00A72679" w:rsidRPr="00BB7D31" w:rsidRDefault="00A72679" w:rsidP="00F64BF9">
      <w:pPr>
        <w:spacing w:line="240" w:lineRule="auto"/>
        <w:ind w:left="567" w:hanging="567"/>
        <w:rPr>
          <w:szCs w:val="22"/>
        </w:rPr>
      </w:pPr>
    </w:p>
    <w:p w14:paraId="2681EC13" w14:textId="4C35B3A8" w:rsidR="00A72679" w:rsidRPr="00BB7D31" w:rsidRDefault="00BE7CB1" w:rsidP="0033150F">
      <w:pPr>
        <w:pStyle w:val="ListParagraph"/>
        <w:numPr>
          <w:ilvl w:val="0"/>
          <w:numId w:val="23"/>
        </w:numPr>
        <w:ind w:left="567" w:hanging="567"/>
      </w:pPr>
      <w:r w:rsidRPr="00BB7D31">
        <w:t>Un raro efecto adverso neurológico llamado síndrome de encefalopatía reversible posterior (SERP) ha sido asociado con el tratamiento con Alymsys. Si tiene dolor de cabeza, alteraciones en la visión, estado de confusión o ataques (convulsiones) con o sin tensión alta, consulte a su médico.</w:t>
      </w:r>
    </w:p>
    <w:p w14:paraId="2452BFC6" w14:textId="77777777" w:rsidR="00494FF1" w:rsidRPr="00BB7D31" w:rsidRDefault="00494FF1" w:rsidP="00F64BF9">
      <w:pPr>
        <w:pStyle w:val="ListParagraph"/>
      </w:pPr>
    </w:p>
    <w:p w14:paraId="444C09F8" w14:textId="23F1DAA9" w:rsidR="00494FF1" w:rsidRPr="00BB7D31" w:rsidRDefault="005129B0" w:rsidP="0033150F">
      <w:pPr>
        <w:pStyle w:val="ListParagraph"/>
        <w:numPr>
          <w:ilvl w:val="0"/>
          <w:numId w:val="23"/>
        </w:numPr>
        <w:ind w:left="567" w:hanging="567"/>
      </w:pPr>
      <w:r w:rsidRPr="00BB7D31">
        <w:t>Se han notificado casos de muerte de tejido óseo (osteonecrosis) en huesos distintos a la mandíbula en pacientes menores de 18</w:t>
      </w:r>
      <w:r w:rsidR="00C75FD6" w:rsidRPr="00BB7D31">
        <w:t> año</w:t>
      </w:r>
      <w:r w:rsidRPr="00BB7D31">
        <w:t xml:space="preserve">s tratados con Alymsys. Dolor en la boca, los dientes y/o la mandíbula, hinchazón o llagas en la boca, adormecimiento o sensación de pesadez de la mandíbula, o pérdida de un diente. Estos pueden ser signos y síntomas de daño óseo en </w:t>
      </w:r>
      <w:r w:rsidR="00533526" w:rsidRPr="00BB7D31">
        <w:t>la mandíbula</w:t>
      </w:r>
      <w:r w:rsidRPr="00BB7D31">
        <w:t xml:space="preserve"> (osteonecrosis). Informe inmediatamente a su médico y a su dentista si sufre cualquiera de ellos.</w:t>
      </w:r>
    </w:p>
    <w:p w14:paraId="614A6500" w14:textId="77777777" w:rsidR="00A72679" w:rsidRPr="00BB7D31" w:rsidRDefault="00A72679" w:rsidP="00F64BF9">
      <w:pPr>
        <w:spacing w:line="240" w:lineRule="auto"/>
        <w:rPr>
          <w:szCs w:val="22"/>
        </w:rPr>
      </w:pPr>
    </w:p>
    <w:p w14:paraId="7E119181" w14:textId="77777777" w:rsidR="00A72679" w:rsidRPr="00BB7D31" w:rsidRDefault="00BE7CB1" w:rsidP="00F64BF9">
      <w:pPr>
        <w:keepNext/>
        <w:spacing w:line="240" w:lineRule="auto"/>
        <w:rPr>
          <w:szCs w:val="22"/>
        </w:rPr>
      </w:pPr>
      <w:r w:rsidRPr="00BB7D31">
        <w:rPr>
          <w:szCs w:val="22"/>
        </w:rPr>
        <w:t>Por favor, consulte a su médico incluso si cualquiera de las situaciones arriba indicadas le afecta o le ha ocurrido en el pasado.</w:t>
      </w:r>
    </w:p>
    <w:p w14:paraId="03080045" w14:textId="77777777" w:rsidR="00A72679" w:rsidRPr="00BB7D31" w:rsidRDefault="00BE7CB1" w:rsidP="00F64BF9">
      <w:pPr>
        <w:keepNext/>
        <w:spacing w:line="240" w:lineRule="auto"/>
        <w:rPr>
          <w:szCs w:val="22"/>
        </w:rPr>
      </w:pPr>
      <w:r w:rsidRPr="00BB7D31">
        <w:rPr>
          <w:szCs w:val="22"/>
        </w:rPr>
        <w:t>Antes de comenzar un tratamiento con Alymsys o durante el tratamiento con Alymsys:</w:t>
      </w:r>
    </w:p>
    <w:p w14:paraId="64FF1B06" w14:textId="6F3A8BF4" w:rsidR="00A72679" w:rsidRPr="00BB7D31" w:rsidRDefault="00BE7CB1" w:rsidP="0033150F">
      <w:pPr>
        <w:pStyle w:val="ListParagraph"/>
        <w:numPr>
          <w:ilvl w:val="0"/>
          <w:numId w:val="24"/>
        </w:numPr>
        <w:ind w:left="567" w:hanging="567"/>
      </w:pPr>
      <w:r w:rsidRPr="00BB7D31">
        <w:t>si tiene o ha tenido dolor en la boca, los dientes y/o la mandíbula, hinchazón o llagas en la boca, adormecimiento o sensación de pesadez de la mandíbula, o pérdida de un diente, informe inmediatamente a su médico y a su dentista.</w:t>
      </w:r>
    </w:p>
    <w:p w14:paraId="29BCABB8" w14:textId="7A0EC7DE" w:rsidR="00A72679" w:rsidRPr="00BB7D31" w:rsidRDefault="00011E6E" w:rsidP="0033150F">
      <w:pPr>
        <w:pStyle w:val="ListParagraph"/>
        <w:numPr>
          <w:ilvl w:val="0"/>
          <w:numId w:val="24"/>
        </w:numPr>
        <w:ind w:left="567" w:hanging="567"/>
      </w:pPr>
      <w:proofErr w:type="spellStart"/>
      <w:r w:rsidRPr="00BB7D31">
        <w:t>si</w:t>
      </w:r>
      <w:proofErr w:type="spellEnd"/>
      <w:r w:rsidRPr="00BB7D31">
        <w:t xml:space="preserve"> necesita someterse a un tratamiento dental invasivo o a una cirugía dental, informe a su dentista que está siendo tratado con Alymsys, en particular cuando también está recibiendo o ha recibido una inyección de bisfosfonatos en su sangre.</w:t>
      </w:r>
    </w:p>
    <w:p w14:paraId="461489F6" w14:textId="77777777" w:rsidR="00A72679" w:rsidRPr="00BB7D31" w:rsidRDefault="00A72679" w:rsidP="00F64BF9">
      <w:pPr>
        <w:spacing w:line="240" w:lineRule="auto"/>
        <w:rPr>
          <w:szCs w:val="22"/>
        </w:rPr>
      </w:pPr>
    </w:p>
    <w:p w14:paraId="1CFD6D39" w14:textId="53DF7138" w:rsidR="00A72679" w:rsidRPr="00BB7D31" w:rsidRDefault="00BE7CB1" w:rsidP="00F64BF9">
      <w:pPr>
        <w:spacing w:line="240" w:lineRule="auto"/>
        <w:rPr>
          <w:szCs w:val="22"/>
        </w:rPr>
      </w:pPr>
      <w:r w:rsidRPr="00BB7D31">
        <w:rPr>
          <w:szCs w:val="22"/>
        </w:rPr>
        <w:t>Antes de que comience el tratamiento con Alymsys puede que le aconsejen hacerse una revisión dental.</w:t>
      </w:r>
    </w:p>
    <w:p w14:paraId="73088260" w14:textId="77777777" w:rsidR="005129B0" w:rsidRPr="00BB7D31" w:rsidRDefault="005129B0" w:rsidP="00F64BF9">
      <w:pPr>
        <w:spacing w:line="240" w:lineRule="auto"/>
        <w:rPr>
          <w:szCs w:val="22"/>
        </w:rPr>
      </w:pPr>
    </w:p>
    <w:p w14:paraId="287E81BB" w14:textId="77777777" w:rsidR="005129B0" w:rsidRPr="00BB7D31" w:rsidRDefault="005129B0" w:rsidP="00F64BF9">
      <w:pPr>
        <w:keepNext/>
        <w:spacing w:line="240" w:lineRule="auto"/>
        <w:rPr>
          <w:szCs w:val="22"/>
        </w:rPr>
      </w:pPr>
      <w:r w:rsidRPr="00BB7D31">
        <w:rPr>
          <w:spacing w:val="-1"/>
          <w:szCs w:val="22"/>
        </w:rPr>
        <w:lastRenderedPageBreak/>
        <w:t>Alymsys ha sido desarrollado y fabricado para tratar el cáncer mediante inyección en el torrente sanguíneo. No se ha desarrollado o fabricado para su inyección en el ojo. Por lo tanto, no está autorizado para ser usado de esta manera. Cuando Alymsys se inyecta directamente en el ojo (uso no aprobado), los siguientes efectos adversos pueden ocurrir:</w:t>
      </w:r>
    </w:p>
    <w:p w14:paraId="1843A94B" w14:textId="74B879CF" w:rsidR="005129B0" w:rsidRPr="00BB7D31" w:rsidRDefault="005129B0" w:rsidP="0033150F">
      <w:pPr>
        <w:pStyle w:val="ListParagraph"/>
        <w:numPr>
          <w:ilvl w:val="1"/>
          <w:numId w:val="31"/>
        </w:numPr>
        <w:ind w:left="567" w:hanging="567"/>
      </w:pPr>
      <w:r w:rsidRPr="00BB7D31">
        <w:rPr>
          <w:spacing w:val="-4"/>
        </w:rPr>
        <w:t>Infección o inflamación del globo ocular,</w:t>
      </w:r>
    </w:p>
    <w:p w14:paraId="76C26B39" w14:textId="0A73B30B" w:rsidR="005129B0" w:rsidRPr="00BB7D31" w:rsidRDefault="005129B0" w:rsidP="0033150F">
      <w:pPr>
        <w:pStyle w:val="ListParagraph"/>
        <w:numPr>
          <w:ilvl w:val="1"/>
          <w:numId w:val="31"/>
        </w:numPr>
        <w:ind w:left="567" w:hanging="567"/>
      </w:pPr>
      <w:r w:rsidRPr="00BB7D31">
        <w:rPr>
          <w:spacing w:val="-1"/>
        </w:rPr>
        <w:t>Enrojecimiento del ojo, pequeñas partículas o manchas en la visión (puntos flotantes), dolor ocular,</w:t>
      </w:r>
    </w:p>
    <w:p w14:paraId="1B9866C4" w14:textId="40C62CE2" w:rsidR="005129B0" w:rsidRPr="00BB7D31" w:rsidRDefault="005129B0" w:rsidP="0033150F">
      <w:pPr>
        <w:pStyle w:val="ListParagraph"/>
        <w:numPr>
          <w:ilvl w:val="1"/>
          <w:numId w:val="31"/>
        </w:numPr>
        <w:ind w:left="567" w:hanging="567"/>
      </w:pPr>
      <w:r w:rsidRPr="00BB7D31">
        <w:t>Visión de destellos de luz con puntos flotantes, con progresión a una pérdida de parte de la visión,</w:t>
      </w:r>
    </w:p>
    <w:p w14:paraId="40AB26D3" w14:textId="21608144" w:rsidR="005129B0" w:rsidRPr="00BB7D31" w:rsidRDefault="005129B0" w:rsidP="0033150F">
      <w:pPr>
        <w:pStyle w:val="ListParagraph"/>
        <w:numPr>
          <w:ilvl w:val="1"/>
          <w:numId w:val="31"/>
        </w:numPr>
        <w:ind w:left="567" w:hanging="567"/>
      </w:pPr>
      <w:r w:rsidRPr="00BB7D31">
        <w:rPr>
          <w:spacing w:val="-4"/>
        </w:rPr>
        <w:t>Aumento de la presión ocular,</w:t>
      </w:r>
    </w:p>
    <w:p w14:paraId="0DB19687" w14:textId="3A83B7D5" w:rsidR="005129B0" w:rsidRPr="00BB7D31" w:rsidRDefault="005129B0" w:rsidP="0033150F">
      <w:pPr>
        <w:pStyle w:val="ListParagraph"/>
        <w:numPr>
          <w:ilvl w:val="1"/>
          <w:numId w:val="31"/>
        </w:numPr>
        <w:ind w:left="567" w:hanging="567"/>
      </w:pPr>
      <w:r w:rsidRPr="00BB7D31">
        <w:rPr>
          <w:spacing w:val="-4"/>
        </w:rPr>
        <w:t>Sangrado en el ojo.</w:t>
      </w:r>
    </w:p>
    <w:p w14:paraId="4153E8CB" w14:textId="77777777" w:rsidR="00A72679" w:rsidRPr="00BB7D31" w:rsidRDefault="00A72679" w:rsidP="00F64BF9">
      <w:pPr>
        <w:spacing w:line="240" w:lineRule="auto"/>
        <w:rPr>
          <w:szCs w:val="22"/>
        </w:rPr>
      </w:pPr>
    </w:p>
    <w:p w14:paraId="4B16795B" w14:textId="77777777" w:rsidR="00A72679" w:rsidRPr="00BB7D31" w:rsidRDefault="00BE7CB1" w:rsidP="00F64BF9">
      <w:pPr>
        <w:keepNext/>
        <w:numPr>
          <w:ilvl w:val="12"/>
          <w:numId w:val="0"/>
        </w:numPr>
        <w:tabs>
          <w:tab w:val="clear" w:pos="567"/>
        </w:tabs>
        <w:spacing w:line="240" w:lineRule="auto"/>
        <w:rPr>
          <w:b/>
          <w:bCs/>
          <w:szCs w:val="22"/>
        </w:rPr>
      </w:pPr>
      <w:r w:rsidRPr="00BB7D31">
        <w:rPr>
          <w:b/>
          <w:szCs w:val="22"/>
        </w:rPr>
        <w:t>Niños y adolescentes</w:t>
      </w:r>
    </w:p>
    <w:p w14:paraId="383A6815" w14:textId="0DED1441" w:rsidR="00A72679" w:rsidRPr="00BB7D31" w:rsidRDefault="00BE7CB1" w:rsidP="00F64BF9">
      <w:pPr>
        <w:spacing w:line="240" w:lineRule="auto"/>
        <w:rPr>
          <w:szCs w:val="22"/>
        </w:rPr>
      </w:pPr>
      <w:r w:rsidRPr="00BB7D31">
        <w:rPr>
          <w:szCs w:val="22"/>
        </w:rPr>
        <w:t>No se recomienda el uso de Alymsys en niños y adolescentes menores de 18</w:t>
      </w:r>
      <w:r w:rsidR="00C75FD6" w:rsidRPr="00BB7D31">
        <w:rPr>
          <w:szCs w:val="22"/>
        </w:rPr>
        <w:t> año</w:t>
      </w:r>
      <w:r w:rsidRPr="00BB7D31">
        <w:rPr>
          <w:szCs w:val="22"/>
        </w:rPr>
        <w:t>s ya que no se ha establecido la seguridad y el beneficio en estos pacientes.</w:t>
      </w:r>
    </w:p>
    <w:p w14:paraId="10D21A88" w14:textId="77777777" w:rsidR="00A72679" w:rsidRPr="00BB7D31" w:rsidRDefault="00A72679" w:rsidP="00F64BF9">
      <w:pPr>
        <w:spacing w:line="240" w:lineRule="auto"/>
        <w:rPr>
          <w:szCs w:val="22"/>
        </w:rPr>
      </w:pPr>
    </w:p>
    <w:p w14:paraId="6750A021" w14:textId="77777777" w:rsidR="00A72679" w:rsidRPr="00BB7D31" w:rsidRDefault="00BE7CB1" w:rsidP="00F64BF9">
      <w:pPr>
        <w:keepNext/>
        <w:spacing w:line="240" w:lineRule="auto"/>
        <w:rPr>
          <w:b/>
          <w:bCs/>
          <w:szCs w:val="22"/>
        </w:rPr>
      </w:pPr>
      <w:r w:rsidRPr="00BB7D31">
        <w:rPr>
          <w:b/>
          <w:szCs w:val="22"/>
        </w:rPr>
        <w:t>Otros medicamentos y Alymsys</w:t>
      </w:r>
    </w:p>
    <w:p w14:paraId="1B1C1231" w14:textId="77777777" w:rsidR="00A72679" w:rsidRPr="00BB7D31" w:rsidRDefault="00BE7CB1" w:rsidP="00F64BF9">
      <w:pPr>
        <w:spacing w:line="240" w:lineRule="auto"/>
        <w:rPr>
          <w:szCs w:val="22"/>
        </w:rPr>
      </w:pPr>
      <w:r w:rsidRPr="00BB7D31">
        <w:rPr>
          <w:szCs w:val="22"/>
        </w:rPr>
        <w:t xml:space="preserve">Informe a su médico, farmacéutico o enfermero si está utilizando, ha utilizado recientemente o podría tener que utilizar cualquier otro medicamento. </w:t>
      </w:r>
    </w:p>
    <w:p w14:paraId="1EF2B37A" w14:textId="77777777" w:rsidR="00A72679" w:rsidRPr="00BB7D31" w:rsidRDefault="00A72679" w:rsidP="00F64BF9">
      <w:pPr>
        <w:spacing w:line="240" w:lineRule="auto"/>
        <w:rPr>
          <w:szCs w:val="22"/>
        </w:rPr>
      </w:pPr>
    </w:p>
    <w:p w14:paraId="5FDC0258" w14:textId="49332701" w:rsidR="00A72679" w:rsidRPr="00BB7D31" w:rsidRDefault="00BE7CB1" w:rsidP="00F64BF9">
      <w:pPr>
        <w:spacing w:line="240" w:lineRule="auto"/>
        <w:rPr>
          <w:szCs w:val="22"/>
        </w:rPr>
      </w:pPr>
      <w:r w:rsidRPr="00BB7D31">
        <w:rPr>
          <w:szCs w:val="22"/>
        </w:rPr>
        <w:t xml:space="preserve">La combinación de Alymsys con otro medicamento llamado maleato de </w:t>
      </w:r>
      <w:proofErr w:type="spellStart"/>
      <w:r w:rsidRPr="00BB7D31">
        <w:rPr>
          <w:szCs w:val="22"/>
        </w:rPr>
        <w:t>sunitinib</w:t>
      </w:r>
      <w:proofErr w:type="spellEnd"/>
      <w:r w:rsidRPr="00BB7D31">
        <w:rPr>
          <w:szCs w:val="22"/>
        </w:rPr>
        <w:t xml:space="preserve"> (prescrito para cáncer renal y gastrointestinal) puede provocar graves efectos adversos. Consulte con su médico para asegurarse que no combina estos medicamentos.</w:t>
      </w:r>
    </w:p>
    <w:p w14:paraId="1652DE8F" w14:textId="77777777" w:rsidR="00A72679" w:rsidRPr="00BB7D31" w:rsidRDefault="00A72679" w:rsidP="00F64BF9">
      <w:pPr>
        <w:spacing w:line="240" w:lineRule="auto"/>
        <w:rPr>
          <w:szCs w:val="22"/>
        </w:rPr>
      </w:pPr>
    </w:p>
    <w:p w14:paraId="0430DFB5" w14:textId="32D65AA9" w:rsidR="00A72679" w:rsidRPr="00BB7D31" w:rsidRDefault="00BE7CB1" w:rsidP="00F64BF9">
      <w:pPr>
        <w:spacing w:line="240" w:lineRule="auto"/>
        <w:rPr>
          <w:szCs w:val="22"/>
        </w:rPr>
      </w:pPr>
      <w:r w:rsidRPr="00BB7D31">
        <w:rPr>
          <w:szCs w:val="22"/>
        </w:rPr>
        <w:t xml:space="preserve">Consulte a su médico si está recibiendo tratamiento basado en platino o </w:t>
      </w:r>
      <w:proofErr w:type="spellStart"/>
      <w:r w:rsidRPr="00BB7D31">
        <w:rPr>
          <w:szCs w:val="22"/>
        </w:rPr>
        <w:t>taxanos</w:t>
      </w:r>
      <w:proofErr w:type="spellEnd"/>
      <w:r w:rsidRPr="00BB7D31">
        <w:rPr>
          <w:szCs w:val="22"/>
        </w:rPr>
        <w:t xml:space="preserve"> para cáncer metastásico de mama o pulmón. Estos tratamientos en combinación con Alymsys pueden incrementar el riesgo de efectos adversos graves.</w:t>
      </w:r>
    </w:p>
    <w:p w14:paraId="6202C85E" w14:textId="77777777" w:rsidR="00A72679" w:rsidRPr="00BB7D31" w:rsidRDefault="00A72679" w:rsidP="00F64BF9">
      <w:pPr>
        <w:spacing w:line="240" w:lineRule="auto"/>
        <w:rPr>
          <w:szCs w:val="22"/>
        </w:rPr>
      </w:pPr>
    </w:p>
    <w:p w14:paraId="1FCD9F08" w14:textId="77777777" w:rsidR="00A72679" w:rsidRPr="00BB7D31" w:rsidRDefault="00BE7CB1" w:rsidP="00F64BF9">
      <w:pPr>
        <w:spacing w:line="240" w:lineRule="auto"/>
        <w:rPr>
          <w:szCs w:val="22"/>
        </w:rPr>
      </w:pPr>
      <w:r w:rsidRPr="00BB7D31">
        <w:rPr>
          <w:szCs w:val="22"/>
        </w:rPr>
        <w:t>Informe a su médico si ha recibido recientemente o está recibiendo radioterapia.</w:t>
      </w:r>
    </w:p>
    <w:p w14:paraId="2E5ACA6D" w14:textId="77777777" w:rsidR="00A72679" w:rsidRPr="00BB7D31" w:rsidRDefault="00A72679" w:rsidP="00F64BF9">
      <w:pPr>
        <w:spacing w:line="240" w:lineRule="auto"/>
        <w:rPr>
          <w:szCs w:val="22"/>
        </w:rPr>
      </w:pPr>
    </w:p>
    <w:p w14:paraId="6C148D3D" w14:textId="6460C1EF" w:rsidR="00A72679" w:rsidRPr="00BB7D31" w:rsidRDefault="00BE7CB1" w:rsidP="00F64BF9">
      <w:pPr>
        <w:keepNext/>
        <w:spacing w:line="240" w:lineRule="auto"/>
        <w:rPr>
          <w:b/>
          <w:bCs/>
          <w:szCs w:val="22"/>
        </w:rPr>
      </w:pPr>
      <w:r w:rsidRPr="00BB7D31">
        <w:rPr>
          <w:b/>
          <w:szCs w:val="22"/>
        </w:rPr>
        <w:t>Embarazo, lactancia y fertilidad</w:t>
      </w:r>
    </w:p>
    <w:p w14:paraId="6B7B4E99" w14:textId="77777777" w:rsidR="00A72679" w:rsidRPr="00BB7D31" w:rsidRDefault="00BE7CB1" w:rsidP="00F64BF9">
      <w:pPr>
        <w:numPr>
          <w:ilvl w:val="12"/>
          <w:numId w:val="0"/>
        </w:numPr>
        <w:tabs>
          <w:tab w:val="clear" w:pos="567"/>
        </w:tabs>
        <w:spacing w:line="240" w:lineRule="auto"/>
        <w:rPr>
          <w:szCs w:val="22"/>
        </w:rPr>
      </w:pPr>
      <w:r w:rsidRPr="00BB7D31">
        <w:rPr>
          <w:szCs w:val="22"/>
        </w:rPr>
        <w:t>No debe usar Alymsys si está embarazada. Alymsys puede dañar al feto, ya que puede frenar la formación de nuevos vasos sanguíneos. Su médico le debe advertir que utilice un método anticonceptivo durante el tratamiento con Alymsys y al menos hasta 6 meses después de la última dosis de Alymsys.</w:t>
      </w:r>
    </w:p>
    <w:p w14:paraId="74834415" w14:textId="77777777" w:rsidR="00A72679" w:rsidRPr="00BB7D31" w:rsidRDefault="00A72679" w:rsidP="00F64BF9">
      <w:pPr>
        <w:numPr>
          <w:ilvl w:val="12"/>
          <w:numId w:val="0"/>
        </w:numPr>
        <w:tabs>
          <w:tab w:val="clear" w:pos="567"/>
        </w:tabs>
        <w:spacing w:line="240" w:lineRule="auto"/>
        <w:rPr>
          <w:szCs w:val="22"/>
        </w:rPr>
      </w:pPr>
    </w:p>
    <w:p w14:paraId="6AD7C73F" w14:textId="3FF6E84A" w:rsidR="00A72679" w:rsidRPr="00BB7D31" w:rsidRDefault="00BE7CB1" w:rsidP="00F64BF9">
      <w:pPr>
        <w:numPr>
          <w:ilvl w:val="12"/>
          <w:numId w:val="0"/>
        </w:numPr>
        <w:tabs>
          <w:tab w:val="clear" w:pos="567"/>
        </w:tabs>
        <w:spacing w:line="240" w:lineRule="auto"/>
        <w:rPr>
          <w:szCs w:val="22"/>
        </w:rPr>
      </w:pPr>
      <w:r w:rsidRPr="00BB7D31">
        <w:rPr>
          <w:szCs w:val="22"/>
        </w:rPr>
        <w:t xml:space="preserve">Si está embarazada, cree que podría estar embarazada o tiene intención de quedarse embarazada, consulte a su médico o farmacéutico antes de utilizar </w:t>
      </w:r>
      <w:r w:rsidR="00533526" w:rsidRPr="00BB7D31">
        <w:rPr>
          <w:szCs w:val="22"/>
        </w:rPr>
        <w:t>este medicamento</w:t>
      </w:r>
      <w:r w:rsidRPr="00BB7D31">
        <w:rPr>
          <w:szCs w:val="22"/>
        </w:rPr>
        <w:t>.</w:t>
      </w:r>
    </w:p>
    <w:p w14:paraId="7303B232" w14:textId="77777777" w:rsidR="00A72679" w:rsidRPr="00BB7D31" w:rsidRDefault="00A72679" w:rsidP="00F64BF9">
      <w:pPr>
        <w:numPr>
          <w:ilvl w:val="12"/>
          <w:numId w:val="0"/>
        </w:numPr>
        <w:tabs>
          <w:tab w:val="clear" w:pos="567"/>
        </w:tabs>
        <w:spacing w:line="240" w:lineRule="auto"/>
        <w:rPr>
          <w:szCs w:val="22"/>
        </w:rPr>
      </w:pPr>
    </w:p>
    <w:p w14:paraId="6FD8212C" w14:textId="6EFCE508" w:rsidR="00A72679" w:rsidRPr="00BB7D31" w:rsidRDefault="00BE7CB1" w:rsidP="00F64BF9">
      <w:pPr>
        <w:numPr>
          <w:ilvl w:val="12"/>
          <w:numId w:val="0"/>
        </w:numPr>
        <w:tabs>
          <w:tab w:val="clear" w:pos="567"/>
        </w:tabs>
        <w:spacing w:line="240" w:lineRule="auto"/>
        <w:rPr>
          <w:szCs w:val="22"/>
        </w:rPr>
      </w:pPr>
      <w:r w:rsidRPr="00BB7D31">
        <w:rPr>
          <w:szCs w:val="22"/>
        </w:rPr>
        <w:t>No debe dar el pecho a su bebé durante el tratamiento con Alymsys y al menos hasta 6 meses después de la última dosis de Alymsys, ya que este medicamento puede interferir en el crecimiento y desarrollo de su bebé.</w:t>
      </w:r>
    </w:p>
    <w:p w14:paraId="517D7C4F" w14:textId="77777777" w:rsidR="00A72679" w:rsidRPr="00BB7D31" w:rsidRDefault="00A72679" w:rsidP="00F64BF9">
      <w:pPr>
        <w:numPr>
          <w:ilvl w:val="12"/>
          <w:numId w:val="0"/>
        </w:numPr>
        <w:tabs>
          <w:tab w:val="clear" w:pos="567"/>
        </w:tabs>
        <w:spacing w:line="240" w:lineRule="auto"/>
        <w:rPr>
          <w:szCs w:val="22"/>
        </w:rPr>
      </w:pPr>
    </w:p>
    <w:p w14:paraId="5616CF1F" w14:textId="77777777" w:rsidR="00A72679" w:rsidRPr="00BB7D31" w:rsidRDefault="00BE7CB1" w:rsidP="00F64BF9">
      <w:pPr>
        <w:numPr>
          <w:ilvl w:val="12"/>
          <w:numId w:val="0"/>
        </w:numPr>
        <w:tabs>
          <w:tab w:val="clear" w:pos="567"/>
        </w:tabs>
        <w:spacing w:line="240" w:lineRule="auto"/>
        <w:rPr>
          <w:szCs w:val="22"/>
        </w:rPr>
      </w:pPr>
      <w:r w:rsidRPr="00BB7D31">
        <w:rPr>
          <w:szCs w:val="22"/>
        </w:rPr>
        <w:t xml:space="preserve">Alymsys puede afectar a la fertilidad femenina. Consulte a su médico para más información. </w:t>
      </w:r>
    </w:p>
    <w:p w14:paraId="61AF2EA7" w14:textId="77777777" w:rsidR="005129B0" w:rsidRPr="00BB7D31" w:rsidRDefault="005129B0" w:rsidP="00F64BF9">
      <w:pPr>
        <w:numPr>
          <w:ilvl w:val="12"/>
          <w:numId w:val="0"/>
        </w:numPr>
        <w:tabs>
          <w:tab w:val="clear" w:pos="567"/>
        </w:tabs>
        <w:spacing w:line="240" w:lineRule="auto"/>
        <w:rPr>
          <w:szCs w:val="22"/>
        </w:rPr>
      </w:pPr>
    </w:p>
    <w:p w14:paraId="75389621" w14:textId="07027E32" w:rsidR="005129B0" w:rsidRPr="00BB7D31" w:rsidRDefault="005129B0" w:rsidP="00F64BF9">
      <w:pPr>
        <w:numPr>
          <w:ilvl w:val="12"/>
          <w:numId w:val="0"/>
        </w:numPr>
        <w:tabs>
          <w:tab w:val="clear" w:pos="567"/>
        </w:tabs>
        <w:spacing w:line="240" w:lineRule="auto"/>
        <w:rPr>
          <w:szCs w:val="22"/>
        </w:rPr>
      </w:pPr>
      <w:r w:rsidRPr="00BB7D31">
        <w:rPr>
          <w:szCs w:val="22"/>
        </w:rPr>
        <w:t xml:space="preserve">Las mujeres </w:t>
      </w:r>
      <w:proofErr w:type="spellStart"/>
      <w:r w:rsidRPr="00BB7D31">
        <w:rPr>
          <w:szCs w:val="22"/>
        </w:rPr>
        <w:t>pre-menopáusicas</w:t>
      </w:r>
      <w:proofErr w:type="spellEnd"/>
      <w:r w:rsidRPr="00BB7D31">
        <w:rPr>
          <w:szCs w:val="22"/>
        </w:rPr>
        <w:t xml:space="preserve"> (mujeres que tienen ciclo menstrual) pueden notar que sus periodos se vuelven irregulares o desaparecen y pueden experimentar problemas de fertilidad. Si está pensando en tener hijos debe consultarlo con su médico antes de comenzar su tratamiento.</w:t>
      </w:r>
    </w:p>
    <w:p w14:paraId="4414ABBB" w14:textId="77777777" w:rsidR="00A72679" w:rsidRPr="00BB7D31" w:rsidRDefault="00A72679" w:rsidP="00F64BF9">
      <w:pPr>
        <w:numPr>
          <w:ilvl w:val="12"/>
          <w:numId w:val="0"/>
        </w:numPr>
        <w:tabs>
          <w:tab w:val="clear" w:pos="567"/>
        </w:tabs>
        <w:spacing w:line="240" w:lineRule="auto"/>
        <w:rPr>
          <w:szCs w:val="22"/>
        </w:rPr>
      </w:pPr>
    </w:p>
    <w:p w14:paraId="680D0C1C" w14:textId="77777777" w:rsidR="00A72679" w:rsidRPr="00BB7D31" w:rsidRDefault="00BE7CB1" w:rsidP="00F64BF9">
      <w:pPr>
        <w:keepNext/>
        <w:spacing w:line="240" w:lineRule="auto"/>
        <w:rPr>
          <w:b/>
          <w:bCs/>
          <w:szCs w:val="22"/>
        </w:rPr>
      </w:pPr>
      <w:r w:rsidRPr="00BB7D31">
        <w:rPr>
          <w:b/>
          <w:szCs w:val="22"/>
        </w:rPr>
        <w:t>Conducción y uso de máquinas</w:t>
      </w:r>
    </w:p>
    <w:p w14:paraId="57966C95" w14:textId="77777777" w:rsidR="00A72679" w:rsidRPr="00BB7D31" w:rsidRDefault="00BE7CB1" w:rsidP="00F64BF9">
      <w:pPr>
        <w:spacing w:line="240" w:lineRule="auto"/>
        <w:rPr>
          <w:szCs w:val="22"/>
        </w:rPr>
      </w:pPr>
      <w:r w:rsidRPr="00BB7D31">
        <w:rPr>
          <w:szCs w:val="22"/>
        </w:rPr>
        <w:t>No se ha observado que Alymsys pueda disminuir su capacidad para conducir o manejar herramientas o máquinas. Sin embargo, se han comunicado somnolencia y desmayos con el uso de Alymsys. Si usted experimenta síntomas que afectan a su visión o concentración, o su capacidad de reacción, no conduzca ni utilice máquinas hasta que los síntomas desaparezcan.</w:t>
      </w:r>
    </w:p>
    <w:p w14:paraId="40D064E0" w14:textId="77777777" w:rsidR="009B6496" w:rsidRPr="00BB7D31" w:rsidRDefault="009B6496" w:rsidP="00F64BF9">
      <w:pPr>
        <w:spacing w:line="240" w:lineRule="auto"/>
        <w:rPr>
          <w:b/>
          <w:szCs w:val="22"/>
        </w:rPr>
      </w:pPr>
    </w:p>
    <w:p w14:paraId="15BAA990" w14:textId="0B53EA56" w:rsidR="009B6496" w:rsidRPr="00BB7D31" w:rsidRDefault="00BE7CB1" w:rsidP="00F64BF9">
      <w:pPr>
        <w:keepNext/>
        <w:spacing w:line="240" w:lineRule="auto"/>
        <w:rPr>
          <w:b/>
          <w:bCs/>
          <w:szCs w:val="22"/>
        </w:rPr>
      </w:pPr>
      <w:r w:rsidRPr="00BB7D31">
        <w:rPr>
          <w:b/>
          <w:szCs w:val="22"/>
        </w:rPr>
        <w:lastRenderedPageBreak/>
        <w:t>Alymsys contiene sodio</w:t>
      </w:r>
      <w:r w:rsidR="00C870EC">
        <w:rPr>
          <w:b/>
          <w:szCs w:val="22"/>
        </w:rPr>
        <w:t xml:space="preserve"> </w:t>
      </w:r>
      <w:r w:rsidR="00C870EC" w:rsidRPr="00C870EC">
        <w:rPr>
          <w:b/>
          <w:szCs w:val="22"/>
        </w:rPr>
        <w:t>y polisorbato 20</w:t>
      </w:r>
    </w:p>
    <w:p w14:paraId="4E9CAD5D" w14:textId="41EB4ED5" w:rsidR="00D10DF1" w:rsidRPr="00BB7D31" w:rsidRDefault="00BE7CB1" w:rsidP="00F64BF9">
      <w:pPr>
        <w:spacing w:line="240" w:lineRule="auto"/>
        <w:rPr>
          <w:szCs w:val="22"/>
        </w:rPr>
      </w:pPr>
      <w:r w:rsidRPr="00BB7D31">
        <w:rPr>
          <w:szCs w:val="22"/>
        </w:rPr>
        <w:t>Este medicamento contiene menos de 1</w:t>
      </w:r>
      <w:r w:rsidR="00533526" w:rsidRPr="00BB7D31">
        <w:rPr>
          <w:szCs w:val="22"/>
        </w:rPr>
        <w:t> </w:t>
      </w:r>
      <w:r w:rsidRPr="00BB7D31">
        <w:rPr>
          <w:szCs w:val="22"/>
        </w:rPr>
        <w:t>mmol de sodio (23 mg) por vial, esto es esencialmente «exento de sodio».</w:t>
      </w:r>
    </w:p>
    <w:p w14:paraId="042BBFA9" w14:textId="77777777" w:rsidR="00264EF1" w:rsidRDefault="00264EF1" w:rsidP="00F64BF9">
      <w:pPr>
        <w:spacing w:line="240" w:lineRule="auto"/>
        <w:rPr>
          <w:szCs w:val="22"/>
        </w:rPr>
      </w:pPr>
    </w:p>
    <w:p w14:paraId="52743397" w14:textId="3D3BCF08" w:rsidR="00C870EC" w:rsidRDefault="00C870EC" w:rsidP="00F64BF9">
      <w:pPr>
        <w:spacing w:line="240" w:lineRule="auto"/>
        <w:rPr>
          <w:szCs w:val="22"/>
        </w:rPr>
      </w:pPr>
      <w:r w:rsidRPr="00C870EC">
        <w:rPr>
          <w:szCs w:val="22"/>
        </w:rPr>
        <w:t>Este medicamento contiene 1,6 mg de polisorbato 20 en cada vial de 100 mg/4 ml y 6,4 mg en cada vial de 400 mg/16 ml que equivale a 0,4 mg/ml. Los polisorbatos pueden provocar reacciones alérgicas. Consulte a su médico si tiene alergias conocidas.</w:t>
      </w:r>
    </w:p>
    <w:p w14:paraId="46C336DC" w14:textId="77777777" w:rsidR="00C870EC" w:rsidRPr="00BB7D31" w:rsidRDefault="00C870EC" w:rsidP="00F64BF9">
      <w:pPr>
        <w:spacing w:line="240" w:lineRule="auto"/>
        <w:rPr>
          <w:szCs w:val="22"/>
        </w:rPr>
      </w:pPr>
    </w:p>
    <w:p w14:paraId="1D646514" w14:textId="77777777" w:rsidR="003003A4" w:rsidRPr="00BB7D31" w:rsidRDefault="003003A4" w:rsidP="00F64BF9">
      <w:pPr>
        <w:spacing w:line="240" w:lineRule="auto"/>
        <w:rPr>
          <w:szCs w:val="22"/>
        </w:rPr>
      </w:pPr>
    </w:p>
    <w:p w14:paraId="2F8669F6" w14:textId="60039B46" w:rsidR="003003A4" w:rsidRPr="00BB7D31" w:rsidRDefault="00BE7CB1" w:rsidP="0033150F">
      <w:pPr>
        <w:pStyle w:val="ListParagraph"/>
        <w:keepNext/>
        <w:numPr>
          <w:ilvl w:val="0"/>
          <w:numId w:val="21"/>
        </w:numPr>
        <w:ind w:left="567" w:hanging="567"/>
        <w:rPr>
          <w:b/>
          <w:bCs/>
        </w:rPr>
      </w:pPr>
      <w:r w:rsidRPr="00BB7D31">
        <w:rPr>
          <w:b/>
        </w:rPr>
        <w:t>Cómo usar Alymsys</w:t>
      </w:r>
    </w:p>
    <w:p w14:paraId="529BD6F6" w14:textId="77777777" w:rsidR="003003A4" w:rsidRPr="00BB7D31" w:rsidRDefault="003003A4" w:rsidP="00F64BF9">
      <w:pPr>
        <w:keepNext/>
        <w:spacing w:line="240" w:lineRule="auto"/>
        <w:rPr>
          <w:szCs w:val="22"/>
        </w:rPr>
      </w:pPr>
    </w:p>
    <w:p w14:paraId="3F9277FB" w14:textId="77777777" w:rsidR="00A72679" w:rsidRPr="00BB7D31" w:rsidRDefault="00BE7CB1" w:rsidP="00F64BF9">
      <w:pPr>
        <w:keepNext/>
        <w:spacing w:line="240" w:lineRule="auto"/>
        <w:rPr>
          <w:b/>
          <w:bCs/>
          <w:szCs w:val="22"/>
        </w:rPr>
      </w:pPr>
      <w:r w:rsidRPr="00BB7D31">
        <w:rPr>
          <w:b/>
          <w:spacing w:val="-1"/>
          <w:szCs w:val="22"/>
        </w:rPr>
        <w:t>Dosis y frecuencia de administración</w:t>
      </w:r>
    </w:p>
    <w:p w14:paraId="71119F23" w14:textId="77777777" w:rsidR="00A72679" w:rsidRPr="00BB7D31" w:rsidRDefault="00BE7CB1" w:rsidP="00F64BF9">
      <w:pPr>
        <w:spacing w:line="240" w:lineRule="auto"/>
        <w:rPr>
          <w:szCs w:val="22"/>
        </w:rPr>
      </w:pPr>
      <w:r w:rsidRPr="00BB7D31">
        <w:rPr>
          <w:szCs w:val="22"/>
        </w:rPr>
        <w:t xml:space="preserve">La dosis de Alymsys necesaria depende de su peso y del tipo de cáncer a ser tratado. La dosis recomendada es de 5 mg, 7,5 mg, 10 mg o 15 mg por kilogramo de peso corporal. Su médico le recetará la dosis de Alymsys más adecuada en su caso, y será tratado con Alymsys una vez cada 2 o 3 semanas. El número de perfusiones que reciba dependerá de cómo responda al tratamiento y debe continuarlo hasta que Alymsys no pueda frenar el crecimiento del tumor. Su médico le comentará estos aspectos. </w:t>
      </w:r>
    </w:p>
    <w:p w14:paraId="4C130271" w14:textId="77777777" w:rsidR="00A72679" w:rsidRPr="00BB7D31" w:rsidRDefault="00A72679" w:rsidP="00F64BF9">
      <w:pPr>
        <w:spacing w:line="240" w:lineRule="auto"/>
        <w:rPr>
          <w:szCs w:val="22"/>
        </w:rPr>
      </w:pPr>
    </w:p>
    <w:p w14:paraId="1051854A" w14:textId="77777777" w:rsidR="00A72679" w:rsidRPr="00BB7D31" w:rsidRDefault="00BE7CB1" w:rsidP="00F64BF9">
      <w:pPr>
        <w:keepNext/>
        <w:spacing w:line="240" w:lineRule="auto"/>
        <w:rPr>
          <w:b/>
          <w:bCs/>
          <w:szCs w:val="22"/>
        </w:rPr>
      </w:pPr>
      <w:r w:rsidRPr="00BB7D31">
        <w:rPr>
          <w:b/>
          <w:szCs w:val="22"/>
        </w:rPr>
        <w:t>Forma y vía de administración</w:t>
      </w:r>
    </w:p>
    <w:p w14:paraId="06544CC0" w14:textId="1DBC18F1" w:rsidR="00F97E75" w:rsidRDefault="00F97E75" w:rsidP="00A17231">
      <w:pPr>
        <w:rPr>
          <w:szCs w:val="22"/>
        </w:rPr>
      </w:pPr>
      <w:r>
        <w:rPr>
          <w:szCs w:val="22"/>
        </w:rPr>
        <w:t>No agitar el vial.</w:t>
      </w:r>
    </w:p>
    <w:p w14:paraId="2273325D" w14:textId="10D63FA5" w:rsidR="00A72679" w:rsidRPr="00BB7D31" w:rsidRDefault="00BE7CB1" w:rsidP="00F64BF9">
      <w:pPr>
        <w:spacing w:line="240" w:lineRule="auto"/>
        <w:rPr>
          <w:szCs w:val="22"/>
        </w:rPr>
      </w:pPr>
      <w:r w:rsidRPr="00BB7D31">
        <w:rPr>
          <w:szCs w:val="22"/>
        </w:rPr>
        <w:t>Alymsys es un concentrado para solución para perfusión. Dependiendo de la dosis que le hayan recetado, una fracción o todo el contenido del vial de Alymsys se diluirá con solución de cloruro sódico antes de su administración. Un médico o enfermero/a le administrará esta solución diluida de Alymsys como perfusión intravenosa (por goteo en sus venas). La primera perfusión se administrará durante 90 minutos. Si tolera bien esta perfusión, la segunda se podrá administrar durante 60 minutos. Las perfusiones posteriores se podrán administrar durante 30 minutos.</w:t>
      </w:r>
    </w:p>
    <w:p w14:paraId="385FE264" w14:textId="77777777" w:rsidR="00A72679" w:rsidRPr="00BB7D31" w:rsidRDefault="00A72679" w:rsidP="00F64BF9">
      <w:pPr>
        <w:spacing w:line="240" w:lineRule="auto"/>
        <w:rPr>
          <w:szCs w:val="22"/>
        </w:rPr>
      </w:pPr>
    </w:p>
    <w:p w14:paraId="517CF08B" w14:textId="77777777" w:rsidR="00A72679" w:rsidRPr="00BB7D31" w:rsidRDefault="00BE7CB1" w:rsidP="00F64BF9">
      <w:pPr>
        <w:keepNext/>
        <w:spacing w:line="240" w:lineRule="auto"/>
        <w:rPr>
          <w:b/>
          <w:bCs/>
          <w:szCs w:val="22"/>
        </w:rPr>
      </w:pPr>
      <w:r w:rsidRPr="00BB7D31">
        <w:rPr>
          <w:b/>
          <w:szCs w:val="22"/>
        </w:rPr>
        <w:t>La administración de Alymsys debe interrumpirse temporalmente:</w:t>
      </w:r>
    </w:p>
    <w:p w14:paraId="4124D2A6" w14:textId="1CF29170" w:rsidR="00A72679" w:rsidRPr="00BB7D31" w:rsidRDefault="00BE7CB1" w:rsidP="0033150F">
      <w:pPr>
        <w:pStyle w:val="ListParagraph"/>
        <w:numPr>
          <w:ilvl w:val="0"/>
          <w:numId w:val="25"/>
        </w:numPr>
        <w:ind w:left="567" w:hanging="567"/>
      </w:pPr>
      <w:proofErr w:type="spellStart"/>
      <w:r w:rsidRPr="00BB7D31">
        <w:t>si</w:t>
      </w:r>
      <w:proofErr w:type="spellEnd"/>
      <w:r w:rsidRPr="00BB7D31">
        <w:t xml:space="preserve"> desarrolla hipertensión grave que requiera tratamiento con medicamentos para la tensión,</w:t>
      </w:r>
    </w:p>
    <w:p w14:paraId="3CB1EF17" w14:textId="5CA5743A" w:rsidR="00A72679" w:rsidRPr="00BB7D31" w:rsidRDefault="00BE7CB1" w:rsidP="0033150F">
      <w:pPr>
        <w:pStyle w:val="ListParagraph"/>
        <w:numPr>
          <w:ilvl w:val="0"/>
          <w:numId w:val="25"/>
        </w:numPr>
        <w:ind w:left="567" w:hanging="567"/>
      </w:pPr>
      <w:proofErr w:type="spellStart"/>
      <w:r w:rsidRPr="00BB7D31">
        <w:t>si</w:t>
      </w:r>
      <w:proofErr w:type="spellEnd"/>
      <w:r w:rsidRPr="00BB7D31">
        <w:t xml:space="preserve"> tiene problemas de cicatrización de heridas tras la cirugía,</w:t>
      </w:r>
    </w:p>
    <w:p w14:paraId="112E1575" w14:textId="71521735" w:rsidR="00A72679" w:rsidRPr="00BB7D31" w:rsidRDefault="00BE7CB1" w:rsidP="0033150F">
      <w:pPr>
        <w:pStyle w:val="ListParagraph"/>
        <w:numPr>
          <w:ilvl w:val="0"/>
          <w:numId w:val="25"/>
        </w:numPr>
        <w:ind w:left="567" w:hanging="567"/>
      </w:pPr>
      <w:proofErr w:type="spellStart"/>
      <w:r w:rsidRPr="00BB7D31">
        <w:t>si</w:t>
      </w:r>
      <w:proofErr w:type="spellEnd"/>
      <w:r w:rsidRPr="00BB7D31">
        <w:t xml:space="preserve"> le han operado.</w:t>
      </w:r>
    </w:p>
    <w:p w14:paraId="2FF9E3A6" w14:textId="77777777" w:rsidR="00A72679" w:rsidRPr="00BB7D31" w:rsidRDefault="00A72679" w:rsidP="00F64BF9">
      <w:pPr>
        <w:spacing w:line="240" w:lineRule="auto"/>
        <w:rPr>
          <w:szCs w:val="22"/>
        </w:rPr>
      </w:pPr>
    </w:p>
    <w:p w14:paraId="209F2F59" w14:textId="77777777" w:rsidR="00A72679" w:rsidRPr="00BB7D31" w:rsidRDefault="00BE7CB1" w:rsidP="00F64BF9">
      <w:pPr>
        <w:keepNext/>
        <w:spacing w:line="240" w:lineRule="auto"/>
        <w:rPr>
          <w:b/>
          <w:bCs/>
          <w:szCs w:val="22"/>
        </w:rPr>
      </w:pPr>
      <w:r w:rsidRPr="00BB7D31">
        <w:rPr>
          <w:b/>
          <w:szCs w:val="22"/>
        </w:rPr>
        <w:t>La administración de Alymsys debe suspenderse de forma permanente si tiene:</w:t>
      </w:r>
    </w:p>
    <w:p w14:paraId="15E82D38" w14:textId="452765DE" w:rsidR="00A72679" w:rsidRPr="00BB7D31" w:rsidRDefault="00BE7CB1" w:rsidP="0033150F">
      <w:pPr>
        <w:pStyle w:val="ListParagraph"/>
        <w:numPr>
          <w:ilvl w:val="0"/>
          <w:numId w:val="26"/>
        </w:numPr>
        <w:ind w:left="567" w:hanging="567"/>
      </w:pPr>
      <w:r w:rsidRPr="00BB7D31">
        <w:t>hipertensión grave que no pueda ser controlada con medicamentos para la tensión; o en caso de que se produzca una subida repentina y grave de la tensión,</w:t>
      </w:r>
    </w:p>
    <w:p w14:paraId="071B868D" w14:textId="64078DF9" w:rsidR="00A72679" w:rsidRPr="00BB7D31" w:rsidRDefault="00BE7CB1" w:rsidP="0033150F">
      <w:pPr>
        <w:pStyle w:val="ListParagraph"/>
        <w:numPr>
          <w:ilvl w:val="0"/>
          <w:numId w:val="26"/>
        </w:numPr>
        <w:ind w:left="567" w:hanging="567"/>
      </w:pPr>
      <w:r w:rsidRPr="00BB7D31">
        <w:t>proteínas en la orina acompañado de hinchazón del cuerpo,</w:t>
      </w:r>
    </w:p>
    <w:p w14:paraId="46059475" w14:textId="2F067621" w:rsidR="00A72679" w:rsidRPr="00BB7D31" w:rsidRDefault="00BE7CB1" w:rsidP="0033150F">
      <w:pPr>
        <w:pStyle w:val="ListParagraph"/>
        <w:numPr>
          <w:ilvl w:val="0"/>
          <w:numId w:val="26"/>
        </w:numPr>
        <w:ind w:left="567" w:hanging="567"/>
      </w:pPr>
      <w:r w:rsidRPr="00BB7D31">
        <w:t>una perforación en la pared del intestino,</w:t>
      </w:r>
    </w:p>
    <w:p w14:paraId="5F1D200C" w14:textId="13188139" w:rsidR="00A72679" w:rsidRPr="00BB7D31" w:rsidRDefault="00BE7CB1" w:rsidP="0033150F">
      <w:pPr>
        <w:pStyle w:val="ListParagraph"/>
        <w:numPr>
          <w:ilvl w:val="0"/>
          <w:numId w:val="26"/>
        </w:numPr>
        <w:ind w:left="567" w:hanging="567"/>
      </w:pPr>
      <w:r w:rsidRPr="00BB7D31">
        <w:t>una comunicación anormal de tipo tubular o fistuloso entre la tráquea y el esófago (conducto que va al estómago), entre órganos internos y la piel, entre la vagina y cualquier parte del intestino o entre otros tejidos que normalmente no están conectados (fístula), y que su médico considera grave,</w:t>
      </w:r>
    </w:p>
    <w:p w14:paraId="7B635A80" w14:textId="3DB41130" w:rsidR="00A72679" w:rsidRPr="00BB7D31" w:rsidRDefault="00BE7CB1" w:rsidP="0033150F">
      <w:pPr>
        <w:pStyle w:val="ListParagraph"/>
        <w:numPr>
          <w:ilvl w:val="0"/>
          <w:numId w:val="26"/>
        </w:numPr>
        <w:ind w:left="567" w:hanging="567"/>
      </w:pPr>
      <w:r w:rsidRPr="00BB7D31">
        <w:t>infecciones graves de piel o capas profundas de la piel,</w:t>
      </w:r>
    </w:p>
    <w:p w14:paraId="2D93E127" w14:textId="0BDC963A" w:rsidR="00A72679" w:rsidRPr="00BB7D31" w:rsidRDefault="00BE7CB1" w:rsidP="0033150F">
      <w:pPr>
        <w:pStyle w:val="ListParagraph"/>
        <w:numPr>
          <w:ilvl w:val="0"/>
          <w:numId w:val="26"/>
        </w:numPr>
        <w:ind w:left="567" w:hanging="567"/>
      </w:pPr>
      <w:r w:rsidRPr="00BB7D31">
        <w:t>embolia (coágulo de sangre) en las arterias,</w:t>
      </w:r>
    </w:p>
    <w:p w14:paraId="1D316A5D" w14:textId="07E4FEDC" w:rsidR="00A72679" w:rsidRPr="00BB7D31" w:rsidRDefault="00BE7CB1" w:rsidP="0033150F">
      <w:pPr>
        <w:pStyle w:val="ListParagraph"/>
        <w:numPr>
          <w:ilvl w:val="0"/>
          <w:numId w:val="26"/>
        </w:numPr>
        <w:ind w:left="567" w:hanging="567"/>
      </w:pPr>
      <w:r w:rsidRPr="00BB7D31">
        <w:t>embolia en los vasos sanguíneos pulmonares,</w:t>
      </w:r>
    </w:p>
    <w:p w14:paraId="0BCA396C" w14:textId="0DE435EF" w:rsidR="00A72679" w:rsidRPr="00BB7D31" w:rsidRDefault="00BE7CB1" w:rsidP="0033150F">
      <w:pPr>
        <w:pStyle w:val="ListParagraph"/>
        <w:numPr>
          <w:ilvl w:val="0"/>
          <w:numId w:val="26"/>
        </w:numPr>
        <w:ind w:left="567" w:hanging="567"/>
      </w:pPr>
      <w:r w:rsidRPr="00BB7D31">
        <w:t>cualquier hemorragia grave.</w:t>
      </w:r>
    </w:p>
    <w:p w14:paraId="68098A39" w14:textId="77777777" w:rsidR="00A72679" w:rsidRPr="00BB7D31" w:rsidRDefault="00A72679" w:rsidP="00F64BF9">
      <w:pPr>
        <w:spacing w:line="240" w:lineRule="auto"/>
        <w:rPr>
          <w:szCs w:val="22"/>
        </w:rPr>
      </w:pPr>
    </w:p>
    <w:p w14:paraId="51088A11" w14:textId="77777777" w:rsidR="00A72679" w:rsidRPr="00BB7D31" w:rsidRDefault="00BE7CB1" w:rsidP="00F64BF9">
      <w:pPr>
        <w:keepNext/>
        <w:spacing w:line="240" w:lineRule="auto"/>
        <w:rPr>
          <w:b/>
          <w:bCs/>
          <w:szCs w:val="22"/>
        </w:rPr>
      </w:pPr>
      <w:r w:rsidRPr="00BB7D31">
        <w:rPr>
          <w:b/>
          <w:szCs w:val="22"/>
        </w:rPr>
        <w:t>Si usa más Alymsys del que debe</w:t>
      </w:r>
    </w:p>
    <w:p w14:paraId="4FA59474" w14:textId="13412DD5" w:rsidR="00A72679" w:rsidRPr="00BB7D31" w:rsidRDefault="00BE7CB1" w:rsidP="0033150F">
      <w:pPr>
        <w:pStyle w:val="ListParagraph"/>
        <w:numPr>
          <w:ilvl w:val="0"/>
          <w:numId w:val="27"/>
        </w:numPr>
        <w:ind w:left="567" w:hanging="567"/>
      </w:pPr>
      <w:r w:rsidRPr="00BB7D31">
        <w:t>puede tener migraña grave. Si esto ocurriera, debe advertir a su médico, farmacéutico o enfermero inmediatamente.</w:t>
      </w:r>
    </w:p>
    <w:p w14:paraId="1E3CFDA9" w14:textId="77777777" w:rsidR="00A72679" w:rsidRPr="00BB7D31" w:rsidRDefault="00A72679" w:rsidP="00F64BF9">
      <w:pPr>
        <w:spacing w:line="240" w:lineRule="auto"/>
        <w:rPr>
          <w:szCs w:val="22"/>
        </w:rPr>
      </w:pPr>
    </w:p>
    <w:p w14:paraId="24DBF5DE" w14:textId="77777777" w:rsidR="00A72679" w:rsidRPr="00BB7D31" w:rsidRDefault="00BE7CB1" w:rsidP="00F64BF9">
      <w:pPr>
        <w:keepNext/>
        <w:spacing w:line="240" w:lineRule="auto"/>
        <w:rPr>
          <w:b/>
          <w:bCs/>
          <w:szCs w:val="22"/>
        </w:rPr>
      </w:pPr>
      <w:r w:rsidRPr="00BB7D31">
        <w:rPr>
          <w:b/>
          <w:szCs w:val="22"/>
        </w:rPr>
        <w:t>Si olvidó usar Alymsys</w:t>
      </w:r>
    </w:p>
    <w:p w14:paraId="25740557" w14:textId="42065D9F" w:rsidR="00A72679" w:rsidRPr="00BB7D31" w:rsidRDefault="00BE7CB1" w:rsidP="0033150F">
      <w:pPr>
        <w:pStyle w:val="ListParagraph"/>
        <w:numPr>
          <w:ilvl w:val="0"/>
          <w:numId w:val="27"/>
        </w:numPr>
        <w:ind w:left="567" w:hanging="567"/>
      </w:pPr>
      <w:r w:rsidRPr="00BB7D31">
        <w:t>su médico decidirá cuándo se le debe administrar la siguiente dosis de Alymsys. Debe informar a su médico de este olvido.</w:t>
      </w:r>
    </w:p>
    <w:p w14:paraId="6EFD9D37" w14:textId="77777777" w:rsidR="00A72679" w:rsidRPr="00BB7D31" w:rsidRDefault="00A72679" w:rsidP="00F64BF9">
      <w:pPr>
        <w:spacing w:line="240" w:lineRule="auto"/>
        <w:rPr>
          <w:szCs w:val="22"/>
        </w:rPr>
      </w:pPr>
    </w:p>
    <w:p w14:paraId="1285332E" w14:textId="77777777" w:rsidR="00A72679" w:rsidRPr="00BB7D31" w:rsidRDefault="00BE7CB1" w:rsidP="00F64BF9">
      <w:pPr>
        <w:keepNext/>
        <w:spacing w:line="240" w:lineRule="auto"/>
        <w:rPr>
          <w:b/>
          <w:bCs/>
          <w:szCs w:val="22"/>
        </w:rPr>
      </w:pPr>
      <w:r w:rsidRPr="00BB7D31">
        <w:rPr>
          <w:b/>
          <w:szCs w:val="22"/>
        </w:rPr>
        <w:lastRenderedPageBreak/>
        <w:t>Si interrumpe el tratamiento con Alymsys</w:t>
      </w:r>
    </w:p>
    <w:p w14:paraId="1B092A47" w14:textId="77777777" w:rsidR="00A72679" w:rsidRPr="00BB7D31" w:rsidRDefault="00BE7CB1" w:rsidP="00F64BF9">
      <w:pPr>
        <w:numPr>
          <w:ilvl w:val="12"/>
          <w:numId w:val="0"/>
        </w:numPr>
        <w:tabs>
          <w:tab w:val="clear" w:pos="567"/>
        </w:tabs>
        <w:spacing w:line="240" w:lineRule="auto"/>
        <w:rPr>
          <w:szCs w:val="22"/>
        </w:rPr>
      </w:pPr>
      <w:r w:rsidRPr="00BB7D31">
        <w:rPr>
          <w:szCs w:val="22"/>
        </w:rPr>
        <w:t>La interrupción del tratamiento con Alymsys puede suprimir su efecto sobre el crecimiento del tumor. No interrumpa el tratamiento con Alymsys a menos que lo haya consultado con su médico.</w:t>
      </w:r>
    </w:p>
    <w:p w14:paraId="49A7B2F8" w14:textId="77777777" w:rsidR="00A72679" w:rsidRPr="00BB7D31" w:rsidRDefault="00A72679" w:rsidP="00F64BF9">
      <w:pPr>
        <w:numPr>
          <w:ilvl w:val="12"/>
          <w:numId w:val="0"/>
        </w:numPr>
        <w:tabs>
          <w:tab w:val="clear" w:pos="567"/>
        </w:tabs>
        <w:spacing w:line="240" w:lineRule="auto"/>
        <w:rPr>
          <w:szCs w:val="22"/>
        </w:rPr>
      </w:pPr>
    </w:p>
    <w:p w14:paraId="4189B161" w14:textId="77777777" w:rsidR="00A72679" w:rsidRPr="00BB7D31" w:rsidRDefault="00BE7CB1" w:rsidP="00F64BF9">
      <w:pPr>
        <w:numPr>
          <w:ilvl w:val="12"/>
          <w:numId w:val="0"/>
        </w:numPr>
        <w:tabs>
          <w:tab w:val="clear" w:pos="567"/>
        </w:tabs>
        <w:spacing w:line="240" w:lineRule="auto"/>
        <w:rPr>
          <w:szCs w:val="22"/>
        </w:rPr>
      </w:pPr>
      <w:r w:rsidRPr="00BB7D31">
        <w:rPr>
          <w:szCs w:val="22"/>
        </w:rPr>
        <w:t>Si tiene cualquier otra duda sobre el uso de este medicamento, pregunte a su médico, farmacéutico o enfermero.</w:t>
      </w:r>
    </w:p>
    <w:p w14:paraId="5A66B58C" w14:textId="77777777" w:rsidR="009B6496" w:rsidRPr="00BB7D31" w:rsidRDefault="009B6496" w:rsidP="00F64BF9">
      <w:pPr>
        <w:numPr>
          <w:ilvl w:val="12"/>
          <w:numId w:val="0"/>
        </w:numPr>
        <w:tabs>
          <w:tab w:val="clear" w:pos="567"/>
        </w:tabs>
        <w:spacing w:line="240" w:lineRule="auto"/>
        <w:rPr>
          <w:szCs w:val="22"/>
        </w:rPr>
      </w:pPr>
    </w:p>
    <w:p w14:paraId="314F977F" w14:textId="77777777" w:rsidR="003003A4" w:rsidRPr="00BB7D31" w:rsidRDefault="003003A4" w:rsidP="00F64BF9">
      <w:pPr>
        <w:numPr>
          <w:ilvl w:val="12"/>
          <w:numId w:val="0"/>
        </w:numPr>
        <w:tabs>
          <w:tab w:val="clear" w:pos="567"/>
        </w:tabs>
        <w:spacing w:line="240" w:lineRule="auto"/>
        <w:rPr>
          <w:szCs w:val="22"/>
        </w:rPr>
      </w:pPr>
    </w:p>
    <w:p w14:paraId="5573C298" w14:textId="0767A29B" w:rsidR="003003A4" w:rsidRPr="00BB7D31" w:rsidRDefault="00BE7CB1" w:rsidP="0033150F">
      <w:pPr>
        <w:pStyle w:val="ListParagraph"/>
        <w:keepNext/>
        <w:numPr>
          <w:ilvl w:val="0"/>
          <w:numId w:val="21"/>
        </w:numPr>
        <w:ind w:left="567" w:hanging="567"/>
        <w:rPr>
          <w:b/>
          <w:bCs/>
        </w:rPr>
      </w:pPr>
      <w:r w:rsidRPr="00BB7D31">
        <w:rPr>
          <w:b/>
        </w:rPr>
        <w:t>Posibles efectos adversos</w:t>
      </w:r>
    </w:p>
    <w:p w14:paraId="54FD2ACB" w14:textId="77777777" w:rsidR="009B6496" w:rsidRPr="00BB7D31" w:rsidRDefault="009B6496" w:rsidP="00F64BF9">
      <w:pPr>
        <w:keepNext/>
        <w:numPr>
          <w:ilvl w:val="12"/>
          <w:numId w:val="0"/>
        </w:numPr>
        <w:tabs>
          <w:tab w:val="clear" w:pos="567"/>
        </w:tabs>
        <w:spacing w:line="240" w:lineRule="auto"/>
        <w:rPr>
          <w:szCs w:val="22"/>
        </w:rPr>
      </w:pPr>
    </w:p>
    <w:p w14:paraId="0F5F84F7" w14:textId="77777777" w:rsidR="00A72679" w:rsidRPr="00BB7D31" w:rsidRDefault="00BE7CB1" w:rsidP="00F64BF9">
      <w:pPr>
        <w:spacing w:line="240" w:lineRule="auto"/>
        <w:ind w:right="-20"/>
        <w:rPr>
          <w:szCs w:val="22"/>
        </w:rPr>
      </w:pPr>
      <w:r w:rsidRPr="00BB7D31">
        <w:rPr>
          <w:szCs w:val="22"/>
        </w:rPr>
        <w:t>Al igual que todos los medicamentos, este medicamento puede producir efectos adversos, aunque no todas las personas los sufran.</w:t>
      </w:r>
    </w:p>
    <w:p w14:paraId="5E7CBBB0" w14:textId="77777777" w:rsidR="00A72679" w:rsidRPr="00BB7D31" w:rsidRDefault="00A72679" w:rsidP="00F64BF9">
      <w:pPr>
        <w:spacing w:line="240" w:lineRule="auto"/>
        <w:rPr>
          <w:szCs w:val="22"/>
        </w:rPr>
      </w:pPr>
    </w:p>
    <w:p w14:paraId="72394579" w14:textId="77777777" w:rsidR="00A72679" w:rsidRPr="00BB7D31" w:rsidRDefault="00BE7CB1" w:rsidP="00F64BF9">
      <w:pPr>
        <w:spacing w:line="240" w:lineRule="auto"/>
        <w:ind w:right="361"/>
        <w:rPr>
          <w:szCs w:val="22"/>
        </w:rPr>
      </w:pPr>
      <w:r w:rsidRPr="00BB7D31">
        <w:rPr>
          <w:spacing w:val="2"/>
          <w:szCs w:val="22"/>
        </w:rPr>
        <w:t>Los efectos adversos que se mencionan a continuación se han observado cuando se administra Alymsys con quimioterapia. Esto no significa necesariamente que estos efectos adversos fueran estrictamente causados por Alymsys.</w:t>
      </w:r>
    </w:p>
    <w:p w14:paraId="1A2B1A70" w14:textId="77777777" w:rsidR="00A72679" w:rsidRPr="00BB7D31" w:rsidRDefault="00A72679" w:rsidP="00F64BF9">
      <w:pPr>
        <w:spacing w:line="240" w:lineRule="auto"/>
        <w:rPr>
          <w:szCs w:val="22"/>
        </w:rPr>
      </w:pPr>
    </w:p>
    <w:p w14:paraId="02A1E853" w14:textId="77777777" w:rsidR="00A72679" w:rsidRPr="00BB7D31" w:rsidRDefault="00BE7CB1" w:rsidP="00F64BF9">
      <w:pPr>
        <w:keepNext/>
        <w:spacing w:line="240" w:lineRule="auto"/>
        <w:rPr>
          <w:b/>
          <w:bCs/>
          <w:szCs w:val="22"/>
        </w:rPr>
      </w:pPr>
      <w:r w:rsidRPr="00BB7D31">
        <w:rPr>
          <w:b/>
          <w:szCs w:val="22"/>
        </w:rPr>
        <w:t>Reacciones alérgicas</w:t>
      </w:r>
    </w:p>
    <w:p w14:paraId="185A5D05" w14:textId="6823E72A" w:rsidR="00A72679" w:rsidRPr="00BB7D31" w:rsidRDefault="00BE7CB1" w:rsidP="00F64BF9">
      <w:pPr>
        <w:spacing w:line="240" w:lineRule="auto"/>
        <w:rPr>
          <w:szCs w:val="22"/>
        </w:rPr>
      </w:pPr>
      <w:r w:rsidRPr="00BB7D31">
        <w:rPr>
          <w:szCs w:val="22"/>
        </w:rPr>
        <w:t>Si tiene una reacción alérgica consulte a su médico o profesional sanitario de inmediato. Los signos pueden incluir: dificultad al respirar o dolor en el pecho. También podría experimentar enrojecimiento o rubor de la piel o erupción, escalofríos y temblores, sensación de mareo (náuseas) o sensación de malestar (vómitos)</w:t>
      </w:r>
      <w:r w:rsidR="00A17231">
        <w:rPr>
          <w:szCs w:val="22"/>
        </w:rPr>
        <w:t xml:space="preserve">, </w:t>
      </w:r>
      <w:r w:rsidR="00A17231" w:rsidRPr="00A17231">
        <w:rPr>
          <w:szCs w:val="22"/>
        </w:rPr>
        <w:t>hinchazón, mareos, taquicardia, pérdida del conocimiento</w:t>
      </w:r>
      <w:r w:rsidRPr="00BB7D31">
        <w:rPr>
          <w:szCs w:val="22"/>
        </w:rPr>
        <w:t>.</w:t>
      </w:r>
    </w:p>
    <w:p w14:paraId="5DAF4A61" w14:textId="77777777" w:rsidR="00A72679" w:rsidRPr="00BB7D31" w:rsidRDefault="00A72679" w:rsidP="00F64BF9">
      <w:pPr>
        <w:spacing w:line="240" w:lineRule="auto"/>
        <w:rPr>
          <w:szCs w:val="22"/>
        </w:rPr>
      </w:pPr>
    </w:p>
    <w:p w14:paraId="28C5599C" w14:textId="77777777" w:rsidR="00A72679" w:rsidRPr="00BB7D31" w:rsidRDefault="00BE7CB1" w:rsidP="00F64BF9">
      <w:pPr>
        <w:spacing w:line="240" w:lineRule="auto"/>
        <w:rPr>
          <w:b/>
          <w:bCs/>
          <w:szCs w:val="22"/>
        </w:rPr>
      </w:pPr>
      <w:r w:rsidRPr="00BB7D31">
        <w:rPr>
          <w:b/>
          <w:szCs w:val="22"/>
        </w:rPr>
        <w:t>Debe buscar ayuda inmediatamente si sufre cualquiera de los efectos adversos que se mencionan a continuación.</w:t>
      </w:r>
    </w:p>
    <w:p w14:paraId="360B7E81" w14:textId="77777777" w:rsidR="00A72679" w:rsidRPr="00BB7D31" w:rsidRDefault="00A72679" w:rsidP="00F64BF9">
      <w:pPr>
        <w:spacing w:line="240" w:lineRule="auto"/>
        <w:rPr>
          <w:szCs w:val="22"/>
        </w:rPr>
      </w:pPr>
    </w:p>
    <w:p w14:paraId="7200E39E" w14:textId="77777777" w:rsidR="00A72679" w:rsidRPr="00BB7D31" w:rsidRDefault="00BE7CB1" w:rsidP="00F64BF9">
      <w:pPr>
        <w:keepNext/>
        <w:spacing w:line="240" w:lineRule="auto"/>
        <w:rPr>
          <w:szCs w:val="22"/>
        </w:rPr>
      </w:pPr>
      <w:r w:rsidRPr="00BB7D31">
        <w:rPr>
          <w:szCs w:val="22"/>
        </w:rPr>
        <w:t xml:space="preserve">Los efectos adversos graves que pueden ser </w:t>
      </w:r>
      <w:r w:rsidRPr="00BB7D31">
        <w:rPr>
          <w:b/>
          <w:bCs/>
          <w:szCs w:val="22"/>
        </w:rPr>
        <w:t>muy frecuentes</w:t>
      </w:r>
      <w:r w:rsidRPr="00BB7D31">
        <w:rPr>
          <w:szCs w:val="22"/>
        </w:rPr>
        <w:t xml:space="preserve"> (pueden afectar a más de 1 de cada 10 pacientes) incluyen:</w:t>
      </w:r>
    </w:p>
    <w:p w14:paraId="27290C8D" w14:textId="7BCECADC" w:rsidR="00A72679" w:rsidRPr="00BB7D31" w:rsidRDefault="00BE7CB1" w:rsidP="0033150F">
      <w:pPr>
        <w:pStyle w:val="ListParagraph"/>
        <w:numPr>
          <w:ilvl w:val="1"/>
          <w:numId w:val="32"/>
        </w:numPr>
        <w:ind w:left="567" w:hanging="567"/>
      </w:pPr>
      <w:r w:rsidRPr="00BB7D31">
        <w:t>tensión alta,</w:t>
      </w:r>
    </w:p>
    <w:p w14:paraId="6CD34347" w14:textId="615A8EBA" w:rsidR="00A72679" w:rsidRPr="00BB7D31" w:rsidRDefault="00BE7CB1" w:rsidP="0033150F">
      <w:pPr>
        <w:pStyle w:val="ListParagraph"/>
        <w:numPr>
          <w:ilvl w:val="1"/>
          <w:numId w:val="32"/>
        </w:numPr>
        <w:ind w:left="567" w:hanging="567"/>
      </w:pPr>
      <w:r w:rsidRPr="00BB7D31">
        <w:t>sensación de entumecimiento u hormigueo en manos o pies,</w:t>
      </w:r>
    </w:p>
    <w:p w14:paraId="7FC8F49F" w14:textId="0ED71466" w:rsidR="00A72679" w:rsidRPr="00BB7D31" w:rsidRDefault="00BE7CB1" w:rsidP="0033150F">
      <w:pPr>
        <w:pStyle w:val="ListParagraph"/>
        <w:numPr>
          <w:ilvl w:val="1"/>
          <w:numId w:val="32"/>
        </w:numPr>
        <w:ind w:left="567" w:hanging="567"/>
      </w:pPr>
      <w:r w:rsidRPr="00BB7D31">
        <w:t>disminución del número de células sanguíneas, incluyendo los glóbulos blancos que ayudan a luchar frente a las infecciones (esto puede ir acompañado de fiebre), y las plaquetas que ayudan a que la sangre coagule,</w:t>
      </w:r>
    </w:p>
    <w:p w14:paraId="5B5D8573" w14:textId="7339C822" w:rsidR="00A72679" w:rsidRPr="00BB7D31" w:rsidRDefault="00BE7CB1" w:rsidP="0033150F">
      <w:pPr>
        <w:pStyle w:val="ListParagraph"/>
        <w:numPr>
          <w:ilvl w:val="1"/>
          <w:numId w:val="32"/>
        </w:numPr>
        <w:ind w:left="567" w:hanging="567"/>
      </w:pPr>
      <w:r w:rsidRPr="00BB7D31">
        <w:t>sensación de debilidad y falta de energía,</w:t>
      </w:r>
    </w:p>
    <w:p w14:paraId="2DD57933" w14:textId="24382EC2" w:rsidR="00A72679" w:rsidRPr="00BB7D31" w:rsidRDefault="00BE7CB1" w:rsidP="0033150F">
      <w:pPr>
        <w:pStyle w:val="ListParagraph"/>
        <w:numPr>
          <w:ilvl w:val="1"/>
          <w:numId w:val="32"/>
        </w:numPr>
        <w:ind w:left="567" w:hanging="567"/>
      </w:pPr>
      <w:r w:rsidRPr="00BB7D31">
        <w:t>cansancio,</w:t>
      </w:r>
    </w:p>
    <w:p w14:paraId="71976CFF" w14:textId="55772B51" w:rsidR="00A72679" w:rsidRPr="00BB7D31" w:rsidRDefault="00BE7CB1" w:rsidP="0033150F">
      <w:pPr>
        <w:pStyle w:val="ListParagraph"/>
        <w:numPr>
          <w:ilvl w:val="1"/>
          <w:numId w:val="32"/>
        </w:numPr>
        <w:ind w:left="567" w:hanging="567"/>
      </w:pPr>
      <w:r w:rsidRPr="00BB7D31">
        <w:t>diarrea, náuseas, vómitos y dolor abdominal.</w:t>
      </w:r>
    </w:p>
    <w:p w14:paraId="593D59D0" w14:textId="77777777" w:rsidR="00A72679" w:rsidRPr="00BB7D31" w:rsidRDefault="00A72679" w:rsidP="00F64BF9">
      <w:pPr>
        <w:spacing w:line="240" w:lineRule="auto"/>
        <w:rPr>
          <w:szCs w:val="22"/>
        </w:rPr>
      </w:pPr>
    </w:p>
    <w:p w14:paraId="21AB5F0D" w14:textId="77777777" w:rsidR="00A72679" w:rsidRPr="00BB7D31" w:rsidRDefault="00BE7CB1" w:rsidP="00F64BF9">
      <w:pPr>
        <w:keepNext/>
        <w:spacing w:line="240" w:lineRule="auto"/>
        <w:rPr>
          <w:szCs w:val="22"/>
        </w:rPr>
      </w:pPr>
      <w:r w:rsidRPr="00BB7D31">
        <w:rPr>
          <w:szCs w:val="22"/>
        </w:rPr>
        <w:t xml:space="preserve">Los efectos adversos graves que pueden ser </w:t>
      </w:r>
      <w:r w:rsidRPr="00BB7D31">
        <w:rPr>
          <w:b/>
          <w:bCs/>
          <w:szCs w:val="22"/>
        </w:rPr>
        <w:t>frecuentes</w:t>
      </w:r>
      <w:r w:rsidRPr="00BB7D31">
        <w:rPr>
          <w:szCs w:val="22"/>
        </w:rPr>
        <w:t xml:space="preserve"> (pueden afectar hasta a 1 de cada 10 pacientes) incluyen:</w:t>
      </w:r>
    </w:p>
    <w:p w14:paraId="466A2B12" w14:textId="6197FDF6" w:rsidR="00A72679" w:rsidRPr="00BB7D31" w:rsidRDefault="00BE7CB1" w:rsidP="0033150F">
      <w:pPr>
        <w:pStyle w:val="ListParagraph"/>
        <w:numPr>
          <w:ilvl w:val="1"/>
          <w:numId w:val="33"/>
        </w:numPr>
        <w:ind w:left="567" w:hanging="567"/>
      </w:pPr>
      <w:r w:rsidRPr="00BB7D31">
        <w:t>perforación del intestino,</w:t>
      </w:r>
    </w:p>
    <w:p w14:paraId="720337F7" w14:textId="71032301" w:rsidR="00A72679" w:rsidRPr="00BB7D31" w:rsidRDefault="00BE7CB1" w:rsidP="0033150F">
      <w:pPr>
        <w:pStyle w:val="ListParagraph"/>
        <w:numPr>
          <w:ilvl w:val="1"/>
          <w:numId w:val="33"/>
        </w:numPr>
        <w:ind w:left="567" w:hanging="567"/>
      </w:pPr>
      <w:r w:rsidRPr="00BB7D31">
        <w:t>sangrado, incluyendo hemorragia en los pulmones en pacientes con cáncer de pulmón no microcítico,</w:t>
      </w:r>
    </w:p>
    <w:p w14:paraId="0086E430" w14:textId="0F141FD4" w:rsidR="00A72679" w:rsidRPr="00BB7D31" w:rsidRDefault="00BE7CB1" w:rsidP="0033150F">
      <w:pPr>
        <w:pStyle w:val="ListParagraph"/>
        <w:numPr>
          <w:ilvl w:val="1"/>
          <w:numId w:val="33"/>
        </w:numPr>
        <w:ind w:left="567" w:hanging="567"/>
      </w:pPr>
      <w:r w:rsidRPr="00BB7D31">
        <w:t>bloqueo de las arterias por embolia,</w:t>
      </w:r>
    </w:p>
    <w:p w14:paraId="51ECB6D1" w14:textId="28706DE5" w:rsidR="00A72679" w:rsidRPr="00BB7D31" w:rsidRDefault="00BE7CB1" w:rsidP="0033150F">
      <w:pPr>
        <w:pStyle w:val="ListParagraph"/>
        <w:numPr>
          <w:ilvl w:val="1"/>
          <w:numId w:val="33"/>
        </w:numPr>
        <w:ind w:left="567" w:hanging="567"/>
      </w:pPr>
      <w:r w:rsidRPr="00BB7D31">
        <w:t>bloqueo de las venas por embolia,</w:t>
      </w:r>
    </w:p>
    <w:p w14:paraId="012E3E4E" w14:textId="1EF59CCC" w:rsidR="00A72679" w:rsidRPr="00BB7D31" w:rsidRDefault="00BE7CB1" w:rsidP="0033150F">
      <w:pPr>
        <w:pStyle w:val="ListParagraph"/>
        <w:numPr>
          <w:ilvl w:val="1"/>
          <w:numId w:val="33"/>
        </w:numPr>
        <w:ind w:left="567" w:hanging="567"/>
      </w:pPr>
      <w:r w:rsidRPr="00BB7D31">
        <w:t>bloqueo de los vasos sanguíneos de los pulmones por embolia,</w:t>
      </w:r>
    </w:p>
    <w:p w14:paraId="6618F520" w14:textId="312B96EE" w:rsidR="00A72679" w:rsidRPr="00BB7D31" w:rsidRDefault="00BE7CB1" w:rsidP="0033150F">
      <w:pPr>
        <w:pStyle w:val="ListParagraph"/>
        <w:numPr>
          <w:ilvl w:val="1"/>
          <w:numId w:val="33"/>
        </w:numPr>
        <w:ind w:left="567" w:hanging="567"/>
      </w:pPr>
      <w:r w:rsidRPr="00BB7D31">
        <w:t>bloqueo de las venas de las piernas por embolia,</w:t>
      </w:r>
    </w:p>
    <w:p w14:paraId="6680AEB5" w14:textId="67200D4A" w:rsidR="00A72679" w:rsidRPr="00BB7D31" w:rsidRDefault="00BE7CB1" w:rsidP="0033150F">
      <w:pPr>
        <w:pStyle w:val="ListParagraph"/>
        <w:numPr>
          <w:ilvl w:val="1"/>
          <w:numId w:val="33"/>
        </w:numPr>
        <w:ind w:left="567" w:hanging="567"/>
      </w:pPr>
      <w:r w:rsidRPr="00BB7D31">
        <w:t>insuficiencia cardíaca,</w:t>
      </w:r>
    </w:p>
    <w:p w14:paraId="71BB3223" w14:textId="7DF658C5" w:rsidR="00A72679" w:rsidRPr="00BB7D31" w:rsidRDefault="00BE7CB1" w:rsidP="0033150F">
      <w:pPr>
        <w:pStyle w:val="ListParagraph"/>
        <w:numPr>
          <w:ilvl w:val="1"/>
          <w:numId w:val="33"/>
        </w:numPr>
        <w:ind w:left="567" w:hanging="567"/>
      </w:pPr>
      <w:r w:rsidRPr="00BB7D31">
        <w:t>problemas con la cicatrización de heridas tras la cirugía,</w:t>
      </w:r>
    </w:p>
    <w:p w14:paraId="357F677F" w14:textId="45634F84" w:rsidR="00A72679" w:rsidRPr="00BB7D31" w:rsidRDefault="00BE7CB1" w:rsidP="0033150F">
      <w:pPr>
        <w:pStyle w:val="ListParagraph"/>
        <w:numPr>
          <w:ilvl w:val="1"/>
          <w:numId w:val="33"/>
        </w:numPr>
        <w:ind w:left="567" w:hanging="567"/>
      </w:pPr>
      <w:r w:rsidRPr="00BB7D31">
        <w:t>enrojecimiento, descamación, sensibilidad, dolor, o ampollas en los dedos o pies,</w:t>
      </w:r>
    </w:p>
    <w:p w14:paraId="73B2337F" w14:textId="5B81ABF2" w:rsidR="00A72679" w:rsidRPr="00BB7D31" w:rsidRDefault="00BE7CB1" w:rsidP="0033150F">
      <w:pPr>
        <w:pStyle w:val="ListParagraph"/>
        <w:numPr>
          <w:ilvl w:val="1"/>
          <w:numId w:val="33"/>
        </w:numPr>
        <w:ind w:left="567" w:hanging="567"/>
      </w:pPr>
      <w:r w:rsidRPr="00BB7D31">
        <w:t>disminución del número de glóbulos rojos,</w:t>
      </w:r>
    </w:p>
    <w:p w14:paraId="166E9077" w14:textId="4F1B29E7" w:rsidR="00A72679" w:rsidRPr="00BB7D31" w:rsidRDefault="00BE7CB1" w:rsidP="0033150F">
      <w:pPr>
        <w:pStyle w:val="ListParagraph"/>
        <w:numPr>
          <w:ilvl w:val="1"/>
          <w:numId w:val="33"/>
        </w:numPr>
        <w:ind w:left="567" w:hanging="567"/>
      </w:pPr>
      <w:r w:rsidRPr="00BB7D31">
        <w:t>falta de energía,</w:t>
      </w:r>
    </w:p>
    <w:p w14:paraId="2AA8EC7D" w14:textId="6F4DB578" w:rsidR="00A72679" w:rsidRPr="00BB7D31" w:rsidRDefault="00BE7CB1" w:rsidP="0033150F">
      <w:pPr>
        <w:pStyle w:val="ListParagraph"/>
        <w:numPr>
          <w:ilvl w:val="1"/>
          <w:numId w:val="33"/>
        </w:numPr>
        <w:ind w:left="567" w:hanging="567"/>
      </w:pPr>
      <w:r w:rsidRPr="00BB7D31">
        <w:t>alteraciones en el estómago e intestino,</w:t>
      </w:r>
    </w:p>
    <w:p w14:paraId="2D854749" w14:textId="4330D443" w:rsidR="00A72679" w:rsidRPr="00BB7D31" w:rsidRDefault="00BE7CB1" w:rsidP="0033150F">
      <w:pPr>
        <w:pStyle w:val="ListParagraph"/>
        <w:numPr>
          <w:ilvl w:val="1"/>
          <w:numId w:val="33"/>
        </w:numPr>
        <w:ind w:left="567" w:hanging="567"/>
      </w:pPr>
      <w:r w:rsidRPr="00BB7D31">
        <w:t>dolor muscular y articular, debilidad muscular,</w:t>
      </w:r>
    </w:p>
    <w:p w14:paraId="6D0C871F" w14:textId="1D458A1A" w:rsidR="00A72679" w:rsidRPr="00BB7D31" w:rsidRDefault="00BE7CB1" w:rsidP="0033150F">
      <w:pPr>
        <w:pStyle w:val="ListParagraph"/>
        <w:numPr>
          <w:ilvl w:val="1"/>
          <w:numId w:val="33"/>
        </w:numPr>
        <w:ind w:left="567" w:hanging="567"/>
      </w:pPr>
      <w:r w:rsidRPr="00BB7D31">
        <w:t>sequedad de boca combinada con sed y/o cantidad de orina reducida o de color oscuro,</w:t>
      </w:r>
    </w:p>
    <w:p w14:paraId="14A894AB" w14:textId="42B319FA" w:rsidR="00A72679" w:rsidRPr="00BB7D31" w:rsidRDefault="00BE7CB1" w:rsidP="0033150F">
      <w:pPr>
        <w:pStyle w:val="ListParagraph"/>
        <w:numPr>
          <w:ilvl w:val="1"/>
          <w:numId w:val="33"/>
        </w:numPr>
        <w:ind w:left="567" w:hanging="567"/>
      </w:pPr>
      <w:r w:rsidRPr="00BB7D31">
        <w:t>inflamación del recubrimiento de la mucosa de la boca e intestino, de los pulmones y vías aéreas, del aparato reproductor y tracto urinario,</w:t>
      </w:r>
    </w:p>
    <w:p w14:paraId="225C26E2" w14:textId="02F2863E" w:rsidR="00A72679" w:rsidRPr="00BB7D31" w:rsidRDefault="00BE7CB1" w:rsidP="0033150F">
      <w:pPr>
        <w:pStyle w:val="ListParagraph"/>
        <w:numPr>
          <w:ilvl w:val="1"/>
          <w:numId w:val="33"/>
        </w:numPr>
        <w:ind w:left="567" w:hanging="567"/>
      </w:pPr>
      <w:r w:rsidRPr="00BB7D31">
        <w:lastRenderedPageBreak/>
        <w:t>llagas en la boca y el tubo que va desde la boca hasta el estómago, que pueden ser dolorosas y causar dificultad para tragar,</w:t>
      </w:r>
    </w:p>
    <w:p w14:paraId="444C7FDF" w14:textId="1126D3BF" w:rsidR="00A72679" w:rsidRPr="00BB7D31" w:rsidRDefault="00BE7CB1" w:rsidP="0033150F">
      <w:pPr>
        <w:pStyle w:val="ListParagraph"/>
        <w:numPr>
          <w:ilvl w:val="1"/>
          <w:numId w:val="33"/>
        </w:numPr>
        <w:ind w:left="567" w:hanging="567"/>
      </w:pPr>
      <w:r w:rsidRPr="00BB7D31">
        <w:t>dolor, incluyendo dolor de cabeza, dolor de espalda, en la pelvis y regiones anales,</w:t>
      </w:r>
    </w:p>
    <w:p w14:paraId="45D26AB3" w14:textId="7086A612" w:rsidR="00A72679" w:rsidRPr="00BB7D31" w:rsidRDefault="00BE7CB1" w:rsidP="0033150F">
      <w:pPr>
        <w:pStyle w:val="ListParagraph"/>
        <w:numPr>
          <w:ilvl w:val="1"/>
          <w:numId w:val="33"/>
        </w:numPr>
        <w:ind w:left="567" w:hanging="567"/>
      </w:pPr>
      <w:r w:rsidRPr="00BB7D31">
        <w:t>focos localizados de pus,</w:t>
      </w:r>
    </w:p>
    <w:p w14:paraId="345422F4" w14:textId="4FBF3DB0" w:rsidR="00A72679" w:rsidRPr="00BB7D31" w:rsidRDefault="00BE7CB1" w:rsidP="0033150F">
      <w:pPr>
        <w:pStyle w:val="ListParagraph"/>
        <w:numPr>
          <w:ilvl w:val="1"/>
          <w:numId w:val="33"/>
        </w:numPr>
        <w:ind w:left="567" w:hanging="567"/>
      </w:pPr>
      <w:r w:rsidRPr="00BB7D31">
        <w:t>infección, y en particular infección en la sangre o vejiga,</w:t>
      </w:r>
    </w:p>
    <w:p w14:paraId="1ACDC0E3" w14:textId="12D67C53" w:rsidR="00A72679" w:rsidRPr="00BB7D31" w:rsidRDefault="00BE7CB1" w:rsidP="0033150F">
      <w:pPr>
        <w:pStyle w:val="ListParagraph"/>
        <w:numPr>
          <w:ilvl w:val="1"/>
          <w:numId w:val="33"/>
        </w:numPr>
        <w:ind w:left="567" w:hanging="567"/>
      </w:pPr>
      <w:r w:rsidRPr="00BB7D31">
        <w:t>disminución del riego sanguíneo al cerebro o apoplejía,</w:t>
      </w:r>
    </w:p>
    <w:p w14:paraId="626D7A90" w14:textId="5EA6C8B4" w:rsidR="00A72679" w:rsidRPr="00BB7D31" w:rsidRDefault="00BE7CB1" w:rsidP="0033150F">
      <w:pPr>
        <w:pStyle w:val="ListParagraph"/>
        <w:numPr>
          <w:ilvl w:val="1"/>
          <w:numId w:val="33"/>
        </w:numPr>
        <w:ind w:left="567" w:hanging="567"/>
      </w:pPr>
      <w:r w:rsidRPr="00BB7D31">
        <w:t>somnolencia,</w:t>
      </w:r>
    </w:p>
    <w:p w14:paraId="1D03C5B3" w14:textId="06DD91F8" w:rsidR="00A72679" w:rsidRPr="00BB7D31" w:rsidRDefault="00BE7CB1" w:rsidP="0033150F">
      <w:pPr>
        <w:pStyle w:val="ListParagraph"/>
        <w:numPr>
          <w:ilvl w:val="1"/>
          <w:numId w:val="33"/>
        </w:numPr>
        <w:ind w:left="567" w:hanging="567"/>
      </w:pPr>
      <w:r w:rsidRPr="00BB7D31">
        <w:t>sangrado por la nariz,</w:t>
      </w:r>
    </w:p>
    <w:p w14:paraId="34C42045" w14:textId="084E43E0" w:rsidR="00A72679" w:rsidRPr="00905583" w:rsidRDefault="00BE7CB1" w:rsidP="0033150F">
      <w:pPr>
        <w:pStyle w:val="ListParagraph"/>
        <w:numPr>
          <w:ilvl w:val="1"/>
          <w:numId w:val="33"/>
        </w:numPr>
        <w:ind w:left="567" w:hanging="567"/>
        <w:rPr>
          <w:lang w:val="it-IT"/>
        </w:rPr>
      </w:pPr>
      <w:r w:rsidRPr="00905583">
        <w:rPr>
          <w:lang w:val="it-IT"/>
        </w:rPr>
        <w:t>aumento del ritmo cardíaco (pulso),</w:t>
      </w:r>
    </w:p>
    <w:p w14:paraId="6316D267" w14:textId="281060C1" w:rsidR="00A72679" w:rsidRPr="00BB7D31" w:rsidRDefault="00BE7CB1" w:rsidP="0033150F">
      <w:pPr>
        <w:pStyle w:val="ListParagraph"/>
        <w:numPr>
          <w:ilvl w:val="1"/>
          <w:numId w:val="33"/>
        </w:numPr>
        <w:ind w:left="567" w:hanging="567"/>
      </w:pPr>
      <w:r w:rsidRPr="00BB7D31">
        <w:t>obstrucción intestinal,</w:t>
      </w:r>
    </w:p>
    <w:p w14:paraId="7D92A35D" w14:textId="027308E4" w:rsidR="00A72679" w:rsidRPr="00BB7D31" w:rsidRDefault="00BE7CB1" w:rsidP="0033150F">
      <w:pPr>
        <w:pStyle w:val="ListParagraph"/>
        <w:numPr>
          <w:ilvl w:val="1"/>
          <w:numId w:val="33"/>
        </w:numPr>
        <w:ind w:left="567" w:hanging="567"/>
      </w:pPr>
      <w:r w:rsidRPr="00BB7D31">
        <w:t>prueba de orina anormal (proteínas en la orina),</w:t>
      </w:r>
    </w:p>
    <w:p w14:paraId="7D9220D7" w14:textId="5A4D6D14" w:rsidR="00A72679" w:rsidRPr="00BB7D31" w:rsidRDefault="00BE7CB1" w:rsidP="0033150F">
      <w:pPr>
        <w:pStyle w:val="ListParagraph"/>
        <w:numPr>
          <w:ilvl w:val="1"/>
          <w:numId w:val="33"/>
        </w:numPr>
        <w:ind w:left="567" w:hanging="567"/>
      </w:pPr>
      <w:r w:rsidRPr="00BB7D31">
        <w:t>dificultad al respirar o disminución de los niveles de oxígeno en sangre,</w:t>
      </w:r>
    </w:p>
    <w:p w14:paraId="6A02D442" w14:textId="58FB548C" w:rsidR="00A72679" w:rsidRPr="00BB7D31" w:rsidRDefault="00BE7CB1" w:rsidP="0033150F">
      <w:pPr>
        <w:pStyle w:val="ListParagraph"/>
        <w:numPr>
          <w:ilvl w:val="1"/>
          <w:numId w:val="33"/>
        </w:numPr>
        <w:ind w:left="567" w:hanging="567"/>
      </w:pPr>
      <w:r w:rsidRPr="00BB7D31">
        <w:t>infecciones de la piel o de las capas más profundas bajo la piel,</w:t>
      </w:r>
    </w:p>
    <w:p w14:paraId="64797099" w14:textId="59ABCA5F" w:rsidR="00A17231" w:rsidRDefault="00BE7CB1" w:rsidP="0033150F">
      <w:pPr>
        <w:pStyle w:val="ListParagraph"/>
        <w:numPr>
          <w:ilvl w:val="1"/>
          <w:numId w:val="33"/>
        </w:numPr>
        <w:ind w:left="567" w:hanging="567"/>
      </w:pPr>
      <w:r w:rsidRPr="00BB7D31">
        <w:t>fístula: comunicación anormal de tipo tubular entre órganos internos y la piel u otros tejidos que normalmente no están conectados, incluyendo comunicaciones entre la vagina y el intestino en pacientes con cáncer de cérvix</w:t>
      </w:r>
      <w:r w:rsidR="00A17231">
        <w:t>,</w:t>
      </w:r>
    </w:p>
    <w:p w14:paraId="0995E76F" w14:textId="47711E7F" w:rsidR="00A72679" w:rsidRPr="00BB7D31" w:rsidRDefault="00A17231" w:rsidP="0033150F">
      <w:pPr>
        <w:pStyle w:val="ListParagraph"/>
        <w:numPr>
          <w:ilvl w:val="1"/>
          <w:numId w:val="33"/>
        </w:numPr>
        <w:ind w:left="567" w:hanging="567"/>
      </w:pPr>
      <w:r w:rsidRPr="00A17231">
        <w:t>reacciones alérgicas (los signos pueden incluir dificultad para respirar, enrojecimiento de la cara, erupción cutánea, tensión baja o tensión alta, niveles bajos de oxígeno en la sangre, dolor de pecho o náuseas /vómitos)</w:t>
      </w:r>
      <w:r w:rsidR="00BE7CB1" w:rsidRPr="00BB7D31">
        <w:t>.</w:t>
      </w:r>
    </w:p>
    <w:p w14:paraId="56DC3FAD" w14:textId="7D5878AA" w:rsidR="00A72679" w:rsidRDefault="00A72679" w:rsidP="00F64BF9">
      <w:pPr>
        <w:spacing w:line="240" w:lineRule="auto"/>
        <w:rPr>
          <w:szCs w:val="22"/>
        </w:rPr>
      </w:pPr>
    </w:p>
    <w:p w14:paraId="510B4AF8" w14:textId="19A28D17" w:rsidR="00A17231" w:rsidRPr="00A17231" w:rsidRDefault="00A17231" w:rsidP="00A17231">
      <w:pPr>
        <w:spacing w:line="240" w:lineRule="auto"/>
        <w:rPr>
          <w:szCs w:val="22"/>
        </w:rPr>
      </w:pPr>
      <w:r w:rsidRPr="00A17231">
        <w:rPr>
          <w:szCs w:val="22"/>
        </w:rPr>
        <w:t xml:space="preserve">Los efectos adversos graves que pueden ser </w:t>
      </w:r>
      <w:r w:rsidRPr="00537C3B">
        <w:rPr>
          <w:b/>
          <w:bCs/>
          <w:szCs w:val="22"/>
        </w:rPr>
        <w:t>raros</w:t>
      </w:r>
      <w:r w:rsidRPr="00A17231">
        <w:rPr>
          <w:szCs w:val="22"/>
        </w:rPr>
        <w:t xml:space="preserve"> (pueden afectar hasta 1 de cada 1000 pacientes) incluyen:</w:t>
      </w:r>
    </w:p>
    <w:p w14:paraId="4619FA35" w14:textId="67D24E73" w:rsidR="00A17231" w:rsidRPr="00A17231" w:rsidRDefault="00A17231" w:rsidP="00537C3B">
      <w:pPr>
        <w:pStyle w:val="ListParagraph"/>
        <w:numPr>
          <w:ilvl w:val="0"/>
          <w:numId w:val="41"/>
        </w:numPr>
        <w:ind w:left="567" w:hanging="567"/>
      </w:pPr>
      <w:r w:rsidRPr="00A17231">
        <w:t>reacción alérgica repentina y grave con dificultad para respirar, hinchazón, mareos, taquicardia, sudoración y pérdida de conocimiento (shock anafiláctico).</w:t>
      </w:r>
    </w:p>
    <w:p w14:paraId="46EDE56C" w14:textId="77777777" w:rsidR="00A17231" w:rsidRPr="00BB7D31" w:rsidRDefault="00A17231" w:rsidP="00F64BF9">
      <w:pPr>
        <w:spacing w:line="240" w:lineRule="auto"/>
        <w:rPr>
          <w:szCs w:val="22"/>
        </w:rPr>
      </w:pPr>
    </w:p>
    <w:p w14:paraId="5A83AC15" w14:textId="77777777" w:rsidR="00A72679" w:rsidRPr="00BB7D31" w:rsidRDefault="00BE7CB1" w:rsidP="00F64BF9">
      <w:pPr>
        <w:keepNext/>
        <w:spacing w:line="240" w:lineRule="auto"/>
        <w:rPr>
          <w:szCs w:val="22"/>
        </w:rPr>
      </w:pPr>
      <w:r w:rsidRPr="00BB7D31">
        <w:rPr>
          <w:szCs w:val="22"/>
        </w:rPr>
        <w:t xml:space="preserve">Los efectos adversos graves de frecuencia </w:t>
      </w:r>
      <w:r w:rsidRPr="00BB7D31">
        <w:rPr>
          <w:b/>
          <w:bCs/>
          <w:szCs w:val="22"/>
        </w:rPr>
        <w:t>no conocida</w:t>
      </w:r>
      <w:r w:rsidRPr="00BB7D31">
        <w:rPr>
          <w:szCs w:val="22"/>
        </w:rPr>
        <w:t xml:space="preserve"> (no puede estimarse a partir de los datos disponibles) incluyen:</w:t>
      </w:r>
    </w:p>
    <w:p w14:paraId="086D927A" w14:textId="637C879A" w:rsidR="00A72679" w:rsidRPr="00BB7D31" w:rsidRDefault="00BE7CB1" w:rsidP="0033150F">
      <w:pPr>
        <w:pStyle w:val="ListParagraph"/>
        <w:numPr>
          <w:ilvl w:val="1"/>
          <w:numId w:val="34"/>
        </w:numPr>
        <w:ind w:left="567" w:hanging="567"/>
      </w:pPr>
      <w:r w:rsidRPr="00BB7D31">
        <w:t>infecciones graves de la piel o de las capas más profundas debajo de la piel, especialmente si usted tenía perforaciones en la pared intestinal o problemas con la cicatrización de heridas,</w:t>
      </w:r>
    </w:p>
    <w:p w14:paraId="7CEB1286" w14:textId="249D8D1B" w:rsidR="00A72679" w:rsidRPr="00BB7D31" w:rsidRDefault="00BE7CB1" w:rsidP="0033150F">
      <w:pPr>
        <w:pStyle w:val="ListParagraph"/>
        <w:numPr>
          <w:ilvl w:val="1"/>
          <w:numId w:val="34"/>
        </w:numPr>
        <w:ind w:left="567" w:hanging="567"/>
      </w:pPr>
      <w:r w:rsidRPr="00BB7D31">
        <w:t>efecto negativo en la capacidad de la mujer para tener hijos (ver más abajo para más recomendaciones),</w:t>
      </w:r>
    </w:p>
    <w:p w14:paraId="61329331" w14:textId="06EA601B" w:rsidR="00A72679" w:rsidRPr="00BB7D31" w:rsidRDefault="00BE7CB1" w:rsidP="0033150F">
      <w:pPr>
        <w:pStyle w:val="ListParagraph"/>
        <w:numPr>
          <w:ilvl w:val="1"/>
          <w:numId w:val="34"/>
        </w:numPr>
        <w:ind w:left="567" w:hanging="567"/>
      </w:pPr>
      <w:r w:rsidRPr="00BB7D31">
        <w:t>enfermedad cerebral con síntomas como convulsiones (ataques), dolor de cabeza, confusión y alteraciones en la visión (síndrome de encefalopatía reversible posterior o SERP),</w:t>
      </w:r>
    </w:p>
    <w:p w14:paraId="6C45AA05" w14:textId="00F1DB78" w:rsidR="00A72679" w:rsidRPr="00BB7D31" w:rsidRDefault="00BE7CB1" w:rsidP="0033150F">
      <w:pPr>
        <w:pStyle w:val="ListParagraph"/>
        <w:numPr>
          <w:ilvl w:val="1"/>
          <w:numId w:val="34"/>
        </w:numPr>
        <w:ind w:left="567" w:hanging="567"/>
      </w:pPr>
      <w:r w:rsidRPr="00BB7D31">
        <w:t>síntomas que sugieran cambios en la función normal del cerebro (dolores de cabeza, alteración en la visión, confusión o convulsiones), y tensión alta,</w:t>
      </w:r>
    </w:p>
    <w:p w14:paraId="47987F3F" w14:textId="77777777" w:rsidR="00B94559" w:rsidRPr="00BB7D31" w:rsidRDefault="00BE7CB1" w:rsidP="0033150F">
      <w:pPr>
        <w:pStyle w:val="ListParagraph"/>
        <w:numPr>
          <w:ilvl w:val="1"/>
          <w:numId w:val="34"/>
        </w:numPr>
        <w:ind w:left="567" w:hanging="567"/>
      </w:pPr>
      <w:r w:rsidRPr="00BB7D31">
        <w:t>aumento y debilitamiento de la pared de un vaso sanguíneo o desgarro de la pared de un vaso sanguíneo (aneurismas y disecciones arteriales).</w:t>
      </w:r>
    </w:p>
    <w:p w14:paraId="4056706C" w14:textId="5F1090B2" w:rsidR="00A72679" w:rsidRPr="00BB7D31" w:rsidRDefault="00BE7CB1" w:rsidP="0033150F">
      <w:pPr>
        <w:pStyle w:val="ListParagraph"/>
        <w:numPr>
          <w:ilvl w:val="1"/>
          <w:numId w:val="34"/>
        </w:numPr>
        <w:ind w:left="567" w:hanging="567"/>
      </w:pPr>
      <w:r w:rsidRPr="00BB7D31">
        <w:t>obstrucción de pequeños vasos sanguíneos en el riñón,</w:t>
      </w:r>
    </w:p>
    <w:p w14:paraId="4F23C596" w14:textId="3B0199BA" w:rsidR="00A72679" w:rsidRPr="00BB7D31" w:rsidRDefault="00BE7CB1" w:rsidP="0033150F">
      <w:pPr>
        <w:pStyle w:val="ListParagraph"/>
        <w:numPr>
          <w:ilvl w:val="1"/>
          <w:numId w:val="34"/>
        </w:numPr>
        <w:ind w:left="567" w:hanging="567"/>
      </w:pPr>
      <w:r w:rsidRPr="00BB7D31">
        <w:t>tensión anormalmente alta en los vasos sanguíneos de los pulmones que hace que el lado derecho del corazón trabaje más duro de lo normal,</w:t>
      </w:r>
    </w:p>
    <w:p w14:paraId="2A5FE9FA" w14:textId="10B219DC" w:rsidR="00A72679" w:rsidRPr="00BB7D31" w:rsidRDefault="00BE7CB1" w:rsidP="0033150F">
      <w:pPr>
        <w:pStyle w:val="ListParagraph"/>
        <w:numPr>
          <w:ilvl w:val="1"/>
          <w:numId w:val="34"/>
        </w:numPr>
        <w:ind w:left="567" w:hanging="567"/>
      </w:pPr>
      <w:r w:rsidRPr="00BB7D31">
        <w:t>perforación en la pared del cartílago que separa los orificios nasales,</w:t>
      </w:r>
    </w:p>
    <w:p w14:paraId="3C9FF788" w14:textId="469F1600" w:rsidR="00A72679" w:rsidRPr="00BB7D31" w:rsidRDefault="00BE7CB1" w:rsidP="0033150F">
      <w:pPr>
        <w:pStyle w:val="ListParagraph"/>
        <w:numPr>
          <w:ilvl w:val="1"/>
          <w:numId w:val="34"/>
        </w:numPr>
        <w:ind w:left="567" w:hanging="567"/>
      </w:pPr>
      <w:r w:rsidRPr="00BB7D31">
        <w:t>perforación en el estómago o intestino,</w:t>
      </w:r>
    </w:p>
    <w:p w14:paraId="5FE802D5" w14:textId="11F564F6" w:rsidR="00A72679" w:rsidRPr="00BB7D31" w:rsidRDefault="00BE7CB1" w:rsidP="0033150F">
      <w:pPr>
        <w:pStyle w:val="ListParagraph"/>
        <w:numPr>
          <w:ilvl w:val="1"/>
          <w:numId w:val="34"/>
        </w:numPr>
        <w:ind w:left="567" w:hanging="567"/>
      </w:pPr>
      <w:r w:rsidRPr="00BB7D31">
        <w:t>úlcera o perforación en el recubrimiento del estómago o del intestino delgado (estos signos pueden incluir dolor abdominal, sensación de hinchazón, heces negras, heces con sangre o sangre en el vómito),</w:t>
      </w:r>
    </w:p>
    <w:p w14:paraId="62C18AD4" w14:textId="7975642A" w:rsidR="00A72679" w:rsidRPr="00BB7D31" w:rsidRDefault="00BE7CB1" w:rsidP="0033150F">
      <w:pPr>
        <w:pStyle w:val="ListParagraph"/>
        <w:numPr>
          <w:ilvl w:val="1"/>
          <w:numId w:val="34"/>
        </w:numPr>
        <w:ind w:left="567" w:hanging="567"/>
      </w:pPr>
      <w:r w:rsidRPr="00BB7D31">
        <w:t>sangrado de la parte inferior del intestino grueso,</w:t>
      </w:r>
    </w:p>
    <w:p w14:paraId="35F7E4F9" w14:textId="13D79184" w:rsidR="00A72679" w:rsidRPr="00BB7D31" w:rsidRDefault="00BE7CB1" w:rsidP="0033150F">
      <w:pPr>
        <w:pStyle w:val="ListParagraph"/>
        <w:numPr>
          <w:ilvl w:val="1"/>
          <w:numId w:val="34"/>
        </w:numPr>
        <w:ind w:left="567" w:hanging="567"/>
      </w:pPr>
      <w:r w:rsidRPr="00BB7D31">
        <w:t>lesiones en las encías, con el hueso de la mandíbula expuesto que no se curan y pueden estar asociadas con dolor e inflamación de los tejidos circundantes (para más recomendaciones, ver en el párrafo más abajo la lista de efectos adversos),</w:t>
      </w:r>
    </w:p>
    <w:p w14:paraId="0217E4E6" w14:textId="7D2799B5" w:rsidR="00A72679" w:rsidRPr="00BB7D31" w:rsidRDefault="00BE7CB1" w:rsidP="0033150F">
      <w:pPr>
        <w:pStyle w:val="ListParagraph"/>
        <w:numPr>
          <w:ilvl w:val="1"/>
          <w:numId w:val="34"/>
        </w:numPr>
        <w:ind w:left="567" w:hanging="567"/>
      </w:pPr>
      <w:r w:rsidRPr="00BB7D31">
        <w:t>perforación de la vesícula biliar (los síntomas y signos pueden incluir dolor abdominal, fiebre, náuseas y vómitos).</w:t>
      </w:r>
    </w:p>
    <w:p w14:paraId="69B5071F" w14:textId="77777777" w:rsidR="00A72679" w:rsidRPr="00BB7D31" w:rsidRDefault="00A72679" w:rsidP="00F64BF9">
      <w:pPr>
        <w:spacing w:line="240" w:lineRule="auto"/>
        <w:rPr>
          <w:szCs w:val="22"/>
        </w:rPr>
      </w:pPr>
    </w:p>
    <w:p w14:paraId="60DF199D" w14:textId="77777777" w:rsidR="00A72679" w:rsidRPr="00BB7D31" w:rsidRDefault="00BE7CB1" w:rsidP="00F64BF9">
      <w:pPr>
        <w:spacing w:line="240" w:lineRule="auto"/>
        <w:rPr>
          <w:b/>
          <w:bCs/>
          <w:szCs w:val="22"/>
        </w:rPr>
      </w:pPr>
      <w:r w:rsidRPr="00BB7D31">
        <w:rPr>
          <w:b/>
          <w:szCs w:val="22"/>
        </w:rPr>
        <w:t>Si aprecia cualquiera de estos efectos adversos mencionados, busque atención médica tan pronto como sea posible.</w:t>
      </w:r>
    </w:p>
    <w:p w14:paraId="69E67559" w14:textId="77777777" w:rsidR="00A72679" w:rsidRPr="00BB7D31" w:rsidRDefault="00A72679" w:rsidP="00F64BF9">
      <w:pPr>
        <w:spacing w:line="240" w:lineRule="auto"/>
        <w:rPr>
          <w:szCs w:val="22"/>
        </w:rPr>
      </w:pPr>
    </w:p>
    <w:p w14:paraId="4930C4F4" w14:textId="77777777" w:rsidR="00A72679" w:rsidRPr="00D234B4" w:rsidRDefault="00BE7CB1" w:rsidP="00F64BF9">
      <w:pPr>
        <w:keepNext/>
        <w:spacing w:line="240" w:lineRule="auto"/>
        <w:rPr>
          <w:bCs/>
          <w:szCs w:val="22"/>
        </w:rPr>
      </w:pPr>
      <w:r w:rsidRPr="004E7C86">
        <w:rPr>
          <w:bCs/>
          <w:szCs w:val="22"/>
        </w:rPr>
        <w:lastRenderedPageBreak/>
        <w:t xml:space="preserve">Los efectos adversos </w:t>
      </w:r>
      <w:r w:rsidRPr="004E7C86">
        <w:rPr>
          <w:b/>
          <w:szCs w:val="22"/>
        </w:rPr>
        <w:t>muy frecuentes</w:t>
      </w:r>
      <w:r w:rsidRPr="004E7C86">
        <w:rPr>
          <w:bCs/>
          <w:szCs w:val="22"/>
        </w:rPr>
        <w:t xml:space="preserve"> (pueden afectar a más de 1 de cada 10 pacientes) que no fueron graves son:</w:t>
      </w:r>
    </w:p>
    <w:p w14:paraId="6F009483" w14:textId="52853899" w:rsidR="00A72679" w:rsidRPr="00BB7D31" w:rsidRDefault="00BE7CB1" w:rsidP="0033150F">
      <w:pPr>
        <w:pStyle w:val="ListParagraph"/>
        <w:numPr>
          <w:ilvl w:val="1"/>
          <w:numId w:val="35"/>
        </w:numPr>
        <w:ind w:left="567" w:hanging="567"/>
      </w:pPr>
      <w:r w:rsidRPr="00BB7D31">
        <w:t>estreñimiento,</w:t>
      </w:r>
    </w:p>
    <w:p w14:paraId="044E578F" w14:textId="35F667B2" w:rsidR="00A72679" w:rsidRPr="00BB7D31" w:rsidRDefault="00BE7CB1" w:rsidP="0033150F">
      <w:pPr>
        <w:pStyle w:val="ListParagraph"/>
        <w:numPr>
          <w:ilvl w:val="1"/>
          <w:numId w:val="35"/>
        </w:numPr>
        <w:ind w:left="567" w:hanging="567"/>
      </w:pPr>
      <w:r w:rsidRPr="00BB7D31">
        <w:t>pérdida del apetito,</w:t>
      </w:r>
    </w:p>
    <w:p w14:paraId="4C81C710" w14:textId="6CAE6BDA" w:rsidR="00A72679" w:rsidRPr="00BB7D31" w:rsidRDefault="00BE7CB1" w:rsidP="0033150F">
      <w:pPr>
        <w:pStyle w:val="ListParagraph"/>
        <w:numPr>
          <w:ilvl w:val="1"/>
          <w:numId w:val="35"/>
        </w:numPr>
        <w:ind w:left="567" w:hanging="567"/>
      </w:pPr>
      <w:r w:rsidRPr="00BB7D31">
        <w:t>fiebre,</w:t>
      </w:r>
    </w:p>
    <w:p w14:paraId="29BEA0E8" w14:textId="2C81908C" w:rsidR="00A72679" w:rsidRPr="00BB7D31" w:rsidRDefault="00BE7CB1" w:rsidP="0033150F">
      <w:pPr>
        <w:pStyle w:val="ListParagraph"/>
        <w:numPr>
          <w:ilvl w:val="1"/>
          <w:numId w:val="35"/>
        </w:numPr>
        <w:ind w:left="567" w:hanging="567"/>
      </w:pPr>
      <w:r w:rsidRPr="00BB7D31">
        <w:t>problemas oculares (incluido aumento en la producción de lágrimas),</w:t>
      </w:r>
    </w:p>
    <w:p w14:paraId="112FB3EF" w14:textId="728F3DC8" w:rsidR="00A72679" w:rsidRPr="00BB7D31" w:rsidRDefault="00BE7CB1" w:rsidP="0033150F">
      <w:pPr>
        <w:pStyle w:val="ListParagraph"/>
        <w:numPr>
          <w:ilvl w:val="1"/>
          <w:numId w:val="35"/>
        </w:numPr>
        <w:ind w:left="567" w:hanging="567"/>
      </w:pPr>
      <w:r w:rsidRPr="00BB7D31">
        <w:t>alteraciones del habla,</w:t>
      </w:r>
    </w:p>
    <w:p w14:paraId="6E168E85" w14:textId="3F7B5790" w:rsidR="00A72679" w:rsidRPr="00BB7D31" w:rsidRDefault="00BE7CB1" w:rsidP="0033150F">
      <w:pPr>
        <w:pStyle w:val="ListParagraph"/>
        <w:numPr>
          <w:ilvl w:val="1"/>
          <w:numId w:val="35"/>
        </w:numPr>
        <w:ind w:left="567" w:hanging="567"/>
      </w:pPr>
      <w:r w:rsidRPr="00BB7D31">
        <w:t>alteraciones del gusto,</w:t>
      </w:r>
    </w:p>
    <w:p w14:paraId="72667515" w14:textId="37A32751" w:rsidR="00A72679" w:rsidRPr="00BB7D31" w:rsidRDefault="00BE7CB1" w:rsidP="0033150F">
      <w:pPr>
        <w:pStyle w:val="ListParagraph"/>
        <w:numPr>
          <w:ilvl w:val="1"/>
          <w:numId w:val="35"/>
        </w:numPr>
        <w:ind w:left="567" w:hanging="567"/>
      </w:pPr>
      <w:r w:rsidRPr="00BB7D31">
        <w:t>secreción nasal,</w:t>
      </w:r>
    </w:p>
    <w:p w14:paraId="5FA68EB4" w14:textId="49DA03DA" w:rsidR="00A72679" w:rsidRPr="00BB7D31" w:rsidRDefault="00BE7CB1" w:rsidP="0033150F">
      <w:pPr>
        <w:pStyle w:val="ListParagraph"/>
        <w:numPr>
          <w:ilvl w:val="1"/>
          <w:numId w:val="35"/>
        </w:numPr>
        <w:ind w:left="567" w:hanging="567"/>
      </w:pPr>
      <w:r w:rsidRPr="00BB7D31">
        <w:t>piel seca, descamación e inflamación de la piel, cambios en el color de la piel,</w:t>
      </w:r>
    </w:p>
    <w:p w14:paraId="13BD74C6" w14:textId="7F829CEF" w:rsidR="00A72679" w:rsidRPr="00BB7D31" w:rsidRDefault="00BE7CB1" w:rsidP="0033150F">
      <w:pPr>
        <w:pStyle w:val="ListParagraph"/>
        <w:numPr>
          <w:ilvl w:val="1"/>
          <w:numId w:val="35"/>
        </w:numPr>
        <w:ind w:left="567" w:hanging="567"/>
      </w:pPr>
      <w:r w:rsidRPr="00BB7D31">
        <w:t>pérdida de peso,</w:t>
      </w:r>
    </w:p>
    <w:p w14:paraId="66357A30" w14:textId="1D1C757F" w:rsidR="00A72679" w:rsidRPr="00BB7D31" w:rsidRDefault="00BE7CB1" w:rsidP="0033150F">
      <w:pPr>
        <w:pStyle w:val="ListParagraph"/>
        <w:numPr>
          <w:ilvl w:val="1"/>
          <w:numId w:val="35"/>
        </w:numPr>
        <w:ind w:left="567" w:hanging="567"/>
      </w:pPr>
      <w:r w:rsidRPr="00BB7D31">
        <w:t>sangrado de nariz.</w:t>
      </w:r>
    </w:p>
    <w:p w14:paraId="2C9D6E5D" w14:textId="77777777" w:rsidR="00A72679" w:rsidRPr="00BB7D31" w:rsidRDefault="00A72679" w:rsidP="00F64BF9">
      <w:pPr>
        <w:spacing w:line="240" w:lineRule="auto"/>
        <w:rPr>
          <w:szCs w:val="22"/>
        </w:rPr>
      </w:pPr>
    </w:p>
    <w:p w14:paraId="2E9FA0FB" w14:textId="16BC5B0A" w:rsidR="00A72679" w:rsidRPr="00D234B4" w:rsidRDefault="00BE7CB1" w:rsidP="00F64BF9">
      <w:pPr>
        <w:keepNext/>
        <w:spacing w:line="240" w:lineRule="auto"/>
        <w:rPr>
          <w:bCs/>
          <w:szCs w:val="22"/>
        </w:rPr>
      </w:pPr>
      <w:r w:rsidRPr="004E7C86">
        <w:rPr>
          <w:bCs/>
          <w:szCs w:val="22"/>
        </w:rPr>
        <w:t xml:space="preserve">Los efectos adversos </w:t>
      </w:r>
      <w:r w:rsidRPr="004E7C86">
        <w:rPr>
          <w:b/>
          <w:szCs w:val="22"/>
        </w:rPr>
        <w:t>frecuentes</w:t>
      </w:r>
      <w:r w:rsidRPr="004E7C86">
        <w:rPr>
          <w:bCs/>
          <w:szCs w:val="22"/>
        </w:rPr>
        <w:t xml:space="preserve"> (pueden afectar hasta 1 de cada 10 pacientes) que no fueron graves son:</w:t>
      </w:r>
    </w:p>
    <w:p w14:paraId="3CEF83B1" w14:textId="280FB7A9" w:rsidR="00A72679" w:rsidRPr="00BB7D31" w:rsidRDefault="00BE7CB1" w:rsidP="0033150F">
      <w:pPr>
        <w:pStyle w:val="ListParagraph"/>
        <w:numPr>
          <w:ilvl w:val="1"/>
          <w:numId w:val="36"/>
        </w:numPr>
        <w:ind w:left="567" w:hanging="567"/>
      </w:pPr>
      <w:r w:rsidRPr="00BB7D31">
        <w:t>cambios en la voz y ronquera.</w:t>
      </w:r>
    </w:p>
    <w:p w14:paraId="4B9BF438" w14:textId="77777777" w:rsidR="00A72679" w:rsidRPr="00BB7D31" w:rsidRDefault="00A72679" w:rsidP="00F64BF9">
      <w:pPr>
        <w:spacing w:line="240" w:lineRule="auto"/>
        <w:rPr>
          <w:szCs w:val="22"/>
        </w:rPr>
      </w:pPr>
    </w:p>
    <w:p w14:paraId="38F4D6CB" w14:textId="077D5D01" w:rsidR="00A72679" w:rsidRPr="00BB7D31" w:rsidRDefault="00BE7CB1" w:rsidP="00F64BF9">
      <w:pPr>
        <w:keepNext/>
        <w:spacing w:line="240" w:lineRule="auto"/>
        <w:rPr>
          <w:szCs w:val="22"/>
        </w:rPr>
      </w:pPr>
      <w:r w:rsidRPr="00BB7D31">
        <w:rPr>
          <w:szCs w:val="22"/>
        </w:rPr>
        <w:t>Los pacientes mayores de 65</w:t>
      </w:r>
      <w:r w:rsidR="00533526" w:rsidRPr="00BB7D31">
        <w:rPr>
          <w:szCs w:val="22"/>
        </w:rPr>
        <w:t> </w:t>
      </w:r>
      <w:r w:rsidRPr="00BB7D31">
        <w:rPr>
          <w:szCs w:val="22"/>
        </w:rPr>
        <w:t>años tienen un mayor riesgo de experimentar lo siguiente:</w:t>
      </w:r>
    </w:p>
    <w:p w14:paraId="23E10A68" w14:textId="4203CE43" w:rsidR="00A72679" w:rsidRPr="00BB7D31" w:rsidRDefault="00BE7CB1" w:rsidP="0033150F">
      <w:pPr>
        <w:pStyle w:val="ListParagraph"/>
        <w:numPr>
          <w:ilvl w:val="1"/>
          <w:numId w:val="37"/>
        </w:numPr>
        <w:ind w:left="567" w:hanging="567"/>
      </w:pPr>
      <w:r w:rsidRPr="00BB7D31">
        <w:t>embolia en las arterias que puede provocar apoplejía o un ataque cardíaco,</w:t>
      </w:r>
    </w:p>
    <w:p w14:paraId="0B58F766" w14:textId="521AFDB7" w:rsidR="00A72679" w:rsidRPr="00BB7D31" w:rsidRDefault="00BE7CB1" w:rsidP="0033150F">
      <w:pPr>
        <w:pStyle w:val="ListParagraph"/>
        <w:numPr>
          <w:ilvl w:val="1"/>
          <w:numId w:val="37"/>
        </w:numPr>
        <w:ind w:left="567" w:hanging="567"/>
      </w:pPr>
      <w:r w:rsidRPr="00BB7D31">
        <w:t>reducción del número de glóbulos blancos y plaquetas (que ayudan a la coagulación) en sangre,</w:t>
      </w:r>
    </w:p>
    <w:p w14:paraId="6F17BFB2" w14:textId="7DDB4EBC" w:rsidR="00A72679" w:rsidRPr="00BB7D31" w:rsidRDefault="00BE7CB1" w:rsidP="0033150F">
      <w:pPr>
        <w:pStyle w:val="ListParagraph"/>
        <w:numPr>
          <w:ilvl w:val="1"/>
          <w:numId w:val="37"/>
        </w:numPr>
        <w:ind w:left="567" w:hanging="567"/>
      </w:pPr>
      <w:r w:rsidRPr="00BB7D31">
        <w:t>diarrea,</w:t>
      </w:r>
    </w:p>
    <w:p w14:paraId="7D21FFFA" w14:textId="50B64643" w:rsidR="00A72679" w:rsidRPr="00BB7D31" w:rsidRDefault="00BE7CB1" w:rsidP="0033150F">
      <w:pPr>
        <w:pStyle w:val="ListParagraph"/>
        <w:numPr>
          <w:ilvl w:val="1"/>
          <w:numId w:val="37"/>
        </w:numPr>
        <w:ind w:left="567" w:hanging="567"/>
      </w:pPr>
      <w:r w:rsidRPr="00BB7D31">
        <w:t>malestar,</w:t>
      </w:r>
    </w:p>
    <w:p w14:paraId="1C6624D1" w14:textId="043CEFBF" w:rsidR="00A72679" w:rsidRPr="00BB7D31" w:rsidRDefault="00BE7CB1" w:rsidP="0033150F">
      <w:pPr>
        <w:pStyle w:val="ListParagraph"/>
        <w:numPr>
          <w:ilvl w:val="1"/>
          <w:numId w:val="37"/>
        </w:numPr>
        <w:ind w:left="567" w:hanging="567"/>
      </w:pPr>
      <w:r w:rsidRPr="00BB7D31">
        <w:t>dolor de cabeza,</w:t>
      </w:r>
    </w:p>
    <w:p w14:paraId="159F174E" w14:textId="31CBC2DC" w:rsidR="00A72679" w:rsidRPr="00BB7D31" w:rsidRDefault="00BE7CB1" w:rsidP="0033150F">
      <w:pPr>
        <w:pStyle w:val="ListParagraph"/>
        <w:numPr>
          <w:ilvl w:val="1"/>
          <w:numId w:val="37"/>
        </w:numPr>
        <w:ind w:left="567" w:hanging="567"/>
      </w:pPr>
      <w:r w:rsidRPr="00BB7D31">
        <w:t>fatiga,</w:t>
      </w:r>
    </w:p>
    <w:p w14:paraId="134DD9B7" w14:textId="42D8980F" w:rsidR="00A72679" w:rsidRPr="00BB7D31" w:rsidRDefault="00BE7CB1" w:rsidP="0033150F">
      <w:pPr>
        <w:pStyle w:val="ListParagraph"/>
        <w:numPr>
          <w:ilvl w:val="1"/>
          <w:numId w:val="37"/>
        </w:numPr>
        <w:ind w:left="567" w:hanging="567"/>
      </w:pPr>
      <w:r w:rsidRPr="00BB7D31">
        <w:t>presión arterial alta.</w:t>
      </w:r>
    </w:p>
    <w:p w14:paraId="2CA5F4CF" w14:textId="77777777" w:rsidR="00A72679" w:rsidRPr="00BB7D31" w:rsidRDefault="00A72679" w:rsidP="00F64BF9">
      <w:pPr>
        <w:spacing w:line="240" w:lineRule="auto"/>
        <w:rPr>
          <w:szCs w:val="22"/>
        </w:rPr>
      </w:pPr>
    </w:p>
    <w:p w14:paraId="75AD6CEE" w14:textId="77777777" w:rsidR="00A72679" w:rsidRPr="00BB7D31" w:rsidRDefault="00BE7CB1" w:rsidP="00F64BF9">
      <w:pPr>
        <w:spacing w:line="240" w:lineRule="auto"/>
        <w:rPr>
          <w:szCs w:val="22"/>
        </w:rPr>
      </w:pPr>
      <w:r w:rsidRPr="00BB7D31">
        <w:rPr>
          <w:szCs w:val="22"/>
        </w:rPr>
        <w:t>Alymsys también puede causar cambios en las pruebas de laboratorio que le haga su médico. Estos cambios pueden incluir una reducción del número de glóbulos blancos sanguíneos, en particular neutrófilos (un tipo de células blancas que facilitan la protección frente a infecciones), presencia de proteínas en la orina, disminución del potasio, sodio o fósforo en sangre, aumento del azúcar en sangre, aumento de la fosfatasa alcalina (una enzima) en sangre, disminución de la hemoglobina (que se encuentra en los glóbulos rojos y transporta oxígeno), que puede ser grave.</w:t>
      </w:r>
    </w:p>
    <w:p w14:paraId="2143E589" w14:textId="77777777" w:rsidR="00A72679" w:rsidRPr="00BB7D31" w:rsidRDefault="00A72679" w:rsidP="00F64BF9">
      <w:pPr>
        <w:spacing w:line="240" w:lineRule="auto"/>
        <w:rPr>
          <w:szCs w:val="22"/>
        </w:rPr>
      </w:pPr>
    </w:p>
    <w:p w14:paraId="44C9735D" w14:textId="77777777" w:rsidR="00A72679" w:rsidRPr="00BB7D31" w:rsidRDefault="00BE7CB1" w:rsidP="00F64BF9">
      <w:pPr>
        <w:keepNext/>
        <w:spacing w:line="240" w:lineRule="auto"/>
        <w:rPr>
          <w:b/>
          <w:bCs/>
          <w:szCs w:val="22"/>
        </w:rPr>
      </w:pPr>
      <w:r w:rsidRPr="00BB7D31">
        <w:rPr>
          <w:b/>
          <w:szCs w:val="22"/>
        </w:rPr>
        <w:t>Comunicación de efectos adversos</w:t>
      </w:r>
    </w:p>
    <w:p w14:paraId="7F5B9245" w14:textId="161EAC55" w:rsidR="00A72679" w:rsidRPr="00BB7D31" w:rsidRDefault="00BE7CB1" w:rsidP="00F64BF9">
      <w:pPr>
        <w:spacing w:line="240" w:lineRule="auto"/>
        <w:rPr>
          <w:szCs w:val="22"/>
        </w:rPr>
      </w:pPr>
      <w:r w:rsidRPr="00BB7D31">
        <w:rPr>
          <w:szCs w:val="22"/>
        </w:rPr>
        <w:t xml:space="preserve">Si experimenta cualquier tipo de efecto adverso, consulte a su médico, farmacéutico o enfermero, incluso si se trata de efectos adversos que no aparecen en este prospecto. También puede comunicarlos directamente a través </w:t>
      </w:r>
      <w:r w:rsidRPr="00BB7D31">
        <w:rPr>
          <w:szCs w:val="22"/>
          <w:highlight w:val="lightGray"/>
        </w:rPr>
        <w:t xml:space="preserve">del sistema nacional de notificación incluido en el </w:t>
      </w:r>
      <w:hyperlink r:id="rId14" w:history="1">
        <w:r w:rsidRPr="00BB7D31">
          <w:rPr>
            <w:rStyle w:val="Hyperlink"/>
            <w:szCs w:val="22"/>
            <w:highlight w:val="lightGray"/>
          </w:rPr>
          <w:t>Apéndice V</w:t>
        </w:r>
      </w:hyperlink>
      <w:r w:rsidRPr="00BB7D31">
        <w:rPr>
          <w:szCs w:val="22"/>
        </w:rPr>
        <w:t>. Mediante la comunicación de efectos adversos usted puede contribuir a proporcionar más información sobre la seguridad de este medicamento</w:t>
      </w:r>
    </w:p>
    <w:p w14:paraId="770758F3" w14:textId="77777777" w:rsidR="008D35AD" w:rsidRPr="00BB7D31" w:rsidRDefault="008D35AD" w:rsidP="00F64BF9">
      <w:pPr>
        <w:spacing w:line="240" w:lineRule="auto"/>
        <w:rPr>
          <w:szCs w:val="22"/>
        </w:rPr>
      </w:pPr>
    </w:p>
    <w:p w14:paraId="6FEC5417" w14:textId="77777777" w:rsidR="003003A4" w:rsidRPr="00BB7D31" w:rsidRDefault="003003A4" w:rsidP="00F64BF9">
      <w:pPr>
        <w:autoSpaceDE w:val="0"/>
        <w:autoSpaceDN w:val="0"/>
        <w:adjustRightInd w:val="0"/>
        <w:spacing w:line="240" w:lineRule="auto"/>
        <w:rPr>
          <w:szCs w:val="22"/>
        </w:rPr>
      </w:pPr>
    </w:p>
    <w:p w14:paraId="5862F343" w14:textId="690E8E56" w:rsidR="003003A4" w:rsidRPr="00BB7D31" w:rsidRDefault="00BE7CB1" w:rsidP="0033150F">
      <w:pPr>
        <w:pStyle w:val="ListParagraph"/>
        <w:keepNext/>
        <w:numPr>
          <w:ilvl w:val="0"/>
          <w:numId w:val="21"/>
        </w:numPr>
        <w:ind w:left="567" w:hanging="567"/>
        <w:rPr>
          <w:b/>
          <w:bCs/>
        </w:rPr>
      </w:pPr>
      <w:r w:rsidRPr="00BB7D31">
        <w:rPr>
          <w:b/>
        </w:rPr>
        <w:t>Conservación de Alymsys</w:t>
      </w:r>
    </w:p>
    <w:p w14:paraId="671B2362" w14:textId="77777777" w:rsidR="009B6496" w:rsidRPr="00BB7D31" w:rsidRDefault="009B6496" w:rsidP="00F64BF9">
      <w:pPr>
        <w:keepNext/>
        <w:spacing w:line="240" w:lineRule="auto"/>
        <w:rPr>
          <w:szCs w:val="22"/>
        </w:rPr>
      </w:pPr>
    </w:p>
    <w:p w14:paraId="172962D6" w14:textId="77777777" w:rsidR="00A72679" w:rsidRPr="00BB7D31" w:rsidRDefault="00BE7CB1" w:rsidP="00F64BF9">
      <w:pPr>
        <w:spacing w:line="240" w:lineRule="auto"/>
        <w:rPr>
          <w:szCs w:val="22"/>
        </w:rPr>
      </w:pPr>
      <w:r w:rsidRPr="00BB7D31">
        <w:rPr>
          <w:szCs w:val="22"/>
        </w:rPr>
        <w:t>Mantener este medicamento fuera de la vista y del alcance de los niños.</w:t>
      </w:r>
    </w:p>
    <w:p w14:paraId="29C1655D" w14:textId="77777777" w:rsidR="00A72679" w:rsidRPr="00BB7D31" w:rsidRDefault="00A72679" w:rsidP="00F64BF9">
      <w:pPr>
        <w:spacing w:line="240" w:lineRule="auto"/>
        <w:rPr>
          <w:szCs w:val="22"/>
        </w:rPr>
      </w:pPr>
    </w:p>
    <w:p w14:paraId="7B5A6E68" w14:textId="20897CD7" w:rsidR="00A72679" w:rsidRPr="00BB7D31" w:rsidRDefault="00BE7CB1" w:rsidP="00F64BF9">
      <w:pPr>
        <w:spacing w:line="240" w:lineRule="auto"/>
        <w:rPr>
          <w:szCs w:val="22"/>
        </w:rPr>
      </w:pPr>
      <w:r w:rsidRPr="00BB7D31">
        <w:rPr>
          <w:szCs w:val="22"/>
        </w:rPr>
        <w:t xml:space="preserve">No utilice este medicamento después de la fecha de caducidad que aparece en el envase y en la etiqueta del vial después de </w:t>
      </w:r>
      <w:r w:rsidR="00D234B4">
        <w:rPr>
          <w:szCs w:val="22"/>
        </w:rPr>
        <w:t>CAD</w:t>
      </w:r>
      <w:r w:rsidRPr="00BB7D31">
        <w:rPr>
          <w:szCs w:val="22"/>
        </w:rPr>
        <w:t>. La fecha de caducidad es el último día del mes que se indica.</w:t>
      </w:r>
    </w:p>
    <w:p w14:paraId="574A92E0" w14:textId="77777777" w:rsidR="00A72679" w:rsidRPr="00BB7D31" w:rsidRDefault="00A72679" w:rsidP="00F64BF9">
      <w:pPr>
        <w:spacing w:line="240" w:lineRule="auto"/>
        <w:rPr>
          <w:szCs w:val="22"/>
        </w:rPr>
      </w:pPr>
    </w:p>
    <w:p w14:paraId="62F18865" w14:textId="77777777" w:rsidR="00A72679" w:rsidRPr="00BB7D31" w:rsidRDefault="00BE7CB1" w:rsidP="00F64BF9">
      <w:pPr>
        <w:spacing w:line="240" w:lineRule="auto"/>
        <w:rPr>
          <w:szCs w:val="22"/>
        </w:rPr>
      </w:pPr>
      <w:r w:rsidRPr="00BB7D31">
        <w:rPr>
          <w:szCs w:val="22"/>
        </w:rPr>
        <w:t>Conservar en nevera (entre 2°C y 8°C). No congelar.</w:t>
      </w:r>
    </w:p>
    <w:p w14:paraId="670A6F8B" w14:textId="77777777" w:rsidR="00A72679" w:rsidRPr="00BB7D31" w:rsidRDefault="00BE7CB1" w:rsidP="00F64BF9">
      <w:pPr>
        <w:spacing w:line="240" w:lineRule="auto"/>
        <w:rPr>
          <w:szCs w:val="22"/>
        </w:rPr>
      </w:pPr>
      <w:r w:rsidRPr="00BB7D31">
        <w:rPr>
          <w:szCs w:val="22"/>
        </w:rPr>
        <w:t>Conservar el vial en el embalaje exterior para protegerlo de la luz.</w:t>
      </w:r>
    </w:p>
    <w:p w14:paraId="16661412" w14:textId="77777777" w:rsidR="00A72679" w:rsidRPr="00BB7D31" w:rsidRDefault="00A72679" w:rsidP="00F64BF9">
      <w:pPr>
        <w:spacing w:line="240" w:lineRule="auto"/>
        <w:rPr>
          <w:szCs w:val="22"/>
        </w:rPr>
      </w:pPr>
    </w:p>
    <w:p w14:paraId="238F6015" w14:textId="2A7B99A1" w:rsidR="00DF428A" w:rsidRDefault="00BE7CB1" w:rsidP="00F64BF9">
      <w:pPr>
        <w:spacing w:line="240" w:lineRule="auto"/>
        <w:rPr>
          <w:szCs w:val="22"/>
        </w:rPr>
      </w:pPr>
      <w:r w:rsidRPr="00BB7D31">
        <w:rPr>
          <w:szCs w:val="22"/>
        </w:rPr>
        <w:t xml:space="preserve">La solución para perfusión debe administrarse inmediatamente tras su dilución. </w:t>
      </w:r>
      <w:r w:rsidR="00DF428A" w:rsidRPr="00DF428A">
        <w:rPr>
          <w:szCs w:val="22"/>
        </w:rPr>
        <w:t xml:space="preserve">Si no se administra inmediatamente, los tiempos y condiciones de almacenamiento en uso son responsabilidad del usuario y normalmente no serían más de 24 horas entre 2°C y 8°C, a menos que las soluciones de perfusión se hayan preparado en un </w:t>
      </w:r>
      <w:r w:rsidR="00BF1985">
        <w:rPr>
          <w:szCs w:val="22"/>
        </w:rPr>
        <w:t>ambiente</w:t>
      </w:r>
      <w:r w:rsidR="00DF428A" w:rsidRPr="00DF428A">
        <w:rPr>
          <w:szCs w:val="22"/>
        </w:rPr>
        <w:t xml:space="preserve"> estéril. Cuando la dilución </w:t>
      </w:r>
      <w:r w:rsidR="00BF1985">
        <w:rPr>
          <w:szCs w:val="22"/>
        </w:rPr>
        <w:t>tenga lugar</w:t>
      </w:r>
      <w:r w:rsidR="00DF428A" w:rsidRPr="00DF428A">
        <w:rPr>
          <w:szCs w:val="22"/>
        </w:rPr>
        <w:t xml:space="preserve"> en un </w:t>
      </w:r>
      <w:r w:rsidR="00BF1985">
        <w:rPr>
          <w:szCs w:val="22"/>
        </w:rPr>
        <w:t>ambiente</w:t>
      </w:r>
      <w:r w:rsidR="00BF1985" w:rsidRPr="00DF428A">
        <w:rPr>
          <w:szCs w:val="22"/>
        </w:rPr>
        <w:t xml:space="preserve"> </w:t>
      </w:r>
      <w:r w:rsidR="00DF428A" w:rsidRPr="00DF428A">
        <w:rPr>
          <w:szCs w:val="22"/>
        </w:rPr>
        <w:t xml:space="preserve">estéril, </w:t>
      </w:r>
      <w:r w:rsidR="00DF428A" w:rsidRPr="00DF428A">
        <w:rPr>
          <w:szCs w:val="22"/>
        </w:rPr>
        <w:lastRenderedPageBreak/>
        <w:t>A</w:t>
      </w:r>
      <w:r w:rsidR="00DF428A">
        <w:rPr>
          <w:szCs w:val="22"/>
        </w:rPr>
        <w:t>lymsys</w:t>
      </w:r>
      <w:r w:rsidR="00DF428A" w:rsidRPr="00DF428A">
        <w:rPr>
          <w:szCs w:val="22"/>
        </w:rPr>
        <w:t xml:space="preserve"> </w:t>
      </w:r>
      <w:r w:rsidR="00BF1985">
        <w:rPr>
          <w:szCs w:val="22"/>
        </w:rPr>
        <w:t>será</w:t>
      </w:r>
      <w:r w:rsidR="00DF428A" w:rsidRPr="00DF428A">
        <w:rPr>
          <w:szCs w:val="22"/>
        </w:rPr>
        <w:t xml:space="preserve"> estable</w:t>
      </w:r>
      <w:r w:rsidR="00DF428A">
        <w:rPr>
          <w:szCs w:val="22"/>
        </w:rPr>
        <w:t xml:space="preserve"> tras la dilución</w:t>
      </w:r>
      <w:r w:rsidR="00DF428A" w:rsidRPr="00DF428A">
        <w:rPr>
          <w:szCs w:val="22"/>
        </w:rPr>
        <w:t xml:space="preserve"> durante</w:t>
      </w:r>
      <w:r w:rsidR="00DF428A">
        <w:rPr>
          <w:szCs w:val="22"/>
        </w:rPr>
        <w:t xml:space="preserve"> un periodo de hasta</w:t>
      </w:r>
      <w:r w:rsidR="00DF428A" w:rsidRPr="00DF428A">
        <w:rPr>
          <w:szCs w:val="22"/>
        </w:rPr>
        <w:t xml:space="preserve"> 30 días</w:t>
      </w:r>
      <w:r w:rsidR="00DF428A">
        <w:rPr>
          <w:szCs w:val="22"/>
        </w:rPr>
        <w:t xml:space="preserve"> </w:t>
      </w:r>
      <w:r w:rsidR="00BF1985">
        <w:rPr>
          <w:szCs w:val="22"/>
        </w:rPr>
        <w:t xml:space="preserve">conservado </w:t>
      </w:r>
      <w:r w:rsidR="00DF428A" w:rsidRPr="00DF428A">
        <w:rPr>
          <w:szCs w:val="22"/>
        </w:rPr>
        <w:t xml:space="preserve">entre 2°C y 8°C </w:t>
      </w:r>
      <w:r w:rsidR="00DF428A">
        <w:rPr>
          <w:szCs w:val="22"/>
        </w:rPr>
        <w:t xml:space="preserve">y </w:t>
      </w:r>
      <w:r w:rsidR="00BF1985">
        <w:rPr>
          <w:szCs w:val="22"/>
        </w:rPr>
        <w:t xml:space="preserve">por </w:t>
      </w:r>
      <w:r w:rsidR="00DF428A">
        <w:rPr>
          <w:szCs w:val="22"/>
        </w:rPr>
        <w:t>un periodo de hasta</w:t>
      </w:r>
      <w:r w:rsidR="00DF428A" w:rsidRPr="00DF428A">
        <w:rPr>
          <w:szCs w:val="22"/>
        </w:rPr>
        <w:t xml:space="preserve"> 48 horas </w:t>
      </w:r>
      <w:r w:rsidR="00DF428A">
        <w:rPr>
          <w:szCs w:val="22"/>
        </w:rPr>
        <w:t>a temperatura</w:t>
      </w:r>
      <w:r w:rsidR="00BF1985">
        <w:rPr>
          <w:szCs w:val="22"/>
        </w:rPr>
        <w:t xml:space="preserve">s que no excedan los </w:t>
      </w:r>
      <w:r w:rsidR="00DF428A" w:rsidRPr="00DF428A">
        <w:rPr>
          <w:szCs w:val="22"/>
        </w:rPr>
        <w:t>30°C.</w:t>
      </w:r>
    </w:p>
    <w:p w14:paraId="3072475C" w14:textId="77777777" w:rsidR="00DF428A" w:rsidRDefault="00DF428A" w:rsidP="00F64BF9">
      <w:pPr>
        <w:spacing w:line="240" w:lineRule="auto"/>
        <w:rPr>
          <w:szCs w:val="22"/>
        </w:rPr>
      </w:pPr>
    </w:p>
    <w:p w14:paraId="651CB195" w14:textId="4E65BF8C" w:rsidR="00A72679" w:rsidRPr="00BB7D31" w:rsidRDefault="00BE7CB1" w:rsidP="00F64BF9">
      <w:pPr>
        <w:spacing w:line="240" w:lineRule="auto"/>
        <w:rPr>
          <w:szCs w:val="22"/>
        </w:rPr>
      </w:pPr>
      <w:r w:rsidRPr="00BB7D31">
        <w:rPr>
          <w:szCs w:val="22"/>
        </w:rPr>
        <w:t>No utilice Alymsys si observa partículas extrañas o una decoloración antes de la administración.</w:t>
      </w:r>
    </w:p>
    <w:p w14:paraId="18D58011" w14:textId="77777777" w:rsidR="00A72679" w:rsidRPr="00BB7D31" w:rsidRDefault="00A72679" w:rsidP="00F64BF9">
      <w:pPr>
        <w:spacing w:line="240" w:lineRule="auto"/>
        <w:rPr>
          <w:szCs w:val="22"/>
        </w:rPr>
      </w:pPr>
    </w:p>
    <w:p w14:paraId="519EC4F8" w14:textId="77777777" w:rsidR="00A72679" w:rsidRPr="00BB7D31" w:rsidRDefault="00BE7CB1" w:rsidP="00F64BF9">
      <w:pPr>
        <w:spacing w:line="240" w:lineRule="auto"/>
        <w:rPr>
          <w:szCs w:val="22"/>
        </w:rPr>
      </w:pPr>
      <w:r w:rsidRPr="00BB7D31">
        <w:rPr>
          <w:szCs w:val="22"/>
        </w:rPr>
        <w:t>Los medicamentos no se deben tirar por los desagües ni a la basura. Pregunte a su farmacéutico cómo deshacerse de los envases y de los medicamentos que ya no necesita. De esta forma, ayudará a proteger el medio ambiente.</w:t>
      </w:r>
    </w:p>
    <w:p w14:paraId="52F75228" w14:textId="77777777" w:rsidR="009B6496" w:rsidRPr="00BB7D31" w:rsidRDefault="009B6496" w:rsidP="00F64BF9">
      <w:pPr>
        <w:spacing w:line="240" w:lineRule="auto"/>
        <w:rPr>
          <w:szCs w:val="22"/>
        </w:rPr>
      </w:pPr>
    </w:p>
    <w:p w14:paraId="7517B03B" w14:textId="77777777" w:rsidR="003003A4" w:rsidRPr="00BB7D31" w:rsidRDefault="003003A4" w:rsidP="00F64BF9">
      <w:pPr>
        <w:spacing w:line="240" w:lineRule="auto"/>
        <w:rPr>
          <w:szCs w:val="22"/>
        </w:rPr>
      </w:pPr>
    </w:p>
    <w:p w14:paraId="28D0B043" w14:textId="5775CD9A" w:rsidR="003003A4" w:rsidRPr="00BB7D31" w:rsidRDefault="00BE7CB1" w:rsidP="0033150F">
      <w:pPr>
        <w:pStyle w:val="ListParagraph"/>
        <w:keepNext/>
        <w:numPr>
          <w:ilvl w:val="0"/>
          <w:numId w:val="21"/>
        </w:numPr>
        <w:ind w:left="567" w:hanging="567"/>
        <w:rPr>
          <w:b/>
          <w:bCs/>
        </w:rPr>
      </w:pPr>
      <w:r w:rsidRPr="00BB7D31">
        <w:rPr>
          <w:b/>
        </w:rPr>
        <w:t>Contenido del envase e información adicional</w:t>
      </w:r>
    </w:p>
    <w:p w14:paraId="6906B24F" w14:textId="77777777" w:rsidR="009B6496" w:rsidRPr="00BB7D31" w:rsidRDefault="009B6496" w:rsidP="00F64BF9">
      <w:pPr>
        <w:keepNext/>
        <w:numPr>
          <w:ilvl w:val="12"/>
          <w:numId w:val="0"/>
        </w:numPr>
        <w:tabs>
          <w:tab w:val="clear" w:pos="567"/>
        </w:tabs>
        <w:spacing w:line="240" w:lineRule="auto"/>
        <w:rPr>
          <w:szCs w:val="22"/>
        </w:rPr>
      </w:pPr>
    </w:p>
    <w:p w14:paraId="40F374D7" w14:textId="49983426" w:rsidR="00A72679" w:rsidRPr="00BB7D31" w:rsidRDefault="00BE7CB1" w:rsidP="00F64BF9">
      <w:pPr>
        <w:keepNext/>
        <w:spacing w:line="240" w:lineRule="auto"/>
        <w:rPr>
          <w:b/>
          <w:bCs/>
          <w:szCs w:val="22"/>
        </w:rPr>
      </w:pPr>
      <w:r w:rsidRPr="00BB7D31">
        <w:rPr>
          <w:b/>
          <w:szCs w:val="22"/>
        </w:rPr>
        <w:t>Composición de Alymsys</w:t>
      </w:r>
    </w:p>
    <w:p w14:paraId="56D62469" w14:textId="16D85F75" w:rsidR="00A72679" w:rsidRPr="00BB7D31" w:rsidRDefault="00BE7CB1" w:rsidP="0033150F">
      <w:pPr>
        <w:pStyle w:val="ListParagraph"/>
        <w:numPr>
          <w:ilvl w:val="0"/>
          <w:numId w:val="38"/>
        </w:numPr>
        <w:ind w:left="567" w:hanging="567"/>
      </w:pPr>
      <w:r w:rsidRPr="00BB7D31">
        <w:rPr>
          <w:spacing w:val="-1"/>
        </w:rPr>
        <w:t>El principio activo es bevacizumab. Cada ml de concentrado contiene 25 mg de bevacizumab, correspondiente a 1,4 o 16,5 mg/ml cuando se diluye según se recomienda.</w:t>
      </w:r>
    </w:p>
    <w:p w14:paraId="703FB4D8" w14:textId="77777777" w:rsidR="00A72679" w:rsidRPr="00BB7D31" w:rsidRDefault="00BE7CB1" w:rsidP="00DF428A">
      <w:pPr>
        <w:pStyle w:val="ListParagraph"/>
        <w:ind w:left="567" w:firstLine="0"/>
      </w:pPr>
      <w:r w:rsidRPr="00BB7D31">
        <w:rPr>
          <w:spacing w:val="-1"/>
        </w:rPr>
        <w:t>Cada vial de 4 ml contiene 100 mg de bevacizumab, correspondiente a 1,4 mg/ml cuando se diluye según se recomienda.</w:t>
      </w:r>
    </w:p>
    <w:p w14:paraId="5709C777" w14:textId="77777777" w:rsidR="00A72679" w:rsidRPr="00BB7D31" w:rsidRDefault="00BE7CB1" w:rsidP="00DF428A">
      <w:pPr>
        <w:pStyle w:val="ListParagraph"/>
        <w:ind w:left="567" w:firstLine="0"/>
      </w:pPr>
      <w:r w:rsidRPr="00BB7D31">
        <w:rPr>
          <w:spacing w:val="-1"/>
        </w:rPr>
        <w:t>Cada vial de 16 ml contiene 400 mg de bevacizumab, correspondiente a 16,5 mg/ml cuando se diluye según se recomienda.</w:t>
      </w:r>
    </w:p>
    <w:p w14:paraId="2D3609F5" w14:textId="148D2A33" w:rsidR="00A72679" w:rsidRPr="00BB7D31" w:rsidRDefault="00BE7CB1" w:rsidP="0033150F">
      <w:pPr>
        <w:pStyle w:val="ListParagraph"/>
        <w:numPr>
          <w:ilvl w:val="0"/>
          <w:numId w:val="38"/>
        </w:numPr>
        <w:ind w:left="567" w:hanging="567"/>
      </w:pPr>
      <w:r w:rsidRPr="00BB7D31">
        <w:rPr>
          <w:spacing w:val="2"/>
        </w:rPr>
        <w:t xml:space="preserve">Los demás componentes son </w:t>
      </w:r>
      <w:proofErr w:type="spellStart"/>
      <w:r w:rsidRPr="00BB7D31">
        <w:rPr>
          <w:spacing w:val="2"/>
        </w:rPr>
        <w:t>trehalosa</w:t>
      </w:r>
      <w:proofErr w:type="spellEnd"/>
      <w:r w:rsidRPr="00BB7D31">
        <w:rPr>
          <w:spacing w:val="2"/>
        </w:rPr>
        <w:t xml:space="preserve"> </w:t>
      </w:r>
      <w:proofErr w:type="spellStart"/>
      <w:r w:rsidRPr="00BB7D31">
        <w:rPr>
          <w:spacing w:val="2"/>
        </w:rPr>
        <w:t>dihidrato</w:t>
      </w:r>
      <w:proofErr w:type="spellEnd"/>
      <w:r w:rsidRPr="00BB7D31">
        <w:rPr>
          <w:spacing w:val="2"/>
        </w:rPr>
        <w:t xml:space="preserve">, fosfato sódico monobásico </w:t>
      </w:r>
      <w:proofErr w:type="spellStart"/>
      <w:r w:rsidRPr="00BB7D31">
        <w:rPr>
          <w:spacing w:val="2"/>
        </w:rPr>
        <w:t>monohidrato</w:t>
      </w:r>
      <w:proofErr w:type="spellEnd"/>
      <w:r w:rsidRPr="00BB7D31">
        <w:rPr>
          <w:spacing w:val="2"/>
        </w:rPr>
        <w:t xml:space="preserve">, </w:t>
      </w:r>
      <w:r w:rsidR="001D5C73">
        <w:rPr>
          <w:spacing w:val="2"/>
        </w:rPr>
        <w:t xml:space="preserve">fosfato disódico, </w:t>
      </w:r>
      <w:r w:rsidRPr="00BB7D31">
        <w:rPr>
          <w:spacing w:val="2"/>
        </w:rPr>
        <w:t xml:space="preserve">polisorbato 20 </w:t>
      </w:r>
      <w:r w:rsidR="00C870EC">
        <w:rPr>
          <w:spacing w:val="2"/>
        </w:rPr>
        <w:t xml:space="preserve">(E 432) </w:t>
      </w:r>
      <w:r w:rsidRPr="00BB7D31">
        <w:rPr>
          <w:spacing w:val="2"/>
        </w:rPr>
        <w:t>y agua para preparaciones inyectables (ver sección 2 “Alymsys contiene sodio</w:t>
      </w:r>
      <w:r w:rsidR="00C870EC">
        <w:rPr>
          <w:spacing w:val="2"/>
        </w:rPr>
        <w:t xml:space="preserve"> </w:t>
      </w:r>
      <w:r w:rsidR="00C870EC" w:rsidRPr="00C870EC">
        <w:rPr>
          <w:spacing w:val="2"/>
        </w:rPr>
        <w:t>y polisorbato 20</w:t>
      </w:r>
      <w:r w:rsidRPr="00BB7D31">
        <w:rPr>
          <w:spacing w:val="2"/>
        </w:rPr>
        <w:t>”).</w:t>
      </w:r>
    </w:p>
    <w:p w14:paraId="0D28BACC" w14:textId="77777777" w:rsidR="00A72679" w:rsidRPr="00BB7D31" w:rsidRDefault="00A72679" w:rsidP="00F64BF9">
      <w:pPr>
        <w:spacing w:line="240" w:lineRule="auto"/>
        <w:rPr>
          <w:szCs w:val="22"/>
        </w:rPr>
      </w:pPr>
    </w:p>
    <w:p w14:paraId="6E92DFD3" w14:textId="77777777" w:rsidR="00A72679" w:rsidRPr="00BB7D31" w:rsidRDefault="00BE7CB1" w:rsidP="00F64BF9">
      <w:pPr>
        <w:keepNext/>
        <w:spacing w:line="240" w:lineRule="auto"/>
        <w:rPr>
          <w:b/>
          <w:bCs/>
          <w:szCs w:val="22"/>
        </w:rPr>
      </w:pPr>
      <w:r w:rsidRPr="00BB7D31">
        <w:rPr>
          <w:b/>
          <w:szCs w:val="22"/>
        </w:rPr>
        <w:t>Aspecto del producto y contenido del envase</w:t>
      </w:r>
    </w:p>
    <w:p w14:paraId="13A198F1" w14:textId="7CC0C51E" w:rsidR="00A72679" w:rsidRPr="00BB7D31" w:rsidRDefault="00BE7CB1" w:rsidP="00F64BF9">
      <w:pPr>
        <w:numPr>
          <w:ilvl w:val="12"/>
          <w:numId w:val="0"/>
        </w:numPr>
        <w:tabs>
          <w:tab w:val="clear" w:pos="567"/>
        </w:tabs>
        <w:spacing w:line="240" w:lineRule="auto"/>
        <w:rPr>
          <w:szCs w:val="22"/>
        </w:rPr>
      </w:pPr>
      <w:r w:rsidRPr="00BB7D31">
        <w:rPr>
          <w:szCs w:val="22"/>
        </w:rPr>
        <w:t>Alymsys es un concentrado para solución para perfusión (concentrado estéril). El concentrado es un líquido de incoloro a marrón o amarillo pálido con opalescencia contenido en un vial de vidrio con un tapón de goma. Cada vial contiene 100 mg de bevacizumab en 4 ml de solución o 400 mg de bevacizumab en 16 ml de solución. Cada envase de Alymsys contiene un vial.</w:t>
      </w:r>
    </w:p>
    <w:p w14:paraId="39750F9F" w14:textId="77777777" w:rsidR="00A72679" w:rsidRPr="00BB7D31" w:rsidRDefault="00A72679" w:rsidP="00F64BF9">
      <w:pPr>
        <w:numPr>
          <w:ilvl w:val="12"/>
          <w:numId w:val="0"/>
        </w:numPr>
        <w:tabs>
          <w:tab w:val="clear" w:pos="567"/>
        </w:tabs>
        <w:spacing w:line="240" w:lineRule="auto"/>
        <w:rPr>
          <w:szCs w:val="22"/>
        </w:rPr>
      </w:pPr>
    </w:p>
    <w:p w14:paraId="5AE517D5" w14:textId="77777777" w:rsidR="00A72679" w:rsidRPr="00BB7D31" w:rsidRDefault="00BE7CB1" w:rsidP="00F64BF9">
      <w:pPr>
        <w:keepNext/>
        <w:spacing w:line="240" w:lineRule="auto"/>
        <w:rPr>
          <w:b/>
          <w:bCs/>
          <w:szCs w:val="22"/>
        </w:rPr>
      </w:pPr>
      <w:r w:rsidRPr="00BB7D31">
        <w:rPr>
          <w:b/>
          <w:szCs w:val="22"/>
        </w:rPr>
        <w:t xml:space="preserve">Titular de la autorización de comercialización </w:t>
      </w:r>
    </w:p>
    <w:p w14:paraId="21D034C0" w14:textId="2F3423F6" w:rsidR="00467399" w:rsidRPr="00BB7D31" w:rsidRDefault="00BE7CB1" w:rsidP="00F64BF9">
      <w:pPr>
        <w:spacing w:line="240" w:lineRule="auto"/>
        <w:rPr>
          <w:szCs w:val="22"/>
        </w:rPr>
      </w:pPr>
      <w:r w:rsidRPr="00BB7D31">
        <w:rPr>
          <w:szCs w:val="22"/>
        </w:rPr>
        <w:t xml:space="preserve">Mabxience </w:t>
      </w:r>
      <w:proofErr w:type="spellStart"/>
      <w:r w:rsidRPr="00BB7D31">
        <w:rPr>
          <w:szCs w:val="22"/>
        </w:rPr>
        <w:t>Research</w:t>
      </w:r>
      <w:proofErr w:type="spellEnd"/>
      <w:r w:rsidRPr="00BB7D31">
        <w:rPr>
          <w:szCs w:val="22"/>
        </w:rPr>
        <w:t xml:space="preserve"> SL</w:t>
      </w:r>
    </w:p>
    <w:p w14:paraId="4B847294" w14:textId="1C61E0EA" w:rsidR="00467399" w:rsidRPr="00BB7D31" w:rsidRDefault="00BE7CB1" w:rsidP="00F64BF9">
      <w:pPr>
        <w:spacing w:line="240" w:lineRule="auto"/>
        <w:rPr>
          <w:szCs w:val="22"/>
        </w:rPr>
      </w:pPr>
      <w:r w:rsidRPr="00BB7D31">
        <w:rPr>
          <w:szCs w:val="22"/>
        </w:rPr>
        <w:t>C/ Manuel Pombo Angulo 28</w:t>
      </w:r>
    </w:p>
    <w:p w14:paraId="332C86E3" w14:textId="3C7EA72F" w:rsidR="00467399" w:rsidRPr="00BB7D31" w:rsidRDefault="00BE7CB1" w:rsidP="00F64BF9">
      <w:pPr>
        <w:spacing w:line="240" w:lineRule="auto"/>
        <w:rPr>
          <w:szCs w:val="22"/>
        </w:rPr>
      </w:pPr>
      <w:r w:rsidRPr="00BB7D31">
        <w:rPr>
          <w:szCs w:val="22"/>
        </w:rPr>
        <w:t>28050 Madrid</w:t>
      </w:r>
    </w:p>
    <w:p w14:paraId="4E3F7440" w14:textId="61E07982" w:rsidR="00A72679" w:rsidRPr="00BB7D31" w:rsidRDefault="00BE7CB1" w:rsidP="00F64BF9">
      <w:pPr>
        <w:spacing w:line="240" w:lineRule="auto"/>
        <w:rPr>
          <w:szCs w:val="22"/>
        </w:rPr>
      </w:pPr>
      <w:r w:rsidRPr="00BB7D31">
        <w:rPr>
          <w:szCs w:val="22"/>
        </w:rPr>
        <w:t>España</w:t>
      </w:r>
    </w:p>
    <w:p w14:paraId="735BA785" w14:textId="77777777" w:rsidR="00A72679" w:rsidRPr="00BB7D31" w:rsidRDefault="00A72679" w:rsidP="00F64BF9">
      <w:pPr>
        <w:numPr>
          <w:ilvl w:val="12"/>
          <w:numId w:val="0"/>
        </w:numPr>
        <w:tabs>
          <w:tab w:val="clear" w:pos="567"/>
        </w:tabs>
        <w:spacing w:line="240" w:lineRule="auto"/>
        <w:ind w:right="-2"/>
        <w:rPr>
          <w:szCs w:val="22"/>
        </w:rPr>
      </w:pPr>
    </w:p>
    <w:p w14:paraId="1E368537" w14:textId="77777777" w:rsidR="00A72679" w:rsidRPr="00BB7D31" w:rsidRDefault="00BE7CB1" w:rsidP="00F64BF9">
      <w:pPr>
        <w:keepNext/>
        <w:spacing w:line="240" w:lineRule="auto"/>
        <w:rPr>
          <w:b/>
          <w:bCs/>
          <w:szCs w:val="22"/>
        </w:rPr>
      </w:pPr>
      <w:r w:rsidRPr="00BB7D31">
        <w:rPr>
          <w:b/>
          <w:szCs w:val="22"/>
        </w:rPr>
        <w:t>Responsable de la fabricación</w:t>
      </w:r>
    </w:p>
    <w:p w14:paraId="2CA15809" w14:textId="77777777" w:rsidR="00E0291E" w:rsidRPr="00BB7D31" w:rsidRDefault="00BE7CB1" w:rsidP="00F64BF9">
      <w:pPr>
        <w:spacing w:line="240" w:lineRule="auto"/>
        <w:rPr>
          <w:szCs w:val="22"/>
        </w:rPr>
      </w:pPr>
      <w:r w:rsidRPr="00BB7D31">
        <w:rPr>
          <w:szCs w:val="22"/>
        </w:rPr>
        <w:t>GH GENHELIX S.A.</w:t>
      </w:r>
    </w:p>
    <w:p w14:paraId="44BB2EEE" w14:textId="77777777" w:rsidR="00E0291E" w:rsidRPr="00905583" w:rsidRDefault="00BE7CB1" w:rsidP="00F64BF9">
      <w:pPr>
        <w:spacing w:line="240" w:lineRule="auto"/>
        <w:rPr>
          <w:szCs w:val="22"/>
          <w:lang w:val="pt-BR"/>
        </w:rPr>
      </w:pPr>
      <w:r w:rsidRPr="00905583">
        <w:rPr>
          <w:szCs w:val="22"/>
          <w:lang w:val="pt-BR"/>
        </w:rPr>
        <w:t>Parque Tecnológico de León</w:t>
      </w:r>
    </w:p>
    <w:p w14:paraId="5C043C3F" w14:textId="77777777" w:rsidR="00E0291E" w:rsidRPr="00905583" w:rsidRDefault="00BE7CB1" w:rsidP="00F64BF9">
      <w:pPr>
        <w:spacing w:line="240" w:lineRule="auto"/>
        <w:rPr>
          <w:szCs w:val="22"/>
          <w:lang w:val="pt-BR"/>
        </w:rPr>
      </w:pPr>
      <w:r w:rsidRPr="00905583">
        <w:rPr>
          <w:szCs w:val="22"/>
          <w:lang w:val="pt-BR"/>
        </w:rPr>
        <w:t>Edificio GENHELIX</w:t>
      </w:r>
    </w:p>
    <w:p w14:paraId="29882A49" w14:textId="77777777" w:rsidR="00E0291E" w:rsidRPr="00905583" w:rsidRDefault="00BE7CB1" w:rsidP="00F64BF9">
      <w:pPr>
        <w:spacing w:line="240" w:lineRule="auto"/>
        <w:rPr>
          <w:szCs w:val="22"/>
          <w:lang w:val="pt-BR"/>
        </w:rPr>
      </w:pPr>
      <w:r w:rsidRPr="00905583">
        <w:rPr>
          <w:szCs w:val="22"/>
          <w:lang w:val="pt-BR"/>
        </w:rPr>
        <w:t>C/ Julia Morros, s/n</w:t>
      </w:r>
    </w:p>
    <w:p w14:paraId="67CAED7C" w14:textId="29452D62" w:rsidR="00A72679" w:rsidRDefault="00BE7CB1" w:rsidP="00F64BF9">
      <w:pPr>
        <w:spacing w:line="240" w:lineRule="auto"/>
        <w:rPr>
          <w:szCs w:val="22"/>
        </w:rPr>
      </w:pPr>
      <w:r w:rsidRPr="00BB7D31">
        <w:rPr>
          <w:szCs w:val="22"/>
        </w:rPr>
        <w:t>Armunia, 24009 León, España</w:t>
      </w:r>
    </w:p>
    <w:p w14:paraId="2A6999DE" w14:textId="77777777" w:rsidR="00C47FE3" w:rsidRPr="00BB7D31" w:rsidRDefault="00C47FE3" w:rsidP="00C47FE3">
      <w:pPr>
        <w:spacing w:line="240" w:lineRule="auto"/>
        <w:rPr>
          <w:szCs w:val="22"/>
        </w:rPr>
      </w:pPr>
    </w:p>
    <w:p w14:paraId="47B2C228" w14:textId="3C5D20D0" w:rsidR="004272BB" w:rsidRDefault="00BE7CB1" w:rsidP="00F64BF9">
      <w:pPr>
        <w:keepNext/>
        <w:spacing w:line="240" w:lineRule="auto"/>
        <w:rPr>
          <w:szCs w:val="22"/>
        </w:rPr>
      </w:pPr>
      <w:r w:rsidRPr="00BB7D31">
        <w:rPr>
          <w:szCs w:val="22"/>
        </w:rPr>
        <w:t>Pueden solicitar más información respecto a este medicamento dirigiéndose al representante local del titular de la autorización de comercialización:</w:t>
      </w:r>
    </w:p>
    <w:p w14:paraId="5BC094EA" w14:textId="061DCE8C" w:rsidR="00F21A6E" w:rsidRDefault="00F21A6E" w:rsidP="00F64BF9">
      <w:pPr>
        <w:keepNext/>
        <w:spacing w:line="240" w:lineRule="auto"/>
        <w:rPr>
          <w:szCs w:val="22"/>
        </w:rPr>
      </w:pPr>
    </w:p>
    <w:tbl>
      <w:tblPr>
        <w:tblW w:w="9075" w:type="dxa"/>
        <w:tblLayout w:type="fixed"/>
        <w:tblCellMar>
          <w:left w:w="0" w:type="dxa"/>
        </w:tblCellMar>
        <w:tblLook w:val="04A0" w:firstRow="1" w:lastRow="0" w:firstColumn="1" w:lastColumn="0" w:noHBand="0" w:noVBand="1"/>
      </w:tblPr>
      <w:tblGrid>
        <w:gridCol w:w="4537"/>
        <w:gridCol w:w="4538"/>
      </w:tblGrid>
      <w:tr w:rsidR="00F21A6E" w:rsidRPr="006B4AAD" w14:paraId="4B136396" w14:textId="77777777" w:rsidTr="00F21A6E">
        <w:trPr>
          <w:cantSplit/>
          <w:trHeight w:val="20"/>
        </w:trPr>
        <w:tc>
          <w:tcPr>
            <w:tcW w:w="4535" w:type="dxa"/>
          </w:tcPr>
          <w:p w14:paraId="63287238" w14:textId="77777777" w:rsidR="00F21A6E" w:rsidRDefault="00F21A6E">
            <w:pPr>
              <w:rPr>
                <w:color w:val="000000"/>
                <w:lang w:val="fr-FR"/>
              </w:rPr>
            </w:pPr>
            <w:proofErr w:type="spellStart"/>
            <w:r>
              <w:rPr>
                <w:b/>
                <w:color w:val="000000"/>
                <w:lang w:val="fr-FR"/>
              </w:rPr>
              <w:t>België</w:t>
            </w:r>
            <w:proofErr w:type="spellEnd"/>
            <w:r>
              <w:rPr>
                <w:b/>
                <w:color w:val="000000"/>
                <w:lang w:val="fr-FR"/>
              </w:rPr>
              <w:t>/Belgique/</w:t>
            </w:r>
            <w:proofErr w:type="spellStart"/>
            <w:r>
              <w:rPr>
                <w:b/>
                <w:color w:val="000000"/>
                <w:lang w:val="fr-FR"/>
              </w:rPr>
              <w:t>Belgien</w:t>
            </w:r>
            <w:proofErr w:type="spellEnd"/>
          </w:p>
          <w:p w14:paraId="21B2B167" w14:textId="77777777" w:rsidR="00F21A6E" w:rsidRDefault="00F21A6E">
            <w:pPr>
              <w:rPr>
                <w:color w:val="000000"/>
                <w:lang w:val="fr-FR"/>
              </w:rPr>
            </w:pPr>
            <w:r>
              <w:rPr>
                <w:color w:val="000000"/>
                <w:lang w:val="fr-FR"/>
              </w:rPr>
              <w:t xml:space="preserve">Mabxience </w:t>
            </w:r>
            <w:proofErr w:type="spellStart"/>
            <w:r>
              <w:rPr>
                <w:color w:val="000000"/>
                <w:lang w:val="fr-FR"/>
              </w:rPr>
              <w:t>Research</w:t>
            </w:r>
            <w:proofErr w:type="spellEnd"/>
            <w:r>
              <w:rPr>
                <w:color w:val="000000"/>
                <w:lang w:val="fr-FR"/>
              </w:rPr>
              <w:t xml:space="preserve"> SL</w:t>
            </w:r>
          </w:p>
          <w:p w14:paraId="5F4C74D6" w14:textId="77777777" w:rsidR="00F21A6E" w:rsidRPr="004E7C86" w:rsidRDefault="00F21A6E">
            <w:pPr>
              <w:rPr>
                <w:color w:val="000000"/>
                <w:lang w:val="fr-FR"/>
              </w:rPr>
            </w:pPr>
            <w:r w:rsidRPr="004E7C86">
              <w:rPr>
                <w:color w:val="000000"/>
                <w:lang w:val="fr-FR"/>
              </w:rPr>
              <w:t>Tél/</w:t>
            </w:r>
            <w:proofErr w:type="gramStart"/>
            <w:r w:rsidRPr="004E7C86">
              <w:rPr>
                <w:color w:val="000000"/>
                <w:lang w:val="fr-FR"/>
              </w:rPr>
              <w:t>Tel:</w:t>
            </w:r>
            <w:proofErr w:type="gramEnd"/>
            <w:r w:rsidRPr="004E7C86">
              <w:rPr>
                <w:color w:val="000000"/>
                <w:lang w:val="fr-FR"/>
              </w:rPr>
              <w:t xml:space="preserve"> +34 917 711 500</w:t>
            </w:r>
          </w:p>
          <w:p w14:paraId="132B2D55" w14:textId="77777777" w:rsidR="00F21A6E" w:rsidRPr="004E7C86" w:rsidRDefault="00F21A6E">
            <w:pPr>
              <w:rPr>
                <w:color w:val="000000"/>
                <w:lang w:val="fr-FR"/>
              </w:rPr>
            </w:pPr>
          </w:p>
        </w:tc>
        <w:tc>
          <w:tcPr>
            <w:tcW w:w="4535" w:type="dxa"/>
          </w:tcPr>
          <w:p w14:paraId="7A76C575" w14:textId="77777777" w:rsidR="00F21A6E" w:rsidRDefault="00F21A6E">
            <w:pPr>
              <w:autoSpaceDE w:val="0"/>
              <w:autoSpaceDN w:val="0"/>
              <w:adjustRightInd w:val="0"/>
              <w:rPr>
                <w:color w:val="000000"/>
                <w:lang w:val="pt-BR"/>
              </w:rPr>
            </w:pPr>
            <w:r>
              <w:rPr>
                <w:b/>
                <w:color w:val="000000"/>
                <w:lang w:val="pt-BR"/>
              </w:rPr>
              <w:t>Lietuva</w:t>
            </w:r>
          </w:p>
          <w:p w14:paraId="39820075" w14:textId="77777777" w:rsidR="00F21A6E" w:rsidRDefault="00F21A6E">
            <w:pPr>
              <w:autoSpaceDE w:val="0"/>
              <w:autoSpaceDN w:val="0"/>
              <w:adjustRightInd w:val="0"/>
              <w:rPr>
                <w:color w:val="000000"/>
                <w:lang w:val="pt-BR"/>
              </w:rPr>
            </w:pPr>
            <w:r>
              <w:rPr>
                <w:color w:val="000000"/>
                <w:lang w:val="pt-BR"/>
              </w:rPr>
              <w:t>Zentiva, k.s.</w:t>
            </w:r>
          </w:p>
          <w:p w14:paraId="4B585228" w14:textId="77777777" w:rsidR="00F21A6E" w:rsidRDefault="00F21A6E">
            <w:pPr>
              <w:autoSpaceDE w:val="0"/>
              <w:autoSpaceDN w:val="0"/>
              <w:adjustRightInd w:val="0"/>
              <w:rPr>
                <w:color w:val="000000"/>
                <w:lang w:val="pt-BR"/>
              </w:rPr>
            </w:pPr>
            <w:r>
              <w:rPr>
                <w:color w:val="000000"/>
                <w:lang w:val="pt-BR"/>
              </w:rPr>
              <w:t>Tel: +370 52152025</w:t>
            </w:r>
          </w:p>
          <w:p w14:paraId="1654B794" w14:textId="77777777" w:rsidR="00F21A6E" w:rsidRDefault="00F21A6E">
            <w:pPr>
              <w:autoSpaceDE w:val="0"/>
              <w:autoSpaceDN w:val="0"/>
              <w:adjustRightInd w:val="0"/>
              <w:rPr>
                <w:color w:val="000000"/>
                <w:lang w:val="pt-BR"/>
              </w:rPr>
            </w:pPr>
          </w:p>
        </w:tc>
      </w:tr>
      <w:tr w:rsidR="00F21A6E" w:rsidRPr="00602704" w14:paraId="02A5758B" w14:textId="77777777" w:rsidTr="00F21A6E">
        <w:trPr>
          <w:cantSplit/>
          <w:trHeight w:val="20"/>
        </w:trPr>
        <w:tc>
          <w:tcPr>
            <w:tcW w:w="4535" w:type="dxa"/>
          </w:tcPr>
          <w:p w14:paraId="41E03B86" w14:textId="77777777" w:rsidR="00F21A6E" w:rsidRDefault="00F21A6E">
            <w:pPr>
              <w:autoSpaceDE w:val="0"/>
              <w:autoSpaceDN w:val="0"/>
              <w:adjustRightInd w:val="0"/>
              <w:rPr>
                <w:b/>
                <w:bCs/>
                <w:color w:val="000000"/>
                <w:lang w:val="pt-BR"/>
              </w:rPr>
            </w:pPr>
            <w:proofErr w:type="spellStart"/>
            <w:r>
              <w:rPr>
                <w:b/>
                <w:bCs/>
                <w:color w:val="000000"/>
              </w:rPr>
              <w:t>България</w:t>
            </w:r>
            <w:proofErr w:type="spellEnd"/>
          </w:p>
          <w:p w14:paraId="525848D6" w14:textId="77777777" w:rsidR="00F21A6E" w:rsidRDefault="00F21A6E">
            <w:pPr>
              <w:autoSpaceDE w:val="0"/>
              <w:autoSpaceDN w:val="0"/>
              <w:adjustRightInd w:val="0"/>
              <w:rPr>
                <w:color w:val="000000"/>
                <w:lang w:val="pt-BR"/>
              </w:rPr>
            </w:pPr>
            <w:r>
              <w:rPr>
                <w:color w:val="000000"/>
                <w:lang w:val="pt-BR"/>
              </w:rPr>
              <w:t>Zentiva, k.s.</w:t>
            </w:r>
          </w:p>
          <w:p w14:paraId="1FEF2CAF" w14:textId="77777777" w:rsidR="00F21A6E" w:rsidRDefault="00F21A6E">
            <w:pPr>
              <w:autoSpaceDE w:val="0"/>
              <w:autoSpaceDN w:val="0"/>
              <w:adjustRightInd w:val="0"/>
              <w:rPr>
                <w:color w:val="000000"/>
                <w:lang w:val="pt-BR"/>
              </w:rPr>
            </w:pPr>
            <w:r>
              <w:rPr>
                <w:color w:val="000000"/>
                <w:lang w:val="pt-BR"/>
              </w:rPr>
              <w:t>Te</w:t>
            </w:r>
            <w:r>
              <w:rPr>
                <w:color w:val="000000"/>
              </w:rPr>
              <w:t>л</w:t>
            </w:r>
            <w:r>
              <w:rPr>
                <w:color w:val="000000"/>
                <w:lang w:val="pt-BR"/>
              </w:rPr>
              <w:t>.: +35924417136</w:t>
            </w:r>
          </w:p>
          <w:p w14:paraId="3592017A" w14:textId="77777777" w:rsidR="00F21A6E" w:rsidRDefault="00F21A6E">
            <w:pPr>
              <w:autoSpaceDE w:val="0"/>
              <w:autoSpaceDN w:val="0"/>
              <w:adjustRightInd w:val="0"/>
              <w:rPr>
                <w:color w:val="000000"/>
                <w:lang w:val="pt-BR"/>
              </w:rPr>
            </w:pPr>
          </w:p>
        </w:tc>
        <w:tc>
          <w:tcPr>
            <w:tcW w:w="4535" w:type="dxa"/>
          </w:tcPr>
          <w:p w14:paraId="3D4F7F3C" w14:textId="77777777" w:rsidR="00F21A6E" w:rsidRPr="004E7C86" w:rsidRDefault="00F21A6E">
            <w:pPr>
              <w:suppressAutoHyphens/>
              <w:rPr>
                <w:color w:val="000000"/>
                <w:lang w:val="pt-BR"/>
              </w:rPr>
            </w:pPr>
            <w:r w:rsidRPr="004E7C86">
              <w:rPr>
                <w:b/>
                <w:color w:val="000000"/>
                <w:lang w:val="pt-BR"/>
              </w:rPr>
              <w:t>Luxembourg/Luxemburg</w:t>
            </w:r>
          </w:p>
          <w:p w14:paraId="2DD0F970" w14:textId="77777777" w:rsidR="00F21A6E" w:rsidRPr="004E7C86" w:rsidRDefault="00F21A6E">
            <w:pPr>
              <w:suppressAutoHyphens/>
              <w:rPr>
                <w:color w:val="000000"/>
                <w:lang w:val="pt-BR"/>
              </w:rPr>
            </w:pPr>
            <w:r w:rsidRPr="004E7C86">
              <w:rPr>
                <w:color w:val="000000"/>
                <w:lang w:val="pt-BR"/>
              </w:rPr>
              <w:t>Mabxience Research SL</w:t>
            </w:r>
          </w:p>
          <w:p w14:paraId="44FE12F5" w14:textId="77777777" w:rsidR="00F21A6E" w:rsidRPr="004E7C86" w:rsidRDefault="00F21A6E">
            <w:pPr>
              <w:suppressAutoHyphens/>
              <w:rPr>
                <w:color w:val="000000"/>
                <w:lang w:val="pt-BR"/>
              </w:rPr>
            </w:pPr>
            <w:r w:rsidRPr="004E7C86">
              <w:rPr>
                <w:color w:val="000000"/>
                <w:lang w:val="pt-BR"/>
              </w:rPr>
              <w:t>Tél/Tel: +34 917 711 500</w:t>
            </w:r>
          </w:p>
          <w:p w14:paraId="622A0F9A" w14:textId="77777777" w:rsidR="00F21A6E" w:rsidRPr="004E7C86" w:rsidRDefault="00F21A6E">
            <w:pPr>
              <w:suppressAutoHyphens/>
              <w:rPr>
                <w:color w:val="000000"/>
                <w:lang w:val="pt-BR"/>
              </w:rPr>
            </w:pPr>
          </w:p>
        </w:tc>
      </w:tr>
      <w:tr w:rsidR="00F21A6E" w:rsidRPr="00602704" w14:paraId="116F9DEE" w14:textId="77777777" w:rsidTr="00F21A6E">
        <w:trPr>
          <w:cantSplit/>
          <w:trHeight w:val="20"/>
        </w:trPr>
        <w:tc>
          <w:tcPr>
            <w:tcW w:w="4535" w:type="dxa"/>
          </w:tcPr>
          <w:p w14:paraId="209B0CDF" w14:textId="77777777" w:rsidR="00F21A6E" w:rsidRPr="00A910E3" w:rsidRDefault="00F21A6E">
            <w:pPr>
              <w:suppressAutoHyphens/>
              <w:rPr>
                <w:color w:val="000000"/>
                <w:lang w:val="de-DE"/>
              </w:rPr>
            </w:pPr>
            <w:r w:rsidRPr="00A910E3">
              <w:rPr>
                <w:b/>
                <w:color w:val="000000"/>
                <w:lang w:val="de-DE"/>
              </w:rPr>
              <w:t>Česká republika</w:t>
            </w:r>
          </w:p>
          <w:p w14:paraId="77498367" w14:textId="77777777" w:rsidR="00F21A6E" w:rsidRPr="00A910E3" w:rsidRDefault="00F21A6E">
            <w:pPr>
              <w:suppressAutoHyphens/>
              <w:rPr>
                <w:color w:val="000000"/>
                <w:lang w:val="de-DE"/>
              </w:rPr>
            </w:pPr>
            <w:r w:rsidRPr="00A910E3">
              <w:rPr>
                <w:color w:val="000000"/>
                <w:lang w:val="de-DE"/>
              </w:rPr>
              <w:t>Zentiva, k.s.</w:t>
            </w:r>
          </w:p>
          <w:p w14:paraId="5A4306B2" w14:textId="77777777" w:rsidR="00F21A6E" w:rsidRPr="00A910E3" w:rsidRDefault="00F21A6E">
            <w:pPr>
              <w:rPr>
                <w:color w:val="000000"/>
                <w:lang w:val="de-DE"/>
              </w:rPr>
            </w:pPr>
            <w:r w:rsidRPr="00A910E3">
              <w:rPr>
                <w:color w:val="000000"/>
                <w:lang w:val="de-DE"/>
              </w:rPr>
              <w:t>Tel: +420 267 241 111</w:t>
            </w:r>
          </w:p>
          <w:p w14:paraId="5864B34E" w14:textId="77777777" w:rsidR="00F21A6E" w:rsidRPr="00A910E3" w:rsidRDefault="00F21A6E">
            <w:pPr>
              <w:rPr>
                <w:color w:val="000000"/>
                <w:lang w:val="de-DE"/>
              </w:rPr>
            </w:pPr>
          </w:p>
        </w:tc>
        <w:tc>
          <w:tcPr>
            <w:tcW w:w="4535" w:type="dxa"/>
          </w:tcPr>
          <w:p w14:paraId="2A3F8C9B" w14:textId="77777777" w:rsidR="00F21A6E" w:rsidRPr="00A910E3" w:rsidRDefault="00F21A6E">
            <w:pPr>
              <w:rPr>
                <w:b/>
                <w:color w:val="000000"/>
                <w:lang w:val="de-DE"/>
              </w:rPr>
            </w:pPr>
            <w:r w:rsidRPr="00A910E3">
              <w:rPr>
                <w:b/>
                <w:color w:val="000000"/>
                <w:lang w:val="de-DE"/>
              </w:rPr>
              <w:t>Magyarország</w:t>
            </w:r>
          </w:p>
          <w:p w14:paraId="6301E4E8" w14:textId="5587128E" w:rsidR="00F21A6E" w:rsidRPr="00A910E3" w:rsidRDefault="00F21A6E">
            <w:pPr>
              <w:rPr>
                <w:color w:val="000000"/>
                <w:lang w:val="de-DE"/>
              </w:rPr>
            </w:pPr>
            <w:r w:rsidRPr="00A910E3">
              <w:rPr>
                <w:color w:val="000000"/>
                <w:lang w:val="de-DE"/>
              </w:rPr>
              <w:t>Zentiva</w:t>
            </w:r>
            <w:r w:rsidR="00DF428A" w:rsidRPr="00A910E3">
              <w:rPr>
                <w:color w:val="000000"/>
                <w:lang w:val="de-DE"/>
              </w:rPr>
              <w:t xml:space="preserve"> Pharma Kft.</w:t>
            </w:r>
          </w:p>
          <w:p w14:paraId="5AB786E0" w14:textId="77777777" w:rsidR="00F21A6E" w:rsidRPr="00A910E3" w:rsidRDefault="00F21A6E">
            <w:pPr>
              <w:rPr>
                <w:color w:val="000000"/>
                <w:lang w:val="de-DE"/>
              </w:rPr>
            </w:pPr>
            <w:r w:rsidRPr="00A910E3">
              <w:rPr>
                <w:color w:val="000000"/>
                <w:lang w:val="de-DE"/>
              </w:rPr>
              <w:t>Tel.: +36 1 299 1058</w:t>
            </w:r>
          </w:p>
          <w:p w14:paraId="4DBE1D1C" w14:textId="77777777" w:rsidR="00F21A6E" w:rsidRPr="00A910E3" w:rsidRDefault="00F21A6E">
            <w:pPr>
              <w:rPr>
                <w:color w:val="000000"/>
                <w:lang w:val="de-DE"/>
              </w:rPr>
            </w:pPr>
          </w:p>
        </w:tc>
      </w:tr>
      <w:tr w:rsidR="00F21A6E" w14:paraId="444327FE" w14:textId="77777777" w:rsidTr="00F21A6E">
        <w:trPr>
          <w:cantSplit/>
          <w:trHeight w:val="20"/>
        </w:trPr>
        <w:tc>
          <w:tcPr>
            <w:tcW w:w="4535" w:type="dxa"/>
          </w:tcPr>
          <w:p w14:paraId="020A7660" w14:textId="77777777" w:rsidR="00F21A6E" w:rsidRPr="004A3378" w:rsidRDefault="00F21A6E">
            <w:pPr>
              <w:rPr>
                <w:color w:val="000000"/>
                <w:lang w:val="en-GB"/>
              </w:rPr>
            </w:pPr>
            <w:r w:rsidRPr="004A3378">
              <w:rPr>
                <w:b/>
                <w:color w:val="000000"/>
                <w:lang w:val="en-GB"/>
              </w:rPr>
              <w:lastRenderedPageBreak/>
              <w:t>Danmark</w:t>
            </w:r>
          </w:p>
          <w:p w14:paraId="666BFC37" w14:textId="77777777" w:rsidR="00F21A6E" w:rsidRPr="004A3378" w:rsidRDefault="00F21A6E">
            <w:pPr>
              <w:rPr>
                <w:color w:val="000000"/>
                <w:lang w:val="en-GB"/>
              </w:rPr>
            </w:pPr>
            <w:r w:rsidRPr="004A3378">
              <w:rPr>
                <w:color w:val="000000"/>
                <w:lang w:val="en-GB"/>
              </w:rPr>
              <w:t>Medical Valley Invest AB</w:t>
            </w:r>
          </w:p>
          <w:p w14:paraId="57B7C4CA" w14:textId="77777777" w:rsidR="00F21A6E" w:rsidRPr="004A3378" w:rsidRDefault="00F21A6E">
            <w:pPr>
              <w:rPr>
                <w:color w:val="000000"/>
                <w:lang w:val="en-GB"/>
              </w:rPr>
            </w:pPr>
            <w:proofErr w:type="spellStart"/>
            <w:r w:rsidRPr="004A3378">
              <w:rPr>
                <w:color w:val="000000"/>
                <w:lang w:val="en-GB"/>
              </w:rPr>
              <w:t>Tlf</w:t>
            </w:r>
            <w:proofErr w:type="spellEnd"/>
            <w:r w:rsidRPr="004A3378">
              <w:rPr>
                <w:color w:val="000000"/>
                <w:lang w:val="en-GB"/>
              </w:rPr>
              <w:t>: +46 40 122131</w:t>
            </w:r>
          </w:p>
          <w:p w14:paraId="40055F10" w14:textId="77777777" w:rsidR="00F21A6E" w:rsidRPr="004A3378" w:rsidRDefault="00F21A6E">
            <w:pPr>
              <w:rPr>
                <w:color w:val="000000"/>
                <w:lang w:val="en-GB"/>
              </w:rPr>
            </w:pPr>
          </w:p>
        </w:tc>
        <w:tc>
          <w:tcPr>
            <w:tcW w:w="4535" w:type="dxa"/>
          </w:tcPr>
          <w:p w14:paraId="291CAEF2" w14:textId="77777777" w:rsidR="00F21A6E" w:rsidRDefault="00F21A6E">
            <w:pPr>
              <w:rPr>
                <w:b/>
                <w:color w:val="000000"/>
              </w:rPr>
            </w:pPr>
            <w:r>
              <w:rPr>
                <w:b/>
                <w:color w:val="000000"/>
              </w:rPr>
              <w:t>Malta</w:t>
            </w:r>
          </w:p>
          <w:p w14:paraId="4C70545A" w14:textId="126D8B58" w:rsidR="00F21A6E" w:rsidRDefault="008713C4">
            <w:pPr>
              <w:rPr>
                <w:color w:val="000000"/>
              </w:rPr>
            </w:pPr>
            <w:r w:rsidRPr="008713C4">
              <w:rPr>
                <w:color w:val="000000"/>
              </w:rPr>
              <w:t xml:space="preserve">Zentiva, </w:t>
            </w:r>
            <w:proofErr w:type="spellStart"/>
            <w:r w:rsidRPr="008713C4">
              <w:rPr>
                <w:color w:val="000000"/>
              </w:rPr>
              <w:t>k.s</w:t>
            </w:r>
            <w:proofErr w:type="spellEnd"/>
            <w:r w:rsidRPr="008713C4">
              <w:rPr>
                <w:color w:val="000000"/>
              </w:rPr>
              <w:t>.</w:t>
            </w:r>
          </w:p>
          <w:p w14:paraId="0C60E3C1" w14:textId="000D021C" w:rsidR="00F21A6E" w:rsidRDefault="00F21A6E">
            <w:pPr>
              <w:rPr>
                <w:color w:val="000000"/>
              </w:rPr>
            </w:pPr>
            <w:r>
              <w:rPr>
                <w:color w:val="000000"/>
              </w:rPr>
              <w:t xml:space="preserve">Tel: </w:t>
            </w:r>
            <w:r w:rsidR="00F97E75" w:rsidRPr="00BB0D57">
              <w:rPr>
                <w:color w:val="000000"/>
              </w:rPr>
              <w:t>+356 2</w:t>
            </w:r>
            <w:r w:rsidR="0050711D" w:rsidRPr="0050711D">
              <w:rPr>
                <w:color w:val="000000"/>
              </w:rPr>
              <w:t>034 1796</w:t>
            </w:r>
          </w:p>
          <w:p w14:paraId="7C0E1B88" w14:textId="77777777" w:rsidR="00F21A6E" w:rsidRDefault="00F21A6E">
            <w:pPr>
              <w:rPr>
                <w:color w:val="000000"/>
              </w:rPr>
            </w:pPr>
          </w:p>
        </w:tc>
      </w:tr>
      <w:tr w:rsidR="00F21A6E" w:rsidRPr="00602704" w14:paraId="170D2662" w14:textId="77777777" w:rsidTr="00F21A6E">
        <w:trPr>
          <w:cantSplit/>
          <w:trHeight w:val="20"/>
        </w:trPr>
        <w:tc>
          <w:tcPr>
            <w:tcW w:w="4535" w:type="dxa"/>
          </w:tcPr>
          <w:p w14:paraId="5F621137" w14:textId="77777777" w:rsidR="00F21A6E" w:rsidRDefault="00F21A6E">
            <w:pPr>
              <w:rPr>
                <w:color w:val="000000"/>
                <w:lang w:val="de-DE"/>
              </w:rPr>
            </w:pPr>
            <w:r>
              <w:rPr>
                <w:b/>
                <w:color w:val="000000"/>
                <w:lang w:val="de-DE"/>
              </w:rPr>
              <w:t>Deutschland</w:t>
            </w:r>
          </w:p>
          <w:p w14:paraId="78080E38" w14:textId="77777777" w:rsidR="0077389A" w:rsidRPr="0077389A" w:rsidRDefault="0077389A" w:rsidP="0077389A">
            <w:pPr>
              <w:rPr>
                <w:color w:val="000000"/>
                <w:lang w:val="de-DE"/>
              </w:rPr>
            </w:pPr>
            <w:r w:rsidRPr="0077389A">
              <w:rPr>
                <w:color w:val="000000"/>
                <w:lang w:val="de-DE"/>
              </w:rPr>
              <w:t xml:space="preserve">Zentiva Pharma GmbH </w:t>
            </w:r>
          </w:p>
          <w:p w14:paraId="0EC30755" w14:textId="4E795B3C" w:rsidR="00F21A6E" w:rsidRDefault="0077389A">
            <w:pPr>
              <w:rPr>
                <w:color w:val="000000"/>
                <w:lang w:val="de-DE"/>
              </w:rPr>
            </w:pPr>
            <w:r w:rsidRPr="0077389A">
              <w:rPr>
                <w:color w:val="000000"/>
                <w:lang w:val="de-DE"/>
              </w:rPr>
              <w:t>Tel: +49 (0) 800 53 53 010</w:t>
            </w:r>
          </w:p>
          <w:p w14:paraId="6AFD029F" w14:textId="77777777" w:rsidR="00F21A6E" w:rsidRDefault="00F21A6E">
            <w:pPr>
              <w:suppressAutoHyphens/>
              <w:rPr>
                <w:color w:val="000000"/>
                <w:lang w:val="de-DE"/>
              </w:rPr>
            </w:pPr>
          </w:p>
        </w:tc>
        <w:tc>
          <w:tcPr>
            <w:tcW w:w="4535" w:type="dxa"/>
          </w:tcPr>
          <w:p w14:paraId="075A7731" w14:textId="77777777" w:rsidR="00F21A6E" w:rsidRDefault="00F21A6E">
            <w:pPr>
              <w:suppressAutoHyphens/>
              <w:rPr>
                <w:color w:val="000000"/>
                <w:lang w:val="nl-NL"/>
              </w:rPr>
            </w:pPr>
            <w:r>
              <w:rPr>
                <w:b/>
                <w:color w:val="000000"/>
                <w:lang w:val="nl-NL"/>
              </w:rPr>
              <w:t>Nederland</w:t>
            </w:r>
          </w:p>
          <w:p w14:paraId="349B35CB" w14:textId="77777777" w:rsidR="00F21A6E" w:rsidRDefault="00F21A6E">
            <w:pPr>
              <w:rPr>
                <w:color w:val="000000"/>
                <w:lang w:val="nl-NL"/>
              </w:rPr>
            </w:pPr>
            <w:r>
              <w:rPr>
                <w:color w:val="000000"/>
                <w:lang w:val="nl-NL"/>
              </w:rPr>
              <w:t>Medical Valley Invest AB</w:t>
            </w:r>
          </w:p>
          <w:p w14:paraId="416B7FEB" w14:textId="77777777" w:rsidR="00F21A6E" w:rsidRDefault="00F21A6E">
            <w:pPr>
              <w:suppressAutoHyphens/>
              <w:rPr>
                <w:color w:val="000000"/>
                <w:lang w:val="nl-NL"/>
              </w:rPr>
            </w:pPr>
            <w:r>
              <w:rPr>
                <w:color w:val="000000"/>
                <w:lang w:val="nl-NL"/>
              </w:rPr>
              <w:t>Tel.: +46 40 122131</w:t>
            </w:r>
          </w:p>
          <w:p w14:paraId="541725AC" w14:textId="77777777" w:rsidR="00F21A6E" w:rsidRDefault="00F21A6E">
            <w:pPr>
              <w:suppressAutoHyphens/>
              <w:rPr>
                <w:color w:val="000000"/>
                <w:lang w:val="nl-NL"/>
              </w:rPr>
            </w:pPr>
          </w:p>
        </w:tc>
      </w:tr>
      <w:tr w:rsidR="00F21A6E" w:rsidRPr="00602704" w14:paraId="3C07041A" w14:textId="77777777" w:rsidTr="00F21A6E">
        <w:trPr>
          <w:cantSplit/>
          <w:trHeight w:val="20"/>
        </w:trPr>
        <w:tc>
          <w:tcPr>
            <w:tcW w:w="4535" w:type="dxa"/>
          </w:tcPr>
          <w:p w14:paraId="6E862A7B" w14:textId="77777777" w:rsidR="00F21A6E" w:rsidRDefault="00F21A6E">
            <w:pPr>
              <w:suppressAutoHyphens/>
              <w:rPr>
                <w:b/>
                <w:bCs/>
                <w:color w:val="000000"/>
                <w:lang w:val="pt-BR"/>
              </w:rPr>
            </w:pPr>
            <w:r>
              <w:rPr>
                <w:b/>
                <w:bCs/>
                <w:color w:val="000000"/>
                <w:lang w:val="pt-BR"/>
              </w:rPr>
              <w:t>Eesti</w:t>
            </w:r>
          </w:p>
          <w:p w14:paraId="2C18A952" w14:textId="77777777" w:rsidR="00F21A6E" w:rsidRDefault="00F21A6E">
            <w:pPr>
              <w:autoSpaceDE w:val="0"/>
              <w:autoSpaceDN w:val="0"/>
              <w:adjustRightInd w:val="0"/>
              <w:rPr>
                <w:color w:val="000000"/>
                <w:lang w:val="pt-BR"/>
              </w:rPr>
            </w:pPr>
            <w:r>
              <w:rPr>
                <w:color w:val="000000"/>
                <w:lang w:val="pt-BR"/>
              </w:rPr>
              <w:t>Zentiva, k.s.</w:t>
            </w:r>
          </w:p>
          <w:p w14:paraId="49247359" w14:textId="77777777" w:rsidR="00F21A6E" w:rsidRDefault="00F21A6E">
            <w:pPr>
              <w:autoSpaceDE w:val="0"/>
              <w:autoSpaceDN w:val="0"/>
              <w:adjustRightInd w:val="0"/>
              <w:rPr>
                <w:color w:val="000000"/>
                <w:lang w:val="pt-BR"/>
              </w:rPr>
            </w:pPr>
            <w:r>
              <w:rPr>
                <w:color w:val="000000"/>
                <w:lang w:val="pt-BR"/>
              </w:rPr>
              <w:t>Tel: +372 52 70308</w:t>
            </w:r>
          </w:p>
          <w:p w14:paraId="1669FEE4" w14:textId="77777777" w:rsidR="00F21A6E" w:rsidRDefault="00F21A6E">
            <w:pPr>
              <w:suppressAutoHyphens/>
              <w:rPr>
                <w:color w:val="000000"/>
                <w:lang w:val="pt-BR"/>
              </w:rPr>
            </w:pPr>
          </w:p>
        </w:tc>
        <w:tc>
          <w:tcPr>
            <w:tcW w:w="4535" w:type="dxa"/>
          </w:tcPr>
          <w:p w14:paraId="7B643755" w14:textId="77777777" w:rsidR="00F21A6E" w:rsidRDefault="00F21A6E">
            <w:pPr>
              <w:rPr>
                <w:color w:val="000000"/>
                <w:lang w:val="en-GB"/>
              </w:rPr>
            </w:pPr>
            <w:r w:rsidRPr="004A3378">
              <w:rPr>
                <w:b/>
                <w:color w:val="000000"/>
                <w:lang w:val="en-GB"/>
              </w:rPr>
              <w:t>Norge</w:t>
            </w:r>
          </w:p>
          <w:p w14:paraId="4EABB529" w14:textId="77777777" w:rsidR="00F21A6E" w:rsidRPr="004A3378" w:rsidRDefault="00F21A6E">
            <w:pPr>
              <w:rPr>
                <w:color w:val="000000"/>
                <w:lang w:val="en-GB"/>
              </w:rPr>
            </w:pPr>
            <w:r w:rsidRPr="004A3378">
              <w:rPr>
                <w:color w:val="000000"/>
                <w:lang w:val="en-GB"/>
              </w:rPr>
              <w:t>Medical Valley Invest AB</w:t>
            </w:r>
          </w:p>
          <w:p w14:paraId="2C51B459" w14:textId="77777777" w:rsidR="00F21A6E" w:rsidRPr="004A3378" w:rsidRDefault="00F21A6E">
            <w:pPr>
              <w:rPr>
                <w:color w:val="000000"/>
                <w:lang w:val="en-GB"/>
              </w:rPr>
            </w:pPr>
            <w:proofErr w:type="spellStart"/>
            <w:r w:rsidRPr="004A3378">
              <w:rPr>
                <w:color w:val="000000"/>
                <w:lang w:val="en-GB"/>
              </w:rPr>
              <w:t>Tlf</w:t>
            </w:r>
            <w:proofErr w:type="spellEnd"/>
            <w:r w:rsidRPr="004A3378">
              <w:rPr>
                <w:color w:val="000000"/>
                <w:lang w:val="en-GB"/>
              </w:rPr>
              <w:t>: +46 40 122131</w:t>
            </w:r>
          </w:p>
          <w:p w14:paraId="558074A0" w14:textId="77777777" w:rsidR="00F21A6E" w:rsidRPr="004A3378" w:rsidRDefault="00F21A6E">
            <w:pPr>
              <w:rPr>
                <w:color w:val="000000"/>
                <w:lang w:val="en-GB"/>
              </w:rPr>
            </w:pPr>
          </w:p>
        </w:tc>
      </w:tr>
      <w:tr w:rsidR="00F21A6E" w:rsidRPr="00602704" w14:paraId="7A0AE430" w14:textId="77777777" w:rsidTr="00F21A6E">
        <w:trPr>
          <w:cantSplit/>
          <w:trHeight w:val="20"/>
        </w:trPr>
        <w:tc>
          <w:tcPr>
            <w:tcW w:w="4535" w:type="dxa"/>
          </w:tcPr>
          <w:p w14:paraId="74353B73" w14:textId="77777777" w:rsidR="00F21A6E" w:rsidRPr="006C5191" w:rsidRDefault="00F21A6E">
            <w:pPr>
              <w:rPr>
                <w:color w:val="000000"/>
                <w:rPrChange w:id="11" w:author="Author">
                  <w:rPr>
                    <w:color w:val="000000"/>
                    <w:lang w:val="en-GB"/>
                  </w:rPr>
                </w:rPrChange>
              </w:rPr>
            </w:pPr>
            <w:proofErr w:type="spellStart"/>
            <w:r>
              <w:rPr>
                <w:b/>
                <w:color w:val="000000"/>
              </w:rPr>
              <w:t>Ελλάδ</w:t>
            </w:r>
            <w:proofErr w:type="spellEnd"/>
            <w:r>
              <w:rPr>
                <w:b/>
                <w:color w:val="000000"/>
              </w:rPr>
              <w:t>α</w:t>
            </w:r>
          </w:p>
          <w:p w14:paraId="39369B18" w14:textId="77777777" w:rsidR="00F21A6E" w:rsidRPr="006C5191" w:rsidRDefault="00F21A6E">
            <w:pPr>
              <w:rPr>
                <w:color w:val="000000"/>
                <w:rPrChange w:id="12" w:author="Author">
                  <w:rPr>
                    <w:color w:val="000000"/>
                    <w:lang w:val="en-GB"/>
                  </w:rPr>
                </w:rPrChange>
              </w:rPr>
            </w:pPr>
            <w:r w:rsidRPr="006C5191">
              <w:rPr>
                <w:color w:val="000000"/>
                <w:rPrChange w:id="13" w:author="Author">
                  <w:rPr>
                    <w:color w:val="000000"/>
                    <w:lang w:val="en-GB"/>
                  </w:rPr>
                </w:rPrChange>
              </w:rPr>
              <w:t>Win Medica S.A.</w:t>
            </w:r>
          </w:p>
          <w:p w14:paraId="7EE8CC58" w14:textId="77777777" w:rsidR="00F21A6E" w:rsidRDefault="00F21A6E">
            <w:pPr>
              <w:rPr>
                <w:color w:val="000000"/>
                <w:lang w:val="en-GB"/>
              </w:rPr>
            </w:pPr>
            <w:proofErr w:type="spellStart"/>
            <w:r>
              <w:rPr>
                <w:color w:val="000000"/>
              </w:rPr>
              <w:t>Τηλ</w:t>
            </w:r>
            <w:proofErr w:type="spellEnd"/>
            <w:r w:rsidRPr="00A910E3">
              <w:rPr>
                <w:color w:val="000000"/>
                <w:lang w:val="en-GB"/>
              </w:rPr>
              <w:t>: +30 210 7488 821</w:t>
            </w:r>
          </w:p>
          <w:p w14:paraId="43F44A00" w14:textId="77777777" w:rsidR="00F21A6E" w:rsidRPr="00A910E3" w:rsidRDefault="00F21A6E">
            <w:pPr>
              <w:suppressAutoHyphens/>
              <w:rPr>
                <w:color w:val="000000"/>
                <w:lang w:val="en-GB"/>
              </w:rPr>
            </w:pPr>
          </w:p>
        </w:tc>
        <w:tc>
          <w:tcPr>
            <w:tcW w:w="4535" w:type="dxa"/>
          </w:tcPr>
          <w:p w14:paraId="0DC7A98F" w14:textId="77777777" w:rsidR="00F21A6E" w:rsidRDefault="00F21A6E">
            <w:pPr>
              <w:suppressAutoHyphens/>
              <w:rPr>
                <w:color w:val="000000"/>
                <w:lang w:val="de-DE"/>
              </w:rPr>
            </w:pPr>
            <w:r>
              <w:rPr>
                <w:b/>
                <w:color w:val="000000"/>
                <w:lang w:val="de-DE"/>
              </w:rPr>
              <w:t>Österreich</w:t>
            </w:r>
          </w:p>
          <w:p w14:paraId="3FC09855" w14:textId="77777777" w:rsidR="00F21A6E" w:rsidRDefault="00F21A6E">
            <w:pPr>
              <w:suppressAutoHyphens/>
              <w:rPr>
                <w:color w:val="000000"/>
                <w:lang w:val="de-DE"/>
              </w:rPr>
            </w:pPr>
            <w:r>
              <w:rPr>
                <w:color w:val="000000"/>
                <w:lang w:val="de-DE"/>
              </w:rPr>
              <w:t>G.L. Pharma GmbH</w:t>
            </w:r>
          </w:p>
          <w:p w14:paraId="5AA0D65C" w14:textId="77777777" w:rsidR="00F21A6E" w:rsidRDefault="00F21A6E">
            <w:pPr>
              <w:suppressAutoHyphens/>
              <w:rPr>
                <w:color w:val="000000"/>
                <w:lang w:val="de-DE"/>
              </w:rPr>
            </w:pPr>
            <w:r>
              <w:rPr>
                <w:color w:val="000000"/>
                <w:lang w:val="de-DE"/>
              </w:rPr>
              <w:t>Tel: +43 3136 82577</w:t>
            </w:r>
          </w:p>
          <w:p w14:paraId="674C6D53" w14:textId="77777777" w:rsidR="00F21A6E" w:rsidRDefault="00F21A6E">
            <w:pPr>
              <w:suppressAutoHyphens/>
              <w:rPr>
                <w:color w:val="000000"/>
                <w:lang w:val="de-DE"/>
              </w:rPr>
            </w:pPr>
          </w:p>
        </w:tc>
      </w:tr>
      <w:tr w:rsidR="00F21A6E" w14:paraId="09FC0372" w14:textId="77777777" w:rsidTr="00F21A6E">
        <w:trPr>
          <w:cantSplit/>
          <w:trHeight w:val="20"/>
        </w:trPr>
        <w:tc>
          <w:tcPr>
            <w:tcW w:w="4535" w:type="dxa"/>
            <w:hideMark/>
          </w:tcPr>
          <w:p w14:paraId="0EE0F9E1" w14:textId="77777777" w:rsidR="00F21A6E" w:rsidRDefault="00F21A6E">
            <w:pPr>
              <w:suppressAutoHyphens/>
              <w:rPr>
                <w:b/>
                <w:color w:val="000000"/>
              </w:rPr>
            </w:pPr>
            <w:r>
              <w:rPr>
                <w:b/>
                <w:color w:val="000000"/>
              </w:rPr>
              <w:t>España</w:t>
            </w:r>
          </w:p>
          <w:p w14:paraId="5A631564" w14:textId="55C5DA80" w:rsidR="00DF428A" w:rsidRDefault="00DF428A">
            <w:pPr>
              <w:suppressAutoHyphens/>
              <w:rPr>
                <w:color w:val="000000"/>
              </w:rPr>
            </w:pPr>
            <w:proofErr w:type="spellStart"/>
            <w:r w:rsidRPr="00995B94">
              <w:rPr>
                <w:color w:val="000000"/>
              </w:rPr>
              <w:t>C</w:t>
            </w:r>
            <w:r>
              <w:rPr>
                <w:color w:val="000000"/>
              </w:rPr>
              <w:t>ipla</w:t>
            </w:r>
            <w:proofErr w:type="spellEnd"/>
            <w:r w:rsidRPr="00995B94">
              <w:rPr>
                <w:color w:val="000000"/>
              </w:rPr>
              <w:t xml:space="preserve"> E</w:t>
            </w:r>
            <w:r>
              <w:rPr>
                <w:color w:val="000000"/>
              </w:rPr>
              <w:t>urope</w:t>
            </w:r>
            <w:r w:rsidRPr="00995B94">
              <w:rPr>
                <w:color w:val="000000"/>
              </w:rPr>
              <w:t xml:space="preserve"> NV </w:t>
            </w:r>
            <w:r w:rsidR="00601DA2">
              <w:rPr>
                <w:color w:val="000000"/>
              </w:rPr>
              <w:t>s</w:t>
            </w:r>
            <w:r>
              <w:rPr>
                <w:color w:val="000000"/>
              </w:rPr>
              <w:t>ucursal</w:t>
            </w:r>
            <w:r w:rsidRPr="00995B94">
              <w:rPr>
                <w:color w:val="000000"/>
              </w:rPr>
              <w:t xml:space="preserve"> </w:t>
            </w:r>
            <w:r w:rsidR="00AF6A0A">
              <w:rPr>
                <w:color w:val="000000"/>
              </w:rPr>
              <w:t>en</w:t>
            </w:r>
            <w:r w:rsidRPr="00995B94">
              <w:rPr>
                <w:color w:val="000000"/>
              </w:rPr>
              <w:t xml:space="preserve"> </w:t>
            </w:r>
            <w:r w:rsidR="00AF6A0A">
              <w:rPr>
                <w:color w:val="000000"/>
              </w:rPr>
              <w:t>España</w:t>
            </w:r>
          </w:p>
          <w:p w14:paraId="6DDEDD8B" w14:textId="225C4282" w:rsidR="00F21A6E" w:rsidRDefault="00F21A6E">
            <w:pPr>
              <w:suppressAutoHyphens/>
              <w:rPr>
                <w:color w:val="000000"/>
              </w:rPr>
            </w:pPr>
            <w:r>
              <w:rPr>
                <w:color w:val="000000"/>
              </w:rPr>
              <w:t xml:space="preserve">Tel: </w:t>
            </w:r>
            <w:r w:rsidR="00DF428A" w:rsidRPr="00995B94">
              <w:rPr>
                <w:color w:val="000000"/>
              </w:rPr>
              <w:t>+34 91 534 16 73</w:t>
            </w:r>
          </w:p>
        </w:tc>
        <w:tc>
          <w:tcPr>
            <w:tcW w:w="4535" w:type="dxa"/>
          </w:tcPr>
          <w:p w14:paraId="19E61BC1" w14:textId="77777777" w:rsidR="00F21A6E" w:rsidRDefault="00F21A6E">
            <w:pPr>
              <w:suppressAutoHyphens/>
              <w:rPr>
                <w:b/>
                <w:bCs/>
                <w:i/>
                <w:iCs/>
                <w:color w:val="000000"/>
                <w:lang w:val="pl-PL"/>
              </w:rPr>
            </w:pPr>
            <w:r>
              <w:rPr>
                <w:b/>
                <w:color w:val="000000"/>
                <w:lang w:val="pl-PL"/>
              </w:rPr>
              <w:t>Polska</w:t>
            </w:r>
          </w:p>
          <w:p w14:paraId="2BC37123" w14:textId="77777777" w:rsidR="00F21A6E" w:rsidRDefault="00F21A6E">
            <w:pPr>
              <w:suppressAutoHyphens/>
              <w:rPr>
                <w:color w:val="000000"/>
                <w:lang w:val="pl-PL" w:eastAsia="en-CA"/>
              </w:rPr>
            </w:pPr>
            <w:r>
              <w:rPr>
                <w:color w:val="000000"/>
                <w:lang w:val="pl-PL" w:eastAsia="en-CA"/>
              </w:rPr>
              <w:t>Zentiva Polska Sp. z o.o.</w:t>
            </w:r>
          </w:p>
          <w:p w14:paraId="03D82422" w14:textId="77777777" w:rsidR="00F21A6E" w:rsidRDefault="00F21A6E">
            <w:pPr>
              <w:suppressAutoHyphens/>
              <w:rPr>
                <w:color w:val="000000"/>
                <w:lang w:val="en-GB"/>
              </w:rPr>
            </w:pPr>
            <w:r>
              <w:rPr>
                <w:color w:val="000000"/>
                <w:lang w:eastAsia="en-CA"/>
              </w:rPr>
              <w:t>Tel: +48 22 375 92 00</w:t>
            </w:r>
          </w:p>
          <w:p w14:paraId="15EEECB8" w14:textId="77777777" w:rsidR="00F21A6E" w:rsidRDefault="00F21A6E">
            <w:pPr>
              <w:suppressAutoHyphens/>
              <w:rPr>
                <w:color w:val="000000"/>
              </w:rPr>
            </w:pPr>
          </w:p>
        </w:tc>
      </w:tr>
      <w:tr w:rsidR="00F21A6E" w:rsidRPr="00905583" w14:paraId="627321D8" w14:textId="77777777" w:rsidTr="00F21A6E">
        <w:trPr>
          <w:cantSplit/>
          <w:trHeight w:val="20"/>
        </w:trPr>
        <w:tc>
          <w:tcPr>
            <w:tcW w:w="4535" w:type="dxa"/>
          </w:tcPr>
          <w:p w14:paraId="241CF386" w14:textId="77777777" w:rsidR="00F21A6E" w:rsidRPr="006C5191" w:rsidRDefault="00F21A6E">
            <w:pPr>
              <w:suppressAutoHyphens/>
              <w:rPr>
                <w:b/>
                <w:color w:val="000000"/>
                <w:lang w:val="en-US"/>
                <w:rPrChange w:id="14" w:author="Author">
                  <w:rPr>
                    <w:b/>
                    <w:color w:val="000000"/>
                  </w:rPr>
                </w:rPrChange>
              </w:rPr>
            </w:pPr>
            <w:r w:rsidRPr="006C5191">
              <w:rPr>
                <w:b/>
                <w:color w:val="000000"/>
                <w:lang w:val="en-US"/>
                <w:rPrChange w:id="15" w:author="Author">
                  <w:rPr>
                    <w:b/>
                    <w:color w:val="000000"/>
                  </w:rPr>
                </w:rPrChange>
              </w:rPr>
              <w:t>France</w:t>
            </w:r>
          </w:p>
          <w:p w14:paraId="4A987FAE" w14:textId="77777777" w:rsidR="006C5191" w:rsidRPr="006C5191" w:rsidRDefault="006C5191" w:rsidP="006C5191">
            <w:pPr>
              <w:rPr>
                <w:ins w:id="16" w:author="Author"/>
                <w:color w:val="000000"/>
                <w:lang w:val="en-US"/>
                <w:rPrChange w:id="17" w:author="Author">
                  <w:rPr>
                    <w:ins w:id="18" w:author="Author"/>
                    <w:color w:val="000000"/>
                  </w:rPr>
                </w:rPrChange>
              </w:rPr>
            </w:pPr>
            <w:ins w:id="19" w:author="Author">
              <w:r w:rsidRPr="006C5191">
                <w:rPr>
                  <w:color w:val="000000"/>
                  <w:lang w:val="en-US"/>
                  <w:rPrChange w:id="20" w:author="Author">
                    <w:rPr>
                      <w:color w:val="000000"/>
                    </w:rPr>
                  </w:rPrChange>
                </w:rPr>
                <w:t>Mabxience Research SL</w:t>
              </w:r>
            </w:ins>
          </w:p>
          <w:p w14:paraId="05B71D9F" w14:textId="6E2412C5" w:rsidR="00F21A6E" w:rsidRPr="006C5191" w:rsidDel="006C5191" w:rsidRDefault="006C5191" w:rsidP="006C5191">
            <w:pPr>
              <w:rPr>
                <w:del w:id="21" w:author="Author"/>
                <w:color w:val="000000"/>
                <w:lang w:val="en-US"/>
                <w:rPrChange w:id="22" w:author="Author">
                  <w:rPr>
                    <w:del w:id="23" w:author="Author"/>
                    <w:color w:val="000000"/>
                  </w:rPr>
                </w:rPrChange>
              </w:rPr>
            </w:pPr>
            <w:proofErr w:type="spellStart"/>
            <w:ins w:id="24" w:author="Author">
              <w:r w:rsidRPr="006C5191">
                <w:rPr>
                  <w:color w:val="000000"/>
                  <w:lang w:val="en-US"/>
                  <w:rPrChange w:id="25" w:author="Author">
                    <w:rPr>
                      <w:color w:val="000000"/>
                    </w:rPr>
                  </w:rPrChange>
                </w:rPr>
                <w:t>Tél</w:t>
              </w:r>
              <w:proofErr w:type="spellEnd"/>
              <w:r w:rsidRPr="006C5191">
                <w:rPr>
                  <w:color w:val="000000"/>
                  <w:lang w:val="en-US"/>
                  <w:rPrChange w:id="26" w:author="Author">
                    <w:rPr>
                      <w:color w:val="000000"/>
                    </w:rPr>
                  </w:rPrChange>
                </w:rPr>
                <w:t>: +34 917 711 500</w:t>
              </w:r>
            </w:ins>
            <w:del w:id="27" w:author="Author">
              <w:r w:rsidR="00F21A6E" w:rsidRPr="006C5191" w:rsidDel="006C5191">
                <w:rPr>
                  <w:color w:val="000000"/>
                  <w:lang w:val="en-US"/>
                  <w:rPrChange w:id="28" w:author="Author">
                    <w:rPr>
                      <w:color w:val="000000"/>
                    </w:rPr>
                  </w:rPrChange>
                </w:rPr>
                <w:delText>Zentiva France</w:delText>
              </w:r>
            </w:del>
          </w:p>
          <w:p w14:paraId="5CF80A3E" w14:textId="7B8F7C17" w:rsidR="00F21A6E" w:rsidRPr="006C5191" w:rsidRDefault="00F21A6E">
            <w:pPr>
              <w:rPr>
                <w:color w:val="000000"/>
                <w:lang w:val="en-US"/>
                <w:rPrChange w:id="29" w:author="Author">
                  <w:rPr>
                    <w:color w:val="000000"/>
                  </w:rPr>
                </w:rPrChange>
              </w:rPr>
            </w:pPr>
            <w:del w:id="30" w:author="Author">
              <w:r w:rsidRPr="006C5191" w:rsidDel="006C5191">
                <w:rPr>
                  <w:color w:val="000000"/>
                  <w:lang w:val="en-US"/>
                  <w:rPrChange w:id="31" w:author="Author">
                    <w:rPr>
                      <w:color w:val="000000"/>
                    </w:rPr>
                  </w:rPrChange>
                </w:rPr>
                <w:delText>Tél: +33 (0) 800 089 219</w:delText>
              </w:r>
            </w:del>
          </w:p>
          <w:p w14:paraId="32ADD02E" w14:textId="77777777" w:rsidR="00F21A6E" w:rsidRPr="006C5191" w:rsidRDefault="00F21A6E">
            <w:pPr>
              <w:rPr>
                <w:b/>
                <w:color w:val="000000"/>
                <w:lang w:val="en-US"/>
                <w:rPrChange w:id="32" w:author="Author">
                  <w:rPr>
                    <w:b/>
                    <w:color w:val="000000"/>
                  </w:rPr>
                </w:rPrChange>
              </w:rPr>
            </w:pPr>
          </w:p>
        </w:tc>
        <w:tc>
          <w:tcPr>
            <w:tcW w:w="4535" w:type="dxa"/>
          </w:tcPr>
          <w:p w14:paraId="51183E84" w14:textId="77777777" w:rsidR="00F21A6E" w:rsidRDefault="00F21A6E">
            <w:pPr>
              <w:suppressAutoHyphens/>
              <w:rPr>
                <w:color w:val="000000"/>
                <w:lang w:val="pt-BR"/>
              </w:rPr>
            </w:pPr>
            <w:r>
              <w:rPr>
                <w:b/>
                <w:color w:val="000000"/>
                <w:lang w:val="pt-BR"/>
              </w:rPr>
              <w:t>Portugal</w:t>
            </w:r>
          </w:p>
          <w:p w14:paraId="2A232492" w14:textId="77777777" w:rsidR="00F21A6E" w:rsidRDefault="00F21A6E">
            <w:pPr>
              <w:suppressAutoHyphens/>
              <w:rPr>
                <w:color w:val="000000"/>
                <w:lang w:val="pt-BR"/>
              </w:rPr>
            </w:pPr>
            <w:r>
              <w:rPr>
                <w:color w:val="000000"/>
                <w:lang w:val="pt-BR"/>
              </w:rPr>
              <w:t>Zentiva Portugal, Lda</w:t>
            </w:r>
          </w:p>
          <w:p w14:paraId="213ECDFB" w14:textId="77777777" w:rsidR="00F21A6E" w:rsidRDefault="00F21A6E">
            <w:pPr>
              <w:suppressAutoHyphens/>
              <w:rPr>
                <w:color w:val="000000"/>
                <w:lang w:val="pt-BR"/>
              </w:rPr>
            </w:pPr>
            <w:r>
              <w:rPr>
                <w:color w:val="000000"/>
                <w:lang w:val="pt-BR"/>
              </w:rPr>
              <w:t>Tel: +351210601360</w:t>
            </w:r>
          </w:p>
          <w:p w14:paraId="0170E0F7" w14:textId="77777777" w:rsidR="00F21A6E" w:rsidRDefault="00F21A6E">
            <w:pPr>
              <w:suppressAutoHyphens/>
              <w:rPr>
                <w:color w:val="000000"/>
                <w:lang w:val="pt-BR"/>
              </w:rPr>
            </w:pPr>
          </w:p>
        </w:tc>
      </w:tr>
      <w:tr w:rsidR="00F21A6E" w:rsidRPr="00C870EC" w14:paraId="0A68E674" w14:textId="77777777" w:rsidTr="00F21A6E">
        <w:trPr>
          <w:cantSplit/>
          <w:trHeight w:val="20"/>
        </w:trPr>
        <w:tc>
          <w:tcPr>
            <w:tcW w:w="4535" w:type="dxa"/>
          </w:tcPr>
          <w:p w14:paraId="75E64B8F" w14:textId="77777777" w:rsidR="00F21A6E" w:rsidRDefault="00F21A6E">
            <w:pPr>
              <w:rPr>
                <w:color w:val="000000"/>
                <w:lang w:val="pt-BR"/>
              </w:rPr>
            </w:pPr>
            <w:r>
              <w:rPr>
                <w:color w:val="000000"/>
                <w:lang w:val="pt-BR"/>
              </w:rPr>
              <w:br w:type="page"/>
            </w:r>
            <w:r>
              <w:rPr>
                <w:b/>
                <w:color w:val="000000"/>
                <w:lang w:val="pt-BR"/>
              </w:rPr>
              <w:t>Hrvatska</w:t>
            </w:r>
          </w:p>
          <w:p w14:paraId="1EEDAE6D" w14:textId="48703F2E" w:rsidR="00F21A6E" w:rsidRDefault="00F21A6E">
            <w:pPr>
              <w:rPr>
                <w:color w:val="000000"/>
                <w:lang w:val="pt-BR"/>
              </w:rPr>
            </w:pPr>
            <w:r>
              <w:rPr>
                <w:color w:val="000000"/>
                <w:lang w:val="pt-BR"/>
              </w:rPr>
              <w:t>Zentiva d.o.o.</w:t>
            </w:r>
          </w:p>
          <w:p w14:paraId="1F4960A5" w14:textId="77777777" w:rsidR="00F21A6E" w:rsidRPr="004E7C86" w:rsidRDefault="00F21A6E">
            <w:pPr>
              <w:rPr>
                <w:color w:val="000000"/>
              </w:rPr>
            </w:pPr>
            <w:r>
              <w:rPr>
                <w:color w:val="000000"/>
              </w:rPr>
              <w:t>Tel: +385 1 6641 830</w:t>
            </w:r>
          </w:p>
          <w:p w14:paraId="5D0D53A2" w14:textId="77777777" w:rsidR="00F21A6E" w:rsidRDefault="00F21A6E">
            <w:pPr>
              <w:rPr>
                <w:color w:val="000000"/>
              </w:rPr>
            </w:pPr>
          </w:p>
        </w:tc>
        <w:tc>
          <w:tcPr>
            <w:tcW w:w="4535" w:type="dxa"/>
          </w:tcPr>
          <w:p w14:paraId="634E68CF" w14:textId="77777777" w:rsidR="00F21A6E" w:rsidRPr="004E7C86" w:rsidRDefault="00F21A6E">
            <w:pPr>
              <w:suppressAutoHyphens/>
              <w:rPr>
                <w:b/>
                <w:color w:val="000000"/>
                <w:lang w:val="it-IT"/>
              </w:rPr>
            </w:pPr>
            <w:r w:rsidRPr="004E7C86">
              <w:rPr>
                <w:b/>
                <w:color w:val="000000"/>
                <w:lang w:val="it-IT"/>
              </w:rPr>
              <w:t>România</w:t>
            </w:r>
          </w:p>
          <w:p w14:paraId="5217A9CF" w14:textId="77777777" w:rsidR="00F21A6E" w:rsidRPr="004E7C86" w:rsidRDefault="00F21A6E">
            <w:pPr>
              <w:suppressAutoHyphens/>
              <w:rPr>
                <w:color w:val="000000"/>
                <w:lang w:val="it-IT"/>
              </w:rPr>
            </w:pPr>
            <w:r w:rsidRPr="004E7C86">
              <w:rPr>
                <w:color w:val="000000"/>
                <w:lang w:val="it-IT"/>
              </w:rPr>
              <w:t>ZENTIVA S.A.</w:t>
            </w:r>
          </w:p>
          <w:p w14:paraId="70DA5784" w14:textId="77777777" w:rsidR="00F21A6E" w:rsidRPr="004E7C86" w:rsidRDefault="00F21A6E">
            <w:pPr>
              <w:suppressAutoHyphens/>
              <w:rPr>
                <w:color w:val="000000"/>
                <w:lang w:val="it-IT"/>
              </w:rPr>
            </w:pPr>
            <w:r w:rsidRPr="004E7C86">
              <w:rPr>
                <w:color w:val="000000"/>
                <w:lang w:val="it-IT"/>
              </w:rPr>
              <w:t>Tel: +4 021 304 7597</w:t>
            </w:r>
          </w:p>
          <w:p w14:paraId="035C63AF" w14:textId="77777777" w:rsidR="00F21A6E" w:rsidRPr="004E7C86" w:rsidRDefault="00F21A6E">
            <w:pPr>
              <w:rPr>
                <w:color w:val="000000"/>
                <w:lang w:val="it-IT"/>
              </w:rPr>
            </w:pPr>
          </w:p>
        </w:tc>
      </w:tr>
      <w:tr w:rsidR="00F21A6E" w:rsidRPr="00C870EC" w14:paraId="3C9AB664" w14:textId="77777777" w:rsidTr="00F21A6E">
        <w:trPr>
          <w:cantSplit/>
          <w:trHeight w:val="20"/>
        </w:trPr>
        <w:tc>
          <w:tcPr>
            <w:tcW w:w="4535" w:type="dxa"/>
          </w:tcPr>
          <w:p w14:paraId="755D9441" w14:textId="77777777" w:rsidR="00F21A6E" w:rsidRPr="004E7C86" w:rsidRDefault="00F21A6E">
            <w:pPr>
              <w:rPr>
                <w:color w:val="000000"/>
                <w:lang w:val="de-DE"/>
              </w:rPr>
            </w:pPr>
            <w:r w:rsidRPr="004E7C86">
              <w:rPr>
                <w:b/>
                <w:color w:val="000000"/>
                <w:lang w:val="de-DE"/>
              </w:rPr>
              <w:t>Ireland</w:t>
            </w:r>
          </w:p>
          <w:p w14:paraId="220D7096" w14:textId="77777777" w:rsidR="00F21A6E" w:rsidRPr="004E7C86" w:rsidRDefault="00F21A6E">
            <w:pPr>
              <w:rPr>
                <w:color w:val="000000"/>
                <w:lang w:val="de-DE"/>
              </w:rPr>
            </w:pPr>
            <w:r w:rsidRPr="004E7C86">
              <w:rPr>
                <w:color w:val="000000"/>
                <w:lang w:val="de-DE"/>
              </w:rPr>
              <w:t>Zentiva, k.s.</w:t>
            </w:r>
          </w:p>
          <w:p w14:paraId="78A4DE6A" w14:textId="75733227" w:rsidR="00F21A6E" w:rsidRPr="004E7C86" w:rsidRDefault="00F21A6E">
            <w:pPr>
              <w:rPr>
                <w:color w:val="000000"/>
                <w:lang w:val="de-DE"/>
              </w:rPr>
            </w:pPr>
            <w:r w:rsidRPr="004E7C86">
              <w:rPr>
                <w:color w:val="000000"/>
                <w:lang w:val="de-DE"/>
              </w:rPr>
              <w:t xml:space="preserve">Tel: +353 </w:t>
            </w:r>
            <w:r w:rsidR="005D3471" w:rsidRPr="00A910E3">
              <w:rPr>
                <w:color w:val="000000"/>
                <w:lang w:val="de-DE"/>
              </w:rPr>
              <w:t>818 882 243</w:t>
            </w:r>
          </w:p>
          <w:p w14:paraId="67F583FD" w14:textId="77777777" w:rsidR="00F21A6E" w:rsidRPr="004E7C86" w:rsidRDefault="00F21A6E">
            <w:pPr>
              <w:rPr>
                <w:color w:val="000000"/>
                <w:lang w:val="de-DE"/>
              </w:rPr>
            </w:pPr>
          </w:p>
        </w:tc>
        <w:tc>
          <w:tcPr>
            <w:tcW w:w="4535" w:type="dxa"/>
          </w:tcPr>
          <w:p w14:paraId="50D567F0" w14:textId="77777777" w:rsidR="00F21A6E" w:rsidRDefault="00F21A6E">
            <w:pPr>
              <w:rPr>
                <w:color w:val="000000"/>
                <w:lang w:val="nl-NL"/>
              </w:rPr>
            </w:pPr>
            <w:r>
              <w:rPr>
                <w:b/>
                <w:color w:val="000000"/>
                <w:lang w:val="nl-NL"/>
              </w:rPr>
              <w:t>Slovenija</w:t>
            </w:r>
          </w:p>
          <w:p w14:paraId="260132AA" w14:textId="77777777" w:rsidR="00F21A6E" w:rsidRDefault="00F21A6E">
            <w:pPr>
              <w:rPr>
                <w:color w:val="000000"/>
                <w:lang w:val="nl-NL"/>
              </w:rPr>
            </w:pPr>
            <w:r>
              <w:rPr>
                <w:color w:val="000000"/>
                <w:lang w:val="nl-NL"/>
              </w:rPr>
              <w:t>Zentiva, k.s.</w:t>
            </w:r>
          </w:p>
          <w:p w14:paraId="17015A62" w14:textId="77777777" w:rsidR="00F21A6E" w:rsidRDefault="00F21A6E">
            <w:pPr>
              <w:rPr>
                <w:color w:val="000000"/>
                <w:lang w:val="nl-NL"/>
              </w:rPr>
            </w:pPr>
            <w:r>
              <w:rPr>
                <w:color w:val="000000"/>
                <w:lang w:val="nl-NL"/>
              </w:rPr>
              <w:t>Tel: +386 360 00 408</w:t>
            </w:r>
          </w:p>
          <w:p w14:paraId="29F5250A" w14:textId="77777777" w:rsidR="00F21A6E" w:rsidRDefault="00F21A6E">
            <w:pPr>
              <w:suppressAutoHyphens/>
              <w:rPr>
                <w:b/>
                <w:color w:val="000000"/>
                <w:lang w:val="nl-NL"/>
              </w:rPr>
            </w:pPr>
          </w:p>
        </w:tc>
      </w:tr>
      <w:tr w:rsidR="00F21A6E" w14:paraId="22C3FA5A" w14:textId="77777777" w:rsidTr="00F21A6E">
        <w:trPr>
          <w:cantSplit/>
          <w:trHeight w:val="20"/>
        </w:trPr>
        <w:tc>
          <w:tcPr>
            <w:tcW w:w="4535" w:type="dxa"/>
          </w:tcPr>
          <w:p w14:paraId="1653F84B" w14:textId="77777777" w:rsidR="00F21A6E" w:rsidRDefault="00F21A6E">
            <w:pPr>
              <w:rPr>
                <w:b/>
                <w:color w:val="000000"/>
                <w:lang w:val="nl-NL"/>
              </w:rPr>
            </w:pPr>
            <w:r>
              <w:rPr>
                <w:b/>
                <w:color w:val="000000"/>
                <w:lang w:val="nl-NL"/>
              </w:rPr>
              <w:t>Ísland</w:t>
            </w:r>
          </w:p>
          <w:p w14:paraId="2E69002E" w14:textId="6134E428" w:rsidR="00F21A6E" w:rsidRDefault="008713C4">
            <w:pPr>
              <w:rPr>
                <w:color w:val="000000"/>
                <w:lang w:val="nl-NL"/>
              </w:rPr>
            </w:pPr>
            <w:r w:rsidRPr="008713C4">
              <w:rPr>
                <w:color w:val="000000"/>
                <w:lang w:val="nl-NL"/>
              </w:rPr>
              <w:t>Alvogen ehf.</w:t>
            </w:r>
          </w:p>
          <w:p w14:paraId="0D38C1A0" w14:textId="4521BE47" w:rsidR="00F21A6E" w:rsidRDefault="00F21A6E">
            <w:pPr>
              <w:suppressAutoHyphens/>
              <w:rPr>
                <w:color w:val="000000"/>
                <w:lang w:val="nl-NL"/>
              </w:rPr>
            </w:pPr>
            <w:r>
              <w:rPr>
                <w:color w:val="000000"/>
                <w:lang w:val="nl-NL"/>
              </w:rPr>
              <w:t xml:space="preserve">Sími: </w:t>
            </w:r>
            <w:r w:rsidR="008713C4" w:rsidRPr="008713C4">
              <w:rPr>
                <w:color w:val="000000"/>
                <w:lang w:val="nl-NL"/>
              </w:rPr>
              <w:t>+354 522 2900</w:t>
            </w:r>
          </w:p>
          <w:p w14:paraId="5568D397" w14:textId="77777777" w:rsidR="00F21A6E" w:rsidRDefault="00F21A6E">
            <w:pPr>
              <w:suppressAutoHyphens/>
              <w:rPr>
                <w:color w:val="000000"/>
                <w:lang w:val="nl-NL"/>
              </w:rPr>
            </w:pPr>
          </w:p>
        </w:tc>
        <w:tc>
          <w:tcPr>
            <w:tcW w:w="4535" w:type="dxa"/>
          </w:tcPr>
          <w:p w14:paraId="318A3819" w14:textId="77777777" w:rsidR="00F21A6E" w:rsidRPr="00A910E3" w:rsidRDefault="00F21A6E">
            <w:pPr>
              <w:suppressAutoHyphens/>
              <w:rPr>
                <w:b/>
                <w:color w:val="000000"/>
                <w:lang w:val="it-CH"/>
              </w:rPr>
            </w:pPr>
            <w:r w:rsidRPr="00A910E3">
              <w:rPr>
                <w:b/>
                <w:color w:val="000000"/>
                <w:lang w:val="it-CH"/>
              </w:rPr>
              <w:t>Slovenská republika</w:t>
            </w:r>
          </w:p>
          <w:p w14:paraId="1E96F4AB" w14:textId="77777777" w:rsidR="00F21A6E" w:rsidRPr="00A910E3" w:rsidRDefault="00F21A6E">
            <w:pPr>
              <w:rPr>
                <w:color w:val="000000"/>
                <w:lang w:val="it-CH"/>
              </w:rPr>
            </w:pPr>
            <w:r w:rsidRPr="00A910E3">
              <w:rPr>
                <w:color w:val="000000"/>
                <w:lang w:val="it-CH"/>
              </w:rPr>
              <w:t>Zentiva, a.s.</w:t>
            </w:r>
          </w:p>
          <w:p w14:paraId="203518F1" w14:textId="77777777" w:rsidR="00F21A6E" w:rsidRDefault="00F21A6E">
            <w:pPr>
              <w:rPr>
                <w:color w:val="000000"/>
              </w:rPr>
            </w:pPr>
            <w:r>
              <w:rPr>
                <w:color w:val="000000"/>
              </w:rPr>
              <w:t>Tel: +421 2 3918 3010</w:t>
            </w:r>
          </w:p>
          <w:p w14:paraId="300AA0B5" w14:textId="77777777" w:rsidR="00F21A6E" w:rsidRDefault="00F21A6E">
            <w:pPr>
              <w:suppressAutoHyphens/>
              <w:rPr>
                <w:b/>
                <w:color w:val="000000"/>
              </w:rPr>
            </w:pPr>
          </w:p>
        </w:tc>
      </w:tr>
      <w:tr w:rsidR="00F21A6E" w:rsidRPr="000C6747" w14:paraId="519101A6" w14:textId="77777777" w:rsidTr="00F21A6E">
        <w:trPr>
          <w:cantSplit/>
          <w:trHeight w:val="20"/>
        </w:trPr>
        <w:tc>
          <w:tcPr>
            <w:tcW w:w="4535" w:type="dxa"/>
          </w:tcPr>
          <w:p w14:paraId="536803D2" w14:textId="77777777" w:rsidR="00F21A6E" w:rsidRPr="004E7C86" w:rsidRDefault="00F21A6E">
            <w:pPr>
              <w:rPr>
                <w:color w:val="000000"/>
                <w:lang w:val="it-IT"/>
              </w:rPr>
            </w:pPr>
            <w:r w:rsidRPr="004E7C86">
              <w:rPr>
                <w:b/>
                <w:color w:val="000000"/>
                <w:lang w:val="it-IT"/>
              </w:rPr>
              <w:t>Italia</w:t>
            </w:r>
          </w:p>
          <w:p w14:paraId="586760CF" w14:textId="77777777" w:rsidR="00F21A6E" w:rsidRPr="004E7C86" w:rsidRDefault="00F21A6E">
            <w:pPr>
              <w:autoSpaceDE w:val="0"/>
              <w:autoSpaceDN w:val="0"/>
              <w:rPr>
                <w:bCs/>
                <w:color w:val="000000"/>
                <w:lang w:val="it-IT"/>
              </w:rPr>
            </w:pPr>
            <w:r w:rsidRPr="004E7C86">
              <w:rPr>
                <w:bCs/>
                <w:color w:val="000000"/>
                <w:lang w:val="it-IT"/>
              </w:rPr>
              <w:t>Zentiva Italia S.r.l.</w:t>
            </w:r>
          </w:p>
          <w:p w14:paraId="10F9D705" w14:textId="1CFC85F0" w:rsidR="00F21A6E" w:rsidRDefault="00F21A6E">
            <w:pPr>
              <w:rPr>
                <w:bCs/>
                <w:color w:val="000000"/>
              </w:rPr>
            </w:pPr>
            <w:r>
              <w:rPr>
                <w:bCs/>
                <w:color w:val="000000"/>
              </w:rPr>
              <w:t xml:space="preserve">Tel: +39 </w:t>
            </w:r>
            <w:r w:rsidR="0050711D" w:rsidRPr="0050711D">
              <w:rPr>
                <w:bCs/>
                <w:color w:val="000000"/>
              </w:rPr>
              <w:t>800081631</w:t>
            </w:r>
          </w:p>
          <w:p w14:paraId="5BBA8AEB" w14:textId="77777777" w:rsidR="00F21A6E" w:rsidRDefault="00F21A6E">
            <w:pPr>
              <w:rPr>
                <w:b/>
                <w:color w:val="000000"/>
              </w:rPr>
            </w:pPr>
          </w:p>
        </w:tc>
        <w:tc>
          <w:tcPr>
            <w:tcW w:w="4535" w:type="dxa"/>
          </w:tcPr>
          <w:p w14:paraId="1E704ABD" w14:textId="77777777" w:rsidR="00F21A6E" w:rsidRPr="004A3378" w:rsidRDefault="00F21A6E">
            <w:pPr>
              <w:suppressAutoHyphens/>
              <w:rPr>
                <w:color w:val="000000"/>
                <w:lang w:val="en-GB"/>
              </w:rPr>
            </w:pPr>
            <w:r w:rsidRPr="004A3378">
              <w:rPr>
                <w:b/>
                <w:color w:val="000000"/>
                <w:lang w:val="en-GB"/>
              </w:rPr>
              <w:t>Suomi/Finland</w:t>
            </w:r>
          </w:p>
          <w:p w14:paraId="54F007AE" w14:textId="77777777" w:rsidR="00F21A6E" w:rsidRPr="004A3378" w:rsidRDefault="00F21A6E">
            <w:pPr>
              <w:rPr>
                <w:color w:val="000000"/>
                <w:lang w:val="en-GB"/>
              </w:rPr>
            </w:pPr>
            <w:r w:rsidRPr="004A3378">
              <w:rPr>
                <w:color w:val="000000"/>
                <w:lang w:val="en-GB"/>
              </w:rPr>
              <w:t>Medical Valley Invest AB</w:t>
            </w:r>
          </w:p>
          <w:p w14:paraId="176381F1" w14:textId="77777777" w:rsidR="00F21A6E" w:rsidRPr="00BD1EAD" w:rsidRDefault="00F21A6E">
            <w:pPr>
              <w:rPr>
                <w:color w:val="000000"/>
              </w:rPr>
            </w:pPr>
            <w:proofErr w:type="spellStart"/>
            <w:r w:rsidRPr="00BD1EAD">
              <w:rPr>
                <w:color w:val="000000"/>
              </w:rPr>
              <w:t>Puh</w:t>
            </w:r>
            <w:proofErr w:type="spellEnd"/>
            <w:r w:rsidRPr="00BD1EAD">
              <w:rPr>
                <w:color w:val="000000"/>
              </w:rPr>
              <w:t>/Tel: +46 40 122131</w:t>
            </w:r>
          </w:p>
          <w:p w14:paraId="5F7CCB52" w14:textId="77777777" w:rsidR="00F21A6E" w:rsidRPr="00BD1EAD" w:rsidRDefault="00F21A6E">
            <w:pPr>
              <w:suppressAutoHyphens/>
              <w:rPr>
                <w:color w:val="000000"/>
              </w:rPr>
            </w:pPr>
          </w:p>
        </w:tc>
      </w:tr>
      <w:tr w:rsidR="00F21A6E" w14:paraId="149201DA" w14:textId="77777777" w:rsidTr="00F21A6E">
        <w:trPr>
          <w:cantSplit/>
          <w:trHeight w:val="20"/>
        </w:trPr>
        <w:tc>
          <w:tcPr>
            <w:tcW w:w="4535" w:type="dxa"/>
          </w:tcPr>
          <w:p w14:paraId="42F9169F" w14:textId="77777777" w:rsidR="00F21A6E" w:rsidRPr="00A910E3" w:rsidRDefault="00F21A6E">
            <w:pPr>
              <w:rPr>
                <w:b/>
                <w:color w:val="000000"/>
              </w:rPr>
            </w:pPr>
            <w:proofErr w:type="spellStart"/>
            <w:r>
              <w:rPr>
                <w:b/>
                <w:color w:val="000000"/>
              </w:rPr>
              <w:t>Κύ</w:t>
            </w:r>
            <w:proofErr w:type="spellEnd"/>
            <w:r>
              <w:rPr>
                <w:b/>
                <w:color w:val="000000"/>
              </w:rPr>
              <w:t>προς</w:t>
            </w:r>
          </w:p>
          <w:p w14:paraId="68E59904" w14:textId="77777777" w:rsidR="00F21A6E" w:rsidRPr="00A910E3" w:rsidRDefault="00F21A6E">
            <w:pPr>
              <w:rPr>
                <w:color w:val="000000"/>
              </w:rPr>
            </w:pPr>
            <w:r w:rsidRPr="00A910E3">
              <w:rPr>
                <w:color w:val="000000"/>
              </w:rPr>
              <w:t>Win Medica S.A.</w:t>
            </w:r>
          </w:p>
          <w:p w14:paraId="4B2C24B1" w14:textId="77777777" w:rsidR="00F21A6E" w:rsidRPr="00A910E3" w:rsidRDefault="00F21A6E">
            <w:pPr>
              <w:suppressAutoHyphens/>
              <w:rPr>
                <w:color w:val="000000"/>
              </w:rPr>
            </w:pPr>
            <w:proofErr w:type="spellStart"/>
            <w:r>
              <w:rPr>
                <w:color w:val="000000"/>
              </w:rPr>
              <w:t>Τηλ</w:t>
            </w:r>
            <w:proofErr w:type="spellEnd"/>
            <w:r>
              <w:rPr>
                <w:color w:val="000000"/>
              </w:rPr>
              <w:t>: +30 210 7488 821</w:t>
            </w:r>
          </w:p>
          <w:p w14:paraId="778865E6" w14:textId="77777777" w:rsidR="00F21A6E" w:rsidRDefault="00F21A6E">
            <w:pPr>
              <w:rPr>
                <w:b/>
                <w:color w:val="000000"/>
              </w:rPr>
            </w:pPr>
          </w:p>
        </w:tc>
        <w:tc>
          <w:tcPr>
            <w:tcW w:w="4535" w:type="dxa"/>
          </w:tcPr>
          <w:p w14:paraId="46BA3352" w14:textId="77777777" w:rsidR="00F21A6E" w:rsidRDefault="00F21A6E">
            <w:pPr>
              <w:suppressAutoHyphens/>
              <w:rPr>
                <w:b/>
                <w:color w:val="000000"/>
              </w:rPr>
            </w:pPr>
            <w:proofErr w:type="spellStart"/>
            <w:r>
              <w:rPr>
                <w:b/>
                <w:color w:val="000000"/>
              </w:rPr>
              <w:t>Sverige</w:t>
            </w:r>
            <w:proofErr w:type="spellEnd"/>
          </w:p>
          <w:p w14:paraId="704FB9E9" w14:textId="77777777" w:rsidR="00F21A6E" w:rsidRDefault="00F21A6E">
            <w:pPr>
              <w:rPr>
                <w:color w:val="000000"/>
              </w:rPr>
            </w:pPr>
            <w:r>
              <w:rPr>
                <w:color w:val="000000"/>
              </w:rPr>
              <w:t xml:space="preserve">Medical Valley </w:t>
            </w:r>
            <w:proofErr w:type="spellStart"/>
            <w:r>
              <w:rPr>
                <w:color w:val="000000"/>
              </w:rPr>
              <w:t>Invest</w:t>
            </w:r>
            <w:proofErr w:type="spellEnd"/>
            <w:r>
              <w:rPr>
                <w:color w:val="000000"/>
              </w:rPr>
              <w:t xml:space="preserve"> AB</w:t>
            </w:r>
          </w:p>
          <w:p w14:paraId="3D9C19C7" w14:textId="77777777" w:rsidR="00F21A6E" w:rsidRDefault="00F21A6E">
            <w:pPr>
              <w:rPr>
                <w:color w:val="000000"/>
              </w:rPr>
            </w:pPr>
            <w:r>
              <w:rPr>
                <w:color w:val="000000"/>
              </w:rPr>
              <w:t>Tel: +46 40 122131</w:t>
            </w:r>
          </w:p>
          <w:p w14:paraId="2895C422" w14:textId="77777777" w:rsidR="00F21A6E" w:rsidRDefault="00F21A6E">
            <w:pPr>
              <w:suppressAutoHyphens/>
              <w:rPr>
                <w:b/>
                <w:color w:val="000000"/>
              </w:rPr>
            </w:pPr>
          </w:p>
        </w:tc>
      </w:tr>
      <w:tr w:rsidR="00F21A6E" w14:paraId="6E2C9E15" w14:textId="77777777" w:rsidTr="00F21A6E">
        <w:trPr>
          <w:cantSplit/>
          <w:trHeight w:val="20"/>
        </w:trPr>
        <w:tc>
          <w:tcPr>
            <w:tcW w:w="4535" w:type="dxa"/>
          </w:tcPr>
          <w:p w14:paraId="405DD632" w14:textId="77777777" w:rsidR="00F21A6E" w:rsidRDefault="00F21A6E">
            <w:pPr>
              <w:rPr>
                <w:b/>
                <w:color w:val="000000"/>
                <w:lang w:val="nl-NL"/>
              </w:rPr>
            </w:pPr>
            <w:r>
              <w:rPr>
                <w:b/>
                <w:color w:val="000000"/>
                <w:lang w:val="nl-NL"/>
              </w:rPr>
              <w:t>Latvija</w:t>
            </w:r>
          </w:p>
          <w:p w14:paraId="6AEF195F" w14:textId="77777777" w:rsidR="00F21A6E" w:rsidRDefault="00F21A6E">
            <w:pPr>
              <w:autoSpaceDE w:val="0"/>
              <w:autoSpaceDN w:val="0"/>
              <w:adjustRightInd w:val="0"/>
              <w:rPr>
                <w:color w:val="000000"/>
                <w:lang w:val="nl-NL"/>
              </w:rPr>
            </w:pPr>
            <w:r>
              <w:rPr>
                <w:color w:val="000000"/>
                <w:lang w:val="nl-NL"/>
              </w:rPr>
              <w:t>Zentiva, k.s.</w:t>
            </w:r>
          </w:p>
          <w:p w14:paraId="71AD5036" w14:textId="77777777" w:rsidR="00F21A6E" w:rsidRDefault="00F21A6E">
            <w:pPr>
              <w:autoSpaceDE w:val="0"/>
              <w:autoSpaceDN w:val="0"/>
              <w:adjustRightInd w:val="0"/>
              <w:rPr>
                <w:color w:val="000000"/>
                <w:lang w:val="nl-NL"/>
              </w:rPr>
            </w:pPr>
            <w:r>
              <w:rPr>
                <w:color w:val="000000"/>
                <w:lang w:val="nl-NL"/>
              </w:rPr>
              <w:t>Tel: +371 67893939</w:t>
            </w:r>
          </w:p>
          <w:p w14:paraId="20EB2DD1" w14:textId="77777777" w:rsidR="00F21A6E" w:rsidRDefault="00F21A6E">
            <w:pPr>
              <w:suppressAutoHyphens/>
              <w:rPr>
                <w:color w:val="000000"/>
                <w:lang w:val="nl-NL"/>
              </w:rPr>
            </w:pPr>
          </w:p>
        </w:tc>
        <w:tc>
          <w:tcPr>
            <w:tcW w:w="4535" w:type="dxa"/>
          </w:tcPr>
          <w:p w14:paraId="462AAC9B" w14:textId="77777777" w:rsidR="00F21A6E" w:rsidRDefault="00F21A6E" w:rsidP="00D10DF1">
            <w:pPr>
              <w:suppressAutoHyphens/>
              <w:rPr>
                <w:color w:val="000000"/>
              </w:rPr>
            </w:pPr>
          </w:p>
        </w:tc>
      </w:tr>
    </w:tbl>
    <w:p w14:paraId="4C13A3DD" w14:textId="77777777" w:rsidR="004272BB" w:rsidRPr="00BB7D31" w:rsidRDefault="004272BB" w:rsidP="002A385E">
      <w:pPr>
        <w:spacing w:line="240" w:lineRule="auto"/>
        <w:rPr>
          <w:szCs w:val="22"/>
        </w:rPr>
      </w:pPr>
    </w:p>
    <w:p w14:paraId="2882260F" w14:textId="259146D9" w:rsidR="009B6496" w:rsidRPr="00BB7D31" w:rsidRDefault="00BE7CB1" w:rsidP="00F64BF9">
      <w:pPr>
        <w:spacing w:line="240" w:lineRule="auto"/>
        <w:rPr>
          <w:b/>
          <w:bCs/>
          <w:szCs w:val="22"/>
        </w:rPr>
      </w:pPr>
      <w:r w:rsidRPr="00BB7D31">
        <w:rPr>
          <w:b/>
          <w:szCs w:val="22"/>
        </w:rPr>
        <w:t xml:space="preserve">Fecha de la última revisión de este prospecto: </w:t>
      </w:r>
    </w:p>
    <w:p w14:paraId="23FADFF3" w14:textId="77777777" w:rsidR="009B6496" w:rsidRPr="00BB7D31" w:rsidRDefault="009B6496" w:rsidP="00F64BF9">
      <w:pPr>
        <w:spacing w:line="240" w:lineRule="auto"/>
        <w:rPr>
          <w:szCs w:val="22"/>
        </w:rPr>
      </w:pPr>
    </w:p>
    <w:p w14:paraId="6A6E203A" w14:textId="77777777" w:rsidR="00A76D67" w:rsidRPr="00BB7D31" w:rsidRDefault="00BE7CB1" w:rsidP="00F64BF9">
      <w:pPr>
        <w:keepNext/>
        <w:spacing w:line="240" w:lineRule="auto"/>
        <w:rPr>
          <w:b/>
          <w:bCs/>
          <w:szCs w:val="22"/>
        </w:rPr>
      </w:pPr>
      <w:r w:rsidRPr="00BB7D31">
        <w:rPr>
          <w:b/>
          <w:szCs w:val="22"/>
        </w:rPr>
        <w:t>Otras fuentes de información</w:t>
      </w:r>
    </w:p>
    <w:p w14:paraId="1DD73EB1" w14:textId="77777777" w:rsidR="009B6496" w:rsidRPr="00BB7D31" w:rsidRDefault="009B6496" w:rsidP="00F64BF9">
      <w:pPr>
        <w:keepNext/>
        <w:spacing w:line="240" w:lineRule="auto"/>
        <w:rPr>
          <w:szCs w:val="22"/>
        </w:rPr>
      </w:pPr>
    </w:p>
    <w:p w14:paraId="7732BDBF" w14:textId="67448F28" w:rsidR="00D10DF1" w:rsidRPr="00BB7D31" w:rsidRDefault="00BE7CB1" w:rsidP="00D10DF1">
      <w:pPr>
        <w:spacing w:line="240" w:lineRule="auto"/>
        <w:rPr>
          <w:szCs w:val="22"/>
        </w:rPr>
      </w:pPr>
      <w:r w:rsidRPr="00BB7D31">
        <w:rPr>
          <w:szCs w:val="22"/>
        </w:rPr>
        <w:t>La información detallada de este medicamento está disponible en la página web de la Agencia Europea de Medicamentos:</w:t>
      </w:r>
      <w:r w:rsidR="0052510B">
        <w:rPr>
          <w:szCs w:val="22"/>
        </w:rPr>
        <w:t xml:space="preserve"> </w:t>
      </w:r>
      <w:hyperlink r:id="rId15" w:history="1">
        <w:r w:rsidR="00AB036B" w:rsidRPr="00FE7CD1">
          <w:rPr>
            <w:rStyle w:val="Hyperlink"/>
            <w:szCs w:val="22"/>
          </w:rPr>
          <w:t>http://www.ema.europa.eu.</w:t>
        </w:r>
      </w:hyperlink>
    </w:p>
    <w:p w14:paraId="593F8A09" w14:textId="7320FE54" w:rsidR="00D10DF1" w:rsidRPr="00A910E3" w:rsidRDefault="00D10DF1" w:rsidP="00A910E3">
      <w:pPr>
        <w:spacing w:line="240" w:lineRule="auto"/>
      </w:pPr>
    </w:p>
    <w:sectPr w:rsidR="00D10DF1" w:rsidRPr="00A910E3" w:rsidSect="00BE7CB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CDE2" w14:textId="77777777" w:rsidR="002460E1" w:rsidRDefault="002460E1">
      <w:pPr>
        <w:spacing w:line="240" w:lineRule="auto"/>
      </w:pPr>
      <w:r>
        <w:separator/>
      </w:r>
    </w:p>
  </w:endnote>
  <w:endnote w:type="continuationSeparator" w:id="0">
    <w:p w14:paraId="3E156DB5" w14:textId="77777777" w:rsidR="002460E1" w:rsidRDefault="002460E1">
      <w:pPr>
        <w:spacing w:line="240" w:lineRule="auto"/>
      </w:pPr>
      <w:r>
        <w:continuationSeparator/>
      </w:r>
    </w:p>
  </w:endnote>
  <w:endnote w:type="continuationNotice" w:id="1">
    <w:p w14:paraId="4B076199" w14:textId="77777777" w:rsidR="002460E1" w:rsidRDefault="002460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CF85" w14:textId="4449B5E0" w:rsidR="00B73495" w:rsidRDefault="00B7349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C47DD">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338C" w14:textId="369E1D77" w:rsidR="00B73495" w:rsidRDefault="00B7349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C47DD">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3DE1" w14:textId="77777777" w:rsidR="002460E1" w:rsidRDefault="002460E1">
      <w:pPr>
        <w:spacing w:line="240" w:lineRule="auto"/>
      </w:pPr>
      <w:r>
        <w:separator/>
      </w:r>
    </w:p>
  </w:footnote>
  <w:footnote w:type="continuationSeparator" w:id="0">
    <w:p w14:paraId="550E3012" w14:textId="77777777" w:rsidR="002460E1" w:rsidRDefault="002460E1">
      <w:pPr>
        <w:spacing w:line="240" w:lineRule="auto"/>
      </w:pPr>
      <w:r>
        <w:continuationSeparator/>
      </w:r>
    </w:p>
  </w:footnote>
  <w:footnote w:type="continuationNotice" w:id="1">
    <w:p w14:paraId="51AF54CE" w14:textId="77777777" w:rsidR="002460E1" w:rsidRDefault="002460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B382" w14:textId="77777777" w:rsidR="00B73495" w:rsidRPr="00DA1351" w:rsidRDefault="00B73495" w:rsidP="00DA1351">
    <w:pPr>
      <w:pStyle w:val="Header"/>
      <w:tabs>
        <w:tab w:val="clear" w:pos="4153"/>
        <w:tab w:val="clear" w:pos="8306"/>
        <w:tab w:val="right" w:pos="9071"/>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BB1EF8D8">
      <w:start w:val="1"/>
      <w:numFmt w:val="bullet"/>
      <w:lvlText w:val=""/>
      <w:lvlJc w:val="left"/>
      <w:pPr>
        <w:tabs>
          <w:tab w:val="num" w:pos="720"/>
        </w:tabs>
        <w:ind w:left="720" w:hanging="360"/>
      </w:pPr>
      <w:rPr>
        <w:rFonts w:ascii="Symbol" w:hAnsi="Symbol" w:hint="default"/>
      </w:rPr>
    </w:lvl>
    <w:lvl w:ilvl="1" w:tplc="0D8889DA" w:tentative="1">
      <w:start w:val="1"/>
      <w:numFmt w:val="bullet"/>
      <w:lvlText w:val="o"/>
      <w:lvlJc w:val="left"/>
      <w:pPr>
        <w:tabs>
          <w:tab w:val="num" w:pos="1440"/>
        </w:tabs>
        <w:ind w:left="1440" w:hanging="360"/>
      </w:pPr>
      <w:rPr>
        <w:rFonts w:ascii="Courier New" w:hAnsi="Courier New" w:cs="Courier New" w:hint="default"/>
      </w:rPr>
    </w:lvl>
    <w:lvl w:ilvl="2" w:tplc="DF766FD8" w:tentative="1">
      <w:start w:val="1"/>
      <w:numFmt w:val="bullet"/>
      <w:lvlText w:val=""/>
      <w:lvlJc w:val="left"/>
      <w:pPr>
        <w:tabs>
          <w:tab w:val="num" w:pos="2160"/>
        </w:tabs>
        <w:ind w:left="2160" w:hanging="360"/>
      </w:pPr>
      <w:rPr>
        <w:rFonts w:ascii="Wingdings" w:hAnsi="Wingdings" w:hint="default"/>
      </w:rPr>
    </w:lvl>
    <w:lvl w:ilvl="3" w:tplc="4D1A5358" w:tentative="1">
      <w:start w:val="1"/>
      <w:numFmt w:val="bullet"/>
      <w:lvlText w:val=""/>
      <w:lvlJc w:val="left"/>
      <w:pPr>
        <w:tabs>
          <w:tab w:val="num" w:pos="2880"/>
        </w:tabs>
        <w:ind w:left="2880" w:hanging="360"/>
      </w:pPr>
      <w:rPr>
        <w:rFonts w:ascii="Symbol" w:hAnsi="Symbol" w:hint="default"/>
      </w:rPr>
    </w:lvl>
    <w:lvl w:ilvl="4" w:tplc="C01691DC" w:tentative="1">
      <w:start w:val="1"/>
      <w:numFmt w:val="bullet"/>
      <w:lvlText w:val="o"/>
      <w:lvlJc w:val="left"/>
      <w:pPr>
        <w:tabs>
          <w:tab w:val="num" w:pos="3600"/>
        </w:tabs>
        <w:ind w:left="3600" w:hanging="360"/>
      </w:pPr>
      <w:rPr>
        <w:rFonts w:ascii="Courier New" w:hAnsi="Courier New" w:cs="Courier New" w:hint="default"/>
      </w:rPr>
    </w:lvl>
    <w:lvl w:ilvl="5" w:tplc="4036CB0A" w:tentative="1">
      <w:start w:val="1"/>
      <w:numFmt w:val="bullet"/>
      <w:lvlText w:val=""/>
      <w:lvlJc w:val="left"/>
      <w:pPr>
        <w:tabs>
          <w:tab w:val="num" w:pos="4320"/>
        </w:tabs>
        <w:ind w:left="4320" w:hanging="360"/>
      </w:pPr>
      <w:rPr>
        <w:rFonts w:ascii="Wingdings" w:hAnsi="Wingdings" w:hint="default"/>
      </w:rPr>
    </w:lvl>
    <w:lvl w:ilvl="6" w:tplc="CC58C964" w:tentative="1">
      <w:start w:val="1"/>
      <w:numFmt w:val="bullet"/>
      <w:lvlText w:val=""/>
      <w:lvlJc w:val="left"/>
      <w:pPr>
        <w:tabs>
          <w:tab w:val="num" w:pos="5040"/>
        </w:tabs>
        <w:ind w:left="5040" w:hanging="360"/>
      </w:pPr>
      <w:rPr>
        <w:rFonts w:ascii="Symbol" w:hAnsi="Symbol" w:hint="default"/>
      </w:rPr>
    </w:lvl>
    <w:lvl w:ilvl="7" w:tplc="A66E438A" w:tentative="1">
      <w:start w:val="1"/>
      <w:numFmt w:val="bullet"/>
      <w:lvlText w:val="o"/>
      <w:lvlJc w:val="left"/>
      <w:pPr>
        <w:tabs>
          <w:tab w:val="num" w:pos="5760"/>
        </w:tabs>
        <w:ind w:left="5760" w:hanging="360"/>
      </w:pPr>
      <w:rPr>
        <w:rFonts w:ascii="Courier New" w:hAnsi="Courier New" w:cs="Courier New" w:hint="default"/>
      </w:rPr>
    </w:lvl>
    <w:lvl w:ilvl="8" w:tplc="6D5CF3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B4C5E"/>
    <w:multiLevelType w:val="hybridMultilevel"/>
    <w:tmpl w:val="C97A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74CA9"/>
    <w:multiLevelType w:val="hybridMultilevel"/>
    <w:tmpl w:val="65027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D2E07"/>
    <w:multiLevelType w:val="hybridMultilevel"/>
    <w:tmpl w:val="2B92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C311F"/>
    <w:multiLevelType w:val="hybridMultilevel"/>
    <w:tmpl w:val="5D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37E5"/>
    <w:multiLevelType w:val="hybridMultilevel"/>
    <w:tmpl w:val="25EC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37863"/>
    <w:multiLevelType w:val="hybridMultilevel"/>
    <w:tmpl w:val="83E8D6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D132860"/>
    <w:multiLevelType w:val="hybridMultilevel"/>
    <w:tmpl w:val="3CA6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D5696"/>
    <w:multiLevelType w:val="hybridMultilevel"/>
    <w:tmpl w:val="1D7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B2E1B"/>
    <w:multiLevelType w:val="hybridMultilevel"/>
    <w:tmpl w:val="F71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30B4C"/>
    <w:multiLevelType w:val="hybridMultilevel"/>
    <w:tmpl w:val="493A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C2FE7"/>
    <w:multiLevelType w:val="hybridMultilevel"/>
    <w:tmpl w:val="E0E2C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67111"/>
    <w:multiLevelType w:val="hybridMultilevel"/>
    <w:tmpl w:val="B70E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66854"/>
    <w:multiLevelType w:val="hybridMultilevel"/>
    <w:tmpl w:val="595A34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4" w15:restartNumberingAfterBreak="0">
    <w:nsid w:val="2BB865BD"/>
    <w:multiLevelType w:val="hybridMultilevel"/>
    <w:tmpl w:val="83CEF4C2"/>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5" w15:restartNumberingAfterBreak="0">
    <w:nsid w:val="2CC3612C"/>
    <w:multiLevelType w:val="hybridMultilevel"/>
    <w:tmpl w:val="61D0EC9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6" w15:restartNumberingAfterBreak="0">
    <w:nsid w:val="34945567"/>
    <w:multiLevelType w:val="hybridMultilevel"/>
    <w:tmpl w:val="0F5E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42221"/>
    <w:multiLevelType w:val="hybridMultilevel"/>
    <w:tmpl w:val="04AA6BB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8" w15:restartNumberingAfterBreak="0">
    <w:nsid w:val="36AF0934"/>
    <w:multiLevelType w:val="hybridMultilevel"/>
    <w:tmpl w:val="662C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D7034"/>
    <w:multiLevelType w:val="hybridMultilevel"/>
    <w:tmpl w:val="2CA29FCE"/>
    <w:lvl w:ilvl="0" w:tplc="0E7CEAFA">
      <w:start w:val="1"/>
      <w:numFmt w:val="upperLetter"/>
      <w:lvlText w:val="%1."/>
      <w:lvlJc w:val="left"/>
      <w:pPr>
        <w:ind w:left="930" w:hanging="570"/>
      </w:pPr>
      <w:rPr>
        <w:rFonts w:hint="default"/>
      </w:rPr>
    </w:lvl>
    <w:lvl w:ilvl="1" w:tplc="F8C8B218" w:tentative="1">
      <w:start w:val="1"/>
      <w:numFmt w:val="lowerLetter"/>
      <w:lvlText w:val="%2."/>
      <w:lvlJc w:val="left"/>
      <w:pPr>
        <w:ind w:left="1440" w:hanging="360"/>
      </w:pPr>
    </w:lvl>
    <w:lvl w:ilvl="2" w:tplc="C6924B4A" w:tentative="1">
      <w:start w:val="1"/>
      <w:numFmt w:val="lowerRoman"/>
      <w:lvlText w:val="%3."/>
      <w:lvlJc w:val="right"/>
      <w:pPr>
        <w:ind w:left="2160" w:hanging="180"/>
      </w:pPr>
    </w:lvl>
    <w:lvl w:ilvl="3" w:tplc="D348EDFC" w:tentative="1">
      <w:start w:val="1"/>
      <w:numFmt w:val="decimal"/>
      <w:lvlText w:val="%4."/>
      <w:lvlJc w:val="left"/>
      <w:pPr>
        <w:ind w:left="2880" w:hanging="360"/>
      </w:pPr>
    </w:lvl>
    <w:lvl w:ilvl="4" w:tplc="795420EE" w:tentative="1">
      <w:start w:val="1"/>
      <w:numFmt w:val="lowerLetter"/>
      <w:lvlText w:val="%5."/>
      <w:lvlJc w:val="left"/>
      <w:pPr>
        <w:ind w:left="3600" w:hanging="360"/>
      </w:pPr>
    </w:lvl>
    <w:lvl w:ilvl="5" w:tplc="90DE1F62" w:tentative="1">
      <w:start w:val="1"/>
      <w:numFmt w:val="lowerRoman"/>
      <w:lvlText w:val="%6."/>
      <w:lvlJc w:val="right"/>
      <w:pPr>
        <w:ind w:left="4320" w:hanging="180"/>
      </w:pPr>
    </w:lvl>
    <w:lvl w:ilvl="6" w:tplc="36A6CEA0" w:tentative="1">
      <w:start w:val="1"/>
      <w:numFmt w:val="decimal"/>
      <w:lvlText w:val="%7."/>
      <w:lvlJc w:val="left"/>
      <w:pPr>
        <w:ind w:left="5040" w:hanging="360"/>
      </w:pPr>
    </w:lvl>
    <w:lvl w:ilvl="7" w:tplc="79041832" w:tentative="1">
      <w:start w:val="1"/>
      <w:numFmt w:val="lowerLetter"/>
      <w:lvlText w:val="%8."/>
      <w:lvlJc w:val="left"/>
      <w:pPr>
        <w:ind w:left="5760" w:hanging="360"/>
      </w:pPr>
    </w:lvl>
    <w:lvl w:ilvl="8" w:tplc="AA2E26C8" w:tentative="1">
      <w:start w:val="1"/>
      <w:numFmt w:val="lowerRoman"/>
      <w:lvlText w:val="%9."/>
      <w:lvlJc w:val="right"/>
      <w:pPr>
        <w:ind w:left="6480" w:hanging="180"/>
      </w:pPr>
    </w:lvl>
  </w:abstractNum>
  <w:abstractNum w:abstractNumId="20" w15:restartNumberingAfterBreak="0">
    <w:nsid w:val="385542C4"/>
    <w:multiLevelType w:val="hybridMultilevel"/>
    <w:tmpl w:val="460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65DA9"/>
    <w:multiLevelType w:val="hybridMultilevel"/>
    <w:tmpl w:val="C03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80621"/>
    <w:multiLevelType w:val="hybridMultilevel"/>
    <w:tmpl w:val="83A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536141"/>
    <w:multiLevelType w:val="hybridMultilevel"/>
    <w:tmpl w:val="928C94E4"/>
    <w:lvl w:ilvl="0" w:tplc="82CE99B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A7824ED"/>
    <w:multiLevelType w:val="hybridMultilevel"/>
    <w:tmpl w:val="A17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1786B"/>
    <w:multiLevelType w:val="hybridMultilevel"/>
    <w:tmpl w:val="CB36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D2E46"/>
    <w:multiLevelType w:val="hybridMultilevel"/>
    <w:tmpl w:val="CAEE9D20"/>
    <w:lvl w:ilvl="0" w:tplc="CE2646DA">
      <w:start w:val="1"/>
      <w:numFmt w:val="upperLetter"/>
      <w:lvlText w:val="%1."/>
      <w:lvlJc w:val="left"/>
      <w:pPr>
        <w:ind w:left="720" w:hanging="360"/>
      </w:pPr>
    </w:lvl>
    <w:lvl w:ilvl="1" w:tplc="66F0A38C" w:tentative="1">
      <w:start w:val="1"/>
      <w:numFmt w:val="lowerLetter"/>
      <w:lvlText w:val="%2."/>
      <w:lvlJc w:val="left"/>
      <w:pPr>
        <w:ind w:left="1440" w:hanging="360"/>
      </w:pPr>
    </w:lvl>
    <w:lvl w:ilvl="2" w:tplc="CA34AF58" w:tentative="1">
      <w:start w:val="1"/>
      <w:numFmt w:val="lowerRoman"/>
      <w:lvlText w:val="%3."/>
      <w:lvlJc w:val="right"/>
      <w:pPr>
        <w:ind w:left="2160" w:hanging="180"/>
      </w:pPr>
    </w:lvl>
    <w:lvl w:ilvl="3" w:tplc="4FB0A9DC" w:tentative="1">
      <w:start w:val="1"/>
      <w:numFmt w:val="decimal"/>
      <w:lvlText w:val="%4."/>
      <w:lvlJc w:val="left"/>
      <w:pPr>
        <w:ind w:left="2880" w:hanging="360"/>
      </w:pPr>
    </w:lvl>
    <w:lvl w:ilvl="4" w:tplc="C8B20900" w:tentative="1">
      <w:start w:val="1"/>
      <w:numFmt w:val="lowerLetter"/>
      <w:lvlText w:val="%5."/>
      <w:lvlJc w:val="left"/>
      <w:pPr>
        <w:ind w:left="3600" w:hanging="360"/>
      </w:pPr>
    </w:lvl>
    <w:lvl w:ilvl="5" w:tplc="92E839B2" w:tentative="1">
      <w:start w:val="1"/>
      <w:numFmt w:val="lowerRoman"/>
      <w:lvlText w:val="%6."/>
      <w:lvlJc w:val="right"/>
      <w:pPr>
        <w:ind w:left="4320" w:hanging="180"/>
      </w:pPr>
    </w:lvl>
    <w:lvl w:ilvl="6" w:tplc="F258BA2C" w:tentative="1">
      <w:start w:val="1"/>
      <w:numFmt w:val="decimal"/>
      <w:lvlText w:val="%7."/>
      <w:lvlJc w:val="left"/>
      <w:pPr>
        <w:ind w:left="5040" w:hanging="360"/>
      </w:pPr>
    </w:lvl>
    <w:lvl w:ilvl="7" w:tplc="DF86D454" w:tentative="1">
      <w:start w:val="1"/>
      <w:numFmt w:val="lowerLetter"/>
      <w:lvlText w:val="%8."/>
      <w:lvlJc w:val="left"/>
      <w:pPr>
        <w:ind w:left="5760" w:hanging="360"/>
      </w:pPr>
    </w:lvl>
    <w:lvl w:ilvl="8" w:tplc="3C0E6656" w:tentative="1">
      <w:start w:val="1"/>
      <w:numFmt w:val="lowerRoman"/>
      <w:lvlText w:val="%9."/>
      <w:lvlJc w:val="right"/>
      <w:pPr>
        <w:ind w:left="6480" w:hanging="180"/>
      </w:pPr>
    </w:lvl>
  </w:abstractNum>
  <w:abstractNum w:abstractNumId="27" w15:restartNumberingAfterBreak="0">
    <w:nsid w:val="5730237D"/>
    <w:multiLevelType w:val="hybridMultilevel"/>
    <w:tmpl w:val="4D6226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28" w15:restartNumberingAfterBreak="0">
    <w:nsid w:val="5958518C"/>
    <w:multiLevelType w:val="hybridMultilevel"/>
    <w:tmpl w:val="5A9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67FC9"/>
    <w:multiLevelType w:val="hybridMultilevel"/>
    <w:tmpl w:val="2DDCA5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B5D561C"/>
    <w:multiLevelType w:val="hybridMultilevel"/>
    <w:tmpl w:val="7CDE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15BCA"/>
    <w:multiLevelType w:val="hybridMultilevel"/>
    <w:tmpl w:val="4A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C3FA5"/>
    <w:multiLevelType w:val="hybridMultilevel"/>
    <w:tmpl w:val="E110CE90"/>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3" w15:restartNumberingAfterBreak="0">
    <w:nsid w:val="62855D8B"/>
    <w:multiLevelType w:val="hybridMultilevel"/>
    <w:tmpl w:val="DD4C4A4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4" w15:restartNumberingAfterBreak="0">
    <w:nsid w:val="65AE05C2"/>
    <w:multiLevelType w:val="hybridMultilevel"/>
    <w:tmpl w:val="8D5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26F5A"/>
    <w:multiLevelType w:val="hybridMultilevel"/>
    <w:tmpl w:val="1EE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46E8F"/>
    <w:multiLevelType w:val="hybridMultilevel"/>
    <w:tmpl w:val="85A22D4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7" w15:restartNumberingAfterBreak="0">
    <w:nsid w:val="6B3924F9"/>
    <w:multiLevelType w:val="hybridMultilevel"/>
    <w:tmpl w:val="5924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772E7E0A">
      <w:start w:val="1"/>
      <w:numFmt w:val="bullet"/>
      <w:lvlText w:val=""/>
      <w:lvlJc w:val="left"/>
      <w:pPr>
        <w:tabs>
          <w:tab w:val="num" w:pos="720"/>
        </w:tabs>
        <w:ind w:left="720" w:hanging="360"/>
      </w:pPr>
      <w:rPr>
        <w:rFonts w:ascii="Symbol" w:hAnsi="Symbol" w:hint="default"/>
      </w:rPr>
    </w:lvl>
    <w:lvl w:ilvl="1" w:tplc="D34C8CE6" w:tentative="1">
      <w:start w:val="1"/>
      <w:numFmt w:val="bullet"/>
      <w:lvlText w:val="o"/>
      <w:lvlJc w:val="left"/>
      <w:pPr>
        <w:tabs>
          <w:tab w:val="num" w:pos="1440"/>
        </w:tabs>
        <w:ind w:left="1440" w:hanging="360"/>
      </w:pPr>
      <w:rPr>
        <w:rFonts w:ascii="Courier New" w:hAnsi="Courier New" w:cs="Courier New" w:hint="default"/>
      </w:rPr>
    </w:lvl>
    <w:lvl w:ilvl="2" w:tplc="DB9EC7DC" w:tentative="1">
      <w:start w:val="1"/>
      <w:numFmt w:val="bullet"/>
      <w:lvlText w:val=""/>
      <w:lvlJc w:val="left"/>
      <w:pPr>
        <w:tabs>
          <w:tab w:val="num" w:pos="2160"/>
        </w:tabs>
        <w:ind w:left="2160" w:hanging="360"/>
      </w:pPr>
      <w:rPr>
        <w:rFonts w:ascii="Wingdings" w:hAnsi="Wingdings" w:hint="default"/>
      </w:rPr>
    </w:lvl>
    <w:lvl w:ilvl="3" w:tplc="D14CF24C" w:tentative="1">
      <w:start w:val="1"/>
      <w:numFmt w:val="bullet"/>
      <w:lvlText w:val=""/>
      <w:lvlJc w:val="left"/>
      <w:pPr>
        <w:tabs>
          <w:tab w:val="num" w:pos="2880"/>
        </w:tabs>
        <w:ind w:left="2880" w:hanging="360"/>
      </w:pPr>
      <w:rPr>
        <w:rFonts w:ascii="Symbol" w:hAnsi="Symbol" w:hint="default"/>
      </w:rPr>
    </w:lvl>
    <w:lvl w:ilvl="4" w:tplc="03F29E2E" w:tentative="1">
      <w:start w:val="1"/>
      <w:numFmt w:val="bullet"/>
      <w:lvlText w:val="o"/>
      <w:lvlJc w:val="left"/>
      <w:pPr>
        <w:tabs>
          <w:tab w:val="num" w:pos="3600"/>
        </w:tabs>
        <w:ind w:left="3600" w:hanging="360"/>
      </w:pPr>
      <w:rPr>
        <w:rFonts w:ascii="Courier New" w:hAnsi="Courier New" w:cs="Courier New" w:hint="default"/>
      </w:rPr>
    </w:lvl>
    <w:lvl w:ilvl="5" w:tplc="D3A61942" w:tentative="1">
      <w:start w:val="1"/>
      <w:numFmt w:val="bullet"/>
      <w:lvlText w:val=""/>
      <w:lvlJc w:val="left"/>
      <w:pPr>
        <w:tabs>
          <w:tab w:val="num" w:pos="4320"/>
        </w:tabs>
        <w:ind w:left="4320" w:hanging="360"/>
      </w:pPr>
      <w:rPr>
        <w:rFonts w:ascii="Wingdings" w:hAnsi="Wingdings" w:hint="default"/>
      </w:rPr>
    </w:lvl>
    <w:lvl w:ilvl="6" w:tplc="44CCB39E" w:tentative="1">
      <w:start w:val="1"/>
      <w:numFmt w:val="bullet"/>
      <w:lvlText w:val=""/>
      <w:lvlJc w:val="left"/>
      <w:pPr>
        <w:tabs>
          <w:tab w:val="num" w:pos="5040"/>
        </w:tabs>
        <w:ind w:left="5040" w:hanging="360"/>
      </w:pPr>
      <w:rPr>
        <w:rFonts w:ascii="Symbol" w:hAnsi="Symbol" w:hint="default"/>
      </w:rPr>
    </w:lvl>
    <w:lvl w:ilvl="7" w:tplc="520604FC" w:tentative="1">
      <w:start w:val="1"/>
      <w:numFmt w:val="bullet"/>
      <w:lvlText w:val="o"/>
      <w:lvlJc w:val="left"/>
      <w:pPr>
        <w:tabs>
          <w:tab w:val="num" w:pos="5760"/>
        </w:tabs>
        <w:ind w:left="5760" w:hanging="360"/>
      </w:pPr>
      <w:rPr>
        <w:rFonts w:ascii="Courier New" w:hAnsi="Courier New" w:cs="Courier New" w:hint="default"/>
      </w:rPr>
    </w:lvl>
    <w:lvl w:ilvl="8" w:tplc="A7D0479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EC3306"/>
    <w:multiLevelType w:val="hybridMultilevel"/>
    <w:tmpl w:val="2FECBC3A"/>
    <w:lvl w:ilvl="0" w:tplc="02C236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42832"/>
    <w:multiLevelType w:val="hybridMultilevel"/>
    <w:tmpl w:val="FA4262C2"/>
    <w:lvl w:ilvl="0" w:tplc="82CE99B6">
      <w:start w:val="1"/>
      <w:numFmt w:val="bullet"/>
      <w:lvlText w:val=""/>
      <w:lvlJc w:val="left"/>
      <w:pPr>
        <w:ind w:left="720" w:hanging="360"/>
      </w:pPr>
      <w:rPr>
        <w:rFonts w:ascii="Symbol" w:hAnsi="Symbol" w:hint="default"/>
      </w:rPr>
    </w:lvl>
    <w:lvl w:ilvl="1" w:tplc="7D4A108C">
      <w:numFmt w:val="bullet"/>
      <w:lvlText w:val="•"/>
      <w:lvlJc w:val="left"/>
      <w:pPr>
        <w:ind w:left="1440" w:hanging="360"/>
      </w:pPr>
      <w:rPr>
        <w:rFonts w:ascii="Times New Roman" w:eastAsia="SymbolMT" w:hAnsi="Times New Roman" w:cs="Times New Roman"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num w:numId="1" w16cid:durableId="438985450">
    <w:abstractNumId w:val="0"/>
  </w:num>
  <w:num w:numId="2" w16cid:durableId="810943589">
    <w:abstractNumId w:val="38"/>
  </w:num>
  <w:num w:numId="3" w16cid:durableId="1021858200">
    <w:abstractNumId w:val="40"/>
  </w:num>
  <w:num w:numId="4" w16cid:durableId="2007248535">
    <w:abstractNumId w:val="19"/>
  </w:num>
  <w:num w:numId="5" w16cid:durableId="1296175782">
    <w:abstractNumId w:val="26"/>
  </w:num>
  <w:num w:numId="6" w16cid:durableId="1550805226">
    <w:abstractNumId w:val="9"/>
  </w:num>
  <w:num w:numId="7" w16cid:durableId="2112502797">
    <w:abstractNumId w:val="16"/>
  </w:num>
  <w:num w:numId="8" w16cid:durableId="2058779310">
    <w:abstractNumId w:val="37"/>
  </w:num>
  <w:num w:numId="9" w16cid:durableId="754672548">
    <w:abstractNumId w:val="22"/>
  </w:num>
  <w:num w:numId="10" w16cid:durableId="1057126363">
    <w:abstractNumId w:val="18"/>
  </w:num>
  <w:num w:numId="11" w16cid:durableId="332227961">
    <w:abstractNumId w:val="3"/>
  </w:num>
  <w:num w:numId="12" w16cid:durableId="122162579">
    <w:abstractNumId w:val="1"/>
  </w:num>
  <w:num w:numId="13" w16cid:durableId="316148516">
    <w:abstractNumId w:val="24"/>
  </w:num>
  <w:num w:numId="14" w16cid:durableId="1638991564">
    <w:abstractNumId w:val="7"/>
  </w:num>
  <w:num w:numId="15" w16cid:durableId="350962381">
    <w:abstractNumId w:val="25"/>
  </w:num>
  <w:num w:numId="16" w16cid:durableId="584922188">
    <w:abstractNumId w:val="8"/>
  </w:num>
  <w:num w:numId="17" w16cid:durableId="745224383">
    <w:abstractNumId w:val="28"/>
  </w:num>
  <w:num w:numId="18" w16cid:durableId="800657337">
    <w:abstractNumId w:val="30"/>
  </w:num>
  <w:num w:numId="19" w16cid:durableId="2105030965">
    <w:abstractNumId w:val="35"/>
  </w:num>
  <w:num w:numId="20" w16cid:durableId="588930797">
    <w:abstractNumId w:val="39"/>
  </w:num>
  <w:num w:numId="21" w16cid:durableId="285619500">
    <w:abstractNumId w:val="2"/>
  </w:num>
  <w:num w:numId="22" w16cid:durableId="447086885">
    <w:abstractNumId w:val="4"/>
  </w:num>
  <w:num w:numId="23" w16cid:durableId="1306281953">
    <w:abstractNumId w:val="5"/>
  </w:num>
  <w:num w:numId="24" w16cid:durableId="903492980">
    <w:abstractNumId w:val="12"/>
  </w:num>
  <w:num w:numId="25" w16cid:durableId="1263806956">
    <w:abstractNumId w:val="10"/>
  </w:num>
  <w:num w:numId="26" w16cid:durableId="250047662">
    <w:abstractNumId w:val="20"/>
  </w:num>
  <w:num w:numId="27" w16cid:durableId="1107309032">
    <w:abstractNumId w:val="34"/>
  </w:num>
  <w:num w:numId="28" w16cid:durableId="1371956946">
    <w:abstractNumId w:val="31"/>
  </w:num>
  <w:num w:numId="29" w16cid:durableId="1385252737">
    <w:abstractNumId w:val="21"/>
  </w:num>
  <w:num w:numId="30" w16cid:durableId="1694921056">
    <w:abstractNumId w:val="13"/>
  </w:num>
  <w:num w:numId="31" w16cid:durableId="1599175694">
    <w:abstractNumId w:val="36"/>
  </w:num>
  <w:num w:numId="32" w16cid:durableId="1550218973">
    <w:abstractNumId w:val="14"/>
  </w:num>
  <w:num w:numId="33" w16cid:durableId="1391802795">
    <w:abstractNumId w:val="33"/>
  </w:num>
  <w:num w:numId="34" w16cid:durableId="685908316">
    <w:abstractNumId w:val="32"/>
  </w:num>
  <w:num w:numId="35" w16cid:durableId="2014216103">
    <w:abstractNumId w:val="17"/>
  </w:num>
  <w:num w:numId="36" w16cid:durableId="1555198644">
    <w:abstractNumId w:val="15"/>
  </w:num>
  <w:num w:numId="37" w16cid:durableId="1142965376">
    <w:abstractNumId w:val="27"/>
  </w:num>
  <w:num w:numId="38" w16cid:durableId="518354069">
    <w:abstractNumId w:val="29"/>
  </w:num>
  <w:num w:numId="39" w16cid:durableId="242226863">
    <w:abstractNumId w:val="6"/>
  </w:num>
  <w:num w:numId="40" w16cid:durableId="1140146506">
    <w:abstractNumId w:val="11"/>
  </w:num>
  <w:num w:numId="41" w16cid:durableId="672100989">
    <w:abstractNumId w:val="2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18"/>
    <w:rsid w:val="00000D62"/>
    <w:rsid w:val="00001587"/>
    <w:rsid w:val="0000362A"/>
    <w:rsid w:val="00003AEF"/>
    <w:rsid w:val="00005701"/>
    <w:rsid w:val="00007528"/>
    <w:rsid w:val="0001164F"/>
    <w:rsid w:val="00011E6E"/>
    <w:rsid w:val="00013165"/>
    <w:rsid w:val="00014869"/>
    <w:rsid w:val="000150D3"/>
    <w:rsid w:val="000166C1"/>
    <w:rsid w:val="00017E88"/>
    <w:rsid w:val="0002006B"/>
    <w:rsid w:val="00020AE8"/>
    <w:rsid w:val="000212BB"/>
    <w:rsid w:val="000217DE"/>
    <w:rsid w:val="00023150"/>
    <w:rsid w:val="00023A2C"/>
    <w:rsid w:val="00023D1D"/>
    <w:rsid w:val="00025EBE"/>
    <w:rsid w:val="00026BF2"/>
    <w:rsid w:val="000271F6"/>
    <w:rsid w:val="00030445"/>
    <w:rsid w:val="000318C7"/>
    <w:rsid w:val="00033D26"/>
    <w:rsid w:val="00033FDB"/>
    <w:rsid w:val="000344F6"/>
    <w:rsid w:val="00037A0E"/>
    <w:rsid w:val="00042263"/>
    <w:rsid w:val="00043082"/>
    <w:rsid w:val="00043505"/>
    <w:rsid w:val="00043C70"/>
    <w:rsid w:val="00043E88"/>
    <w:rsid w:val="00044042"/>
    <w:rsid w:val="00045510"/>
    <w:rsid w:val="000467D3"/>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36FF"/>
    <w:rsid w:val="000643D3"/>
    <w:rsid w:val="0006655B"/>
    <w:rsid w:val="00067B16"/>
    <w:rsid w:val="000716AE"/>
    <w:rsid w:val="00071F8A"/>
    <w:rsid w:val="000729A5"/>
    <w:rsid w:val="00073487"/>
    <w:rsid w:val="00073CA0"/>
    <w:rsid w:val="00073E04"/>
    <w:rsid w:val="0007401B"/>
    <w:rsid w:val="000757B2"/>
    <w:rsid w:val="0007628D"/>
    <w:rsid w:val="000777EC"/>
    <w:rsid w:val="00081DAB"/>
    <w:rsid w:val="0008241A"/>
    <w:rsid w:val="00082731"/>
    <w:rsid w:val="000872A0"/>
    <w:rsid w:val="00092829"/>
    <w:rsid w:val="00092B09"/>
    <w:rsid w:val="0009351E"/>
    <w:rsid w:val="000940A3"/>
    <w:rsid w:val="0009479A"/>
    <w:rsid w:val="00094AD6"/>
    <w:rsid w:val="00095D61"/>
    <w:rsid w:val="00095E44"/>
    <w:rsid w:val="00096D8D"/>
    <w:rsid w:val="0009755A"/>
    <w:rsid w:val="000A1232"/>
    <w:rsid w:val="000A30E5"/>
    <w:rsid w:val="000A40D0"/>
    <w:rsid w:val="000A7C4F"/>
    <w:rsid w:val="000B0097"/>
    <w:rsid w:val="000B101F"/>
    <w:rsid w:val="000B1F4B"/>
    <w:rsid w:val="000B2F27"/>
    <w:rsid w:val="000B2F58"/>
    <w:rsid w:val="000B37A8"/>
    <w:rsid w:val="000B51D9"/>
    <w:rsid w:val="000C03FB"/>
    <w:rsid w:val="000C12D1"/>
    <w:rsid w:val="000C2D37"/>
    <w:rsid w:val="000C308F"/>
    <w:rsid w:val="000C59E9"/>
    <w:rsid w:val="000C5A4E"/>
    <w:rsid w:val="000C635D"/>
    <w:rsid w:val="000C6747"/>
    <w:rsid w:val="000C7F49"/>
    <w:rsid w:val="000D1AEE"/>
    <w:rsid w:val="000D1F4F"/>
    <w:rsid w:val="000D2779"/>
    <w:rsid w:val="000D399A"/>
    <w:rsid w:val="000D4D07"/>
    <w:rsid w:val="000D7535"/>
    <w:rsid w:val="000E165D"/>
    <w:rsid w:val="000E1BAF"/>
    <w:rsid w:val="000E223E"/>
    <w:rsid w:val="000E2491"/>
    <w:rsid w:val="000E2EA9"/>
    <w:rsid w:val="000E41A8"/>
    <w:rsid w:val="000E46A3"/>
    <w:rsid w:val="000E4E88"/>
    <w:rsid w:val="000E5726"/>
    <w:rsid w:val="000E6C94"/>
    <w:rsid w:val="000F0277"/>
    <w:rsid w:val="000F1BB2"/>
    <w:rsid w:val="000F217A"/>
    <w:rsid w:val="000F3F94"/>
    <w:rsid w:val="000F5235"/>
    <w:rsid w:val="000F5B21"/>
    <w:rsid w:val="000F61C9"/>
    <w:rsid w:val="000F755A"/>
    <w:rsid w:val="000F7B10"/>
    <w:rsid w:val="00103501"/>
    <w:rsid w:val="00103B2D"/>
    <w:rsid w:val="00103CD2"/>
    <w:rsid w:val="00104061"/>
    <w:rsid w:val="00107105"/>
    <w:rsid w:val="00107186"/>
    <w:rsid w:val="00107236"/>
    <w:rsid w:val="0010741F"/>
    <w:rsid w:val="001074B3"/>
    <w:rsid w:val="001101A2"/>
    <w:rsid w:val="0011039B"/>
    <w:rsid w:val="001106F7"/>
    <w:rsid w:val="001108A9"/>
    <w:rsid w:val="001111FD"/>
    <w:rsid w:val="00112EDA"/>
    <w:rsid w:val="00114174"/>
    <w:rsid w:val="0011426F"/>
    <w:rsid w:val="00115518"/>
    <w:rsid w:val="00117B4A"/>
    <w:rsid w:val="00117C1D"/>
    <w:rsid w:val="00121459"/>
    <w:rsid w:val="00123688"/>
    <w:rsid w:val="001259D3"/>
    <w:rsid w:val="00127F47"/>
    <w:rsid w:val="001328F9"/>
    <w:rsid w:val="00133572"/>
    <w:rsid w:val="00134E4A"/>
    <w:rsid w:val="001364FB"/>
    <w:rsid w:val="001365F2"/>
    <w:rsid w:val="00136D7A"/>
    <w:rsid w:val="001374C5"/>
    <w:rsid w:val="00141470"/>
    <w:rsid w:val="00141540"/>
    <w:rsid w:val="00142639"/>
    <w:rsid w:val="00142B26"/>
    <w:rsid w:val="001446F0"/>
    <w:rsid w:val="001449DF"/>
    <w:rsid w:val="0014569B"/>
    <w:rsid w:val="001470E0"/>
    <w:rsid w:val="00150060"/>
    <w:rsid w:val="0015465A"/>
    <w:rsid w:val="00154727"/>
    <w:rsid w:val="00154C69"/>
    <w:rsid w:val="0015704C"/>
    <w:rsid w:val="00157895"/>
    <w:rsid w:val="00160703"/>
    <w:rsid w:val="00161701"/>
    <w:rsid w:val="00161E87"/>
    <w:rsid w:val="00162A3B"/>
    <w:rsid w:val="00164E03"/>
    <w:rsid w:val="0016566C"/>
    <w:rsid w:val="0016582E"/>
    <w:rsid w:val="001727F0"/>
    <w:rsid w:val="00172B06"/>
    <w:rsid w:val="0017347E"/>
    <w:rsid w:val="00173F63"/>
    <w:rsid w:val="001752D8"/>
    <w:rsid w:val="00175931"/>
    <w:rsid w:val="00176084"/>
    <w:rsid w:val="00176B25"/>
    <w:rsid w:val="0018238B"/>
    <w:rsid w:val="00183419"/>
    <w:rsid w:val="0018394A"/>
    <w:rsid w:val="001841B0"/>
    <w:rsid w:val="00184DCC"/>
    <w:rsid w:val="00186A9D"/>
    <w:rsid w:val="001874A6"/>
    <w:rsid w:val="0018763F"/>
    <w:rsid w:val="0018765B"/>
    <w:rsid w:val="00187CB2"/>
    <w:rsid w:val="001902AC"/>
    <w:rsid w:val="001904AE"/>
    <w:rsid w:val="00190913"/>
    <w:rsid w:val="0019236A"/>
    <w:rsid w:val="00193B21"/>
    <w:rsid w:val="00193DD3"/>
    <w:rsid w:val="001948AA"/>
    <w:rsid w:val="001957BD"/>
    <w:rsid w:val="00195F65"/>
    <w:rsid w:val="001A07E2"/>
    <w:rsid w:val="001A0A5D"/>
    <w:rsid w:val="001A1BBA"/>
    <w:rsid w:val="001A2018"/>
    <w:rsid w:val="001A56F1"/>
    <w:rsid w:val="001A5D0E"/>
    <w:rsid w:val="001B01C8"/>
    <w:rsid w:val="001B0982"/>
    <w:rsid w:val="001B0B52"/>
    <w:rsid w:val="001B13F6"/>
    <w:rsid w:val="001B1747"/>
    <w:rsid w:val="001B1DBF"/>
    <w:rsid w:val="001B2D44"/>
    <w:rsid w:val="001B34C1"/>
    <w:rsid w:val="001B45D3"/>
    <w:rsid w:val="001B7400"/>
    <w:rsid w:val="001B752A"/>
    <w:rsid w:val="001C0A96"/>
    <w:rsid w:val="001C12FB"/>
    <w:rsid w:val="001C2DB4"/>
    <w:rsid w:val="001C3228"/>
    <w:rsid w:val="001C35E9"/>
    <w:rsid w:val="001C36BD"/>
    <w:rsid w:val="001C3733"/>
    <w:rsid w:val="001C49B3"/>
    <w:rsid w:val="001C5B30"/>
    <w:rsid w:val="001C6C8C"/>
    <w:rsid w:val="001D1DC8"/>
    <w:rsid w:val="001D2953"/>
    <w:rsid w:val="001D2D26"/>
    <w:rsid w:val="001D3910"/>
    <w:rsid w:val="001D3C05"/>
    <w:rsid w:val="001D5C73"/>
    <w:rsid w:val="001D6AF4"/>
    <w:rsid w:val="001E0CC1"/>
    <w:rsid w:val="001E1C10"/>
    <w:rsid w:val="001E3CC0"/>
    <w:rsid w:val="001E77C3"/>
    <w:rsid w:val="001F090B"/>
    <w:rsid w:val="001F180A"/>
    <w:rsid w:val="001F1A0C"/>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16C5"/>
    <w:rsid w:val="00222BB9"/>
    <w:rsid w:val="002258D6"/>
    <w:rsid w:val="002270F4"/>
    <w:rsid w:val="002274FB"/>
    <w:rsid w:val="002309D2"/>
    <w:rsid w:val="00230B5A"/>
    <w:rsid w:val="00231B61"/>
    <w:rsid w:val="00232ECC"/>
    <w:rsid w:val="0023315B"/>
    <w:rsid w:val="00233822"/>
    <w:rsid w:val="002347FE"/>
    <w:rsid w:val="002353D2"/>
    <w:rsid w:val="002360D3"/>
    <w:rsid w:val="00236840"/>
    <w:rsid w:val="0024178D"/>
    <w:rsid w:val="00242536"/>
    <w:rsid w:val="0024392B"/>
    <w:rsid w:val="002450C6"/>
    <w:rsid w:val="00245DCF"/>
    <w:rsid w:val="00245E66"/>
    <w:rsid w:val="002460E1"/>
    <w:rsid w:val="00246C65"/>
    <w:rsid w:val="00246EF4"/>
    <w:rsid w:val="0024721F"/>
    <w:rsid w:val="00251A10"/>
    <w:rsid w:val="00252BFF"/>
    <w:rsid w:val="00252CA2"/>
    <w:rsid w:val="0025349D"/>
    <w:rsid w:val="00253732"/>
    <w:rsid w:val="002542A8"/>
    <w:rsid w:val="00260A11"/>
    <w:rsid w:val="002613B4"/>
    <w:rsid w:val="0026169A"/>
    <w:rsid w:val="00262763"/>
    <w:rsid w:val="00264BEA"/>
    <w:rsid w:val="00264EF1"/>
    <w:rsid w:val="00267850"/>
    <w:rsid w:val="00271032"/>
    <w:rsid w:val="00273984"/>
    <w:rsid w:val="00273E3E"/>
    <w:rsid w:val="00274147"/>
    <w:rsid w:val="00274E2A"/>
    <w:rsid w:val="00274E56"/>
    <w:rsid w:val="00275189"/>
    <w:rsid w:val="002756DC"/>
    <w:rsid w:val="00276412"/>
    <w:rsid w:val="00276437"/>
    <w:rsid w:val="0027711B"/>
    <w:rsid w:val="00277DEF"/>
    <w:rsid w:val="00280053"/>
    <w:rsid w:val="0028063F"/>
    <w:rsid w:val="00280740"/>
    <w:rsid w:val="00280F9E"/>
    <w:rsid w:val="00281919"/>
    <w:rsid w:val="00283977"/>
    <w:rsid w:val="00283B02"/>
    <w:rsid w:val="00283C5D"/>
    <w:rsid w:val="002844B0"/>
    <w:rsid w:val="00286322"/>
    <w:rsid w:val="00292B9D"/>
    <w:rsid w:val="0029452E"/>
    <w:rsid w:val="00296B03"/>
    <w:rsid w:val="00296C1F"/>
    <w:rsid w:val="002A0EEE"/>
    <w:rsid w:val="002A2CE4"/>
    <w:rsid w:val="002A385E"/>
    <w:rsid w:val="002A4158"/>
    <w:rsid w:val="002A41E6"/>
    <w:rsid w:val="002A44C8"/>
    <w:rsid w:val="002A545A"/>
    <w:rsid w:val="002A5E48"/>
    <w:rsid w:val="002B0059"/>
    <w:rsid w:val="002B0455"/>
    <w:rsid w:val="002B261C"/>
    <w:rsid w:val="002B2BEE"/>
    <w:rsid w:val="002B35C5"/>
    <w:rsid w:val="002B3935"/>
    <w:rsid w:val="002B406A"/>
    <w:rsid w:val="002B41D4"/>
    <w:rsid w:val="002B4DD2"/>
    <w:rsid w:val="002B543F"/>
    <w:rsid w:val="002B6165"/>
    <w:rsid w:val="002B7D73"/>
    <w:rsid w:val="002C06E3"/>
    <w:rsid w:val="002C0801"/>
    <w:rsid w:val="002C145F"/>
    <w:rsid w:val="002C33B3"/>
    <w:rsid w:val="002C42F8"/>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21D4"/>
    <w:rsid w:val="002E4E94"/>
    <w:rsid w:val="002F1F28"/>
    <w:rsid w:val="002F3218"/>
    <w:rsid w:val="002F43CA"/>
    <w:rsid w:val="002F57AA"/>
    <w:rsid w:val="002F6EF7"/>
    <w:rsid w:val="002F714C"/>
    <w:rsid w:val="002F77BF"/>
    <w:rsid w:val="003003A4"/>
    <w:rsid w:val="003004A2"/>
    <w:rsid w:val="00303DD5"/>
    <w:rsid w:val="00307B74"/>
    <w:rsid w:val="00310764"/>
    <w:rsid w:val="00311BFD"/>
    <w:rsid w:val="00313950"/>
    <w:rsid w:val="00314718"/>
    <w:rsid w:val="0031488A"/>
    <w:rsid w:val="003175E1"/>
    <w:rsid w:val="00317770"/>
    <w:rsid w:val="00320203"/>
    <w:rsid w:val="00322002"/>
    <w:rsid w:val="00323EF0"/>
    <w:rsid w:val="0032403B"/>
    <w:rsid w:val="003247B0"/>
    <w:rsid w:val="00325E81"/>
    <w:rsid w:val="00326948"/>
    <w:rsid w:val="00327052"/>
    <w:rsid w:val="003306B0"/>
    <w:rsid w:val="0033150F"/>
    <w:rsid w:val="003336B6"/>
    <w:rsid w:val="0033486D"/>
    <w:rsid w:val="00335228"/>
    <w:rsid w:val="003367C4"/>
    <w:rsid w:val="00336D8E"/>
    <w:rsid w:val="003376B3"/>
    <w:rsid w:val="00340186"/>
    <w:rsid w:val="00340386"/>
    <w:rsid w:val="00342DBA"/>
    <w:rsid w:val="003448DC"/>
    <w:rsid w:val="00345F79"/>
    <w:rsid w:val="00345F9C"/>
    <w:rsid w:val="00347776"/>
    <w:rsid w:val="00351A91"/>
    <w:rsid w:val="003520C4"/>
    <w:rsid w:val="00352C6E"/>
    <w:rsid w:val="003533AE"/>
    <w:rsid w:val="0035578E"/>
    <w:rsid w:val="00355E14"/>
    <w:rsid w:val="00357C5E"/>
    <w:rsid w:val="00357F27"/>
    <w:rsid w:val="003608BD"/>
    <w:rsid w:val="003609A4"/>
    <w:rsid w:val="00361280"/>
    <w:rsid w:val="003615F1"/>
    <w:rsid w:val="00361A6E"/>
    <w:rsid w:val="003626AF"/>
    <w:rsid w:val="00363D7F"/>
    <w:rsid w:val="00364BED"/>
    <w:rsid w:val="0036655E"/>
    <w:rsid w:val="003673F5"/>
    <w:rsid w:val="00367C66"/>
    <w:rsid w:val="003700B2"/>
    <w:rsid w:val="0037233D"/>
    <w:rsid w:val="00373430"/>
    <w:rsid w:val="003736EF"/>
    <w:rsid w:val="003737E3"/>
    <w:rsid w:val="003749BC"/>
    <w:rsid w:val="0037659D"/>
    <w:rsid w:val="003767A6"/>
    <w:rsid w:val="00376E05"/>
    <w:rsid w:val="00380A1A"/>
    <w:rsid w:val="00380D80"/>
    <w:rsid w:val="00383B61"/>
    <w:rsid w:val="00384BBC"/>
    <w:rsid w:val="0038500E"/>
    <w:rsid w:val="00385F3A"/>
    <w:rsid w:val="0038761D"/>
    <w:rsid w:val="00387EF2"/>
    <w:rsid w:val="00390150"/>
    <w:rsid w:val="003906F8"/>
    <w:rsid w:val="003935EE"/>
    <w:rsid w:val="00393EE9"/>
    <w:rsid w:val="0039408A"/>
    <w:rsid w:val="003945F5"/>
    <w:rsid w:val="0039673D"/>
    <w:rsid w:val="00396B44"/>
    <w:rsid w:val="00397185"/>
    <w:rsid w:val="003975DA"/>
    <w:rsid w:val="00397893"/>
    <w:rsid w:val="003A2407"/>
    <w:rsid w:val="003A2CF0"/>
    <w:rsid w:val="003A33D3"/>
    <w:rsid w:val="003A3880"/>
    <w:rsid w:val="003A482B"/>
    <w:rsid w:val="003A4B52"/>
    <w:rsid w:val="003A5BC5"/>
    <w:rsid w:val="003A5D55"/>
    <w:rsid w:val="003A75E6"/>
    <w:rsid w:val="003B1376"/>
    <w:rsid w:val="003B255B"/>
    <w:rsid w:val="003B3317"/>
    <w:rsid w:val="003B4B2F"/>
    <w:rsid w:val="003B4C50"/>
    <w:rsid w:val="003B52D4"/>
    <w:rsid w:val="003C0F8C"/>
    <w:rsid w:val="003C1CA5"/>
    <w:rsid w:val="003C1EC7"/>
    <w:rsid w:val="003C24EA"/>
    <w:rsid w:val="003C3D8E"/>
    <w:rsid w:val="003C5E61"/>
    <w:rsid w:val="003C64A0"/>
    <w:rsid w:val="003C6F0B"/>
    <w:rsid w:val="003C7893"/>
    <w:rsid w:val="003C7BA3"/>
    <w:rsid w:val="003D341F"/>
    <w:rsid w:val="003D3642"/>
    <w:rsid w:val="003D4E9C"/>
    <w:rsid w:val="003D5EE8"/>
    <w:rsid w:val="003D75D2"/>
    <w:rsid w:val="003E0D78"/>
    <w:rsid w:val="003E1CB1"/>
    <w:rsid w:val="003E3A1D"/>
    <w:rsid w:val="003E50F1"/>
    <w:rsid w:val="003E6CA0"/>
    <w:rsid w:val="003E7F01"/>
    <w:rsid w:val="003F1A69"/>
    <w:rsid w:val="003F1F41"/>
    <w:rsid w:val="003F2FDE"/>
    <w:rsid w:val="003F330B"/>
    <w:rsid w:val="003F58B9"/>
    <w:rsid w:val="003F6FDF"/>
    <w:rsid w:val="004016F5"/>
    <w:rsid w:val="00403DAA"/>
    <w:rsid w:val="004045AA"/>
    <w:rsid w:val="0040549A"/>
    <w:rsid w:val="00405CC9"/>
    <w:rsid w:val="0040711E"/>
    <w:rsid w:val="00407D67"/>
    <w:rsid w:val="00412450"/>
    <w:rsid w:val="00412EF6"/>
    <w:rsid w:val="004138DE"/>
    <w:rsid w:val="00413B39"/>
    <w:rsid w:val="00414B2F"/>
    <w:rsid w:val="004154EB"/>
    <w:rsid w:val="00415E58"/>
    <w:rsid w:val="00416231"/>
    <w:rsid w:val="004208AB"/>
    <w:rsid w:val="004219EF"/>
    <w:rsid w:val="00421A72"/>
    <w:rsid w:val="00424348"/>
    <w:rsid w:val="00426A6D"/>
    <w:rsid w:val="00426CD9"/>
    <w:rsid w:val="004272BB"/>
    <w:rsid w:val="00430FEB"/>
    <w:rsid w:val="004310EE"/>
    <w:rsid w:val="00432A70"/>
    <w:rsid w:val="0043316D"/>
    <w:rsid w:val="00433677"/>
    <w:rsid w:val="004340D5"/>
    <w:rsid w:val="00434578"/>
    <w:rsid w:val="00434880"/>
    <w:rsid w:val="00434A21"/>
    <w:rsid w:val="0043526D"/>
    <w:rsid w:val="0044249C"/>
    <w:rsid w:val="004460E9"/>
    <w:rsid w:val="00447B6F"/>
    <w:rsid w:val="004505EC"/>
    <w:rsid w:val="00450967"/>
    <w:rsid w:val="0045243D"/>
    <w:rsid w:val="00453623"/>
    <w:rsid w:val="00453C11"/>
    <w:rsid w:val="004557B0"/>
    <w:rsid w:val="00457250"/>
    <w:rsid w:val="00457946"/>
    <w:rsid w:val="00457D8B"/>
    <w:rsid w:val="00460A17"/>
    <w:rsid w:val="00461130"/>
    <w:rsid w:val="0046120A"/>
    <w:rsid w:val="00462F79"/>
    <w:rsid w:val="00463438"/>
    <w:rsid w:val="00463ECE"/>
    <w:rsid w:val="00464596"/>
    <w:rsid w:val="00465388"/>
    <w:rsid w:val="004662F3"/>
    <w:rsid w:val="00467399"/>
    <w:rsid w:val="004677C9"/>
    <w:rsid w:val="00470CB5"/>
    <w:rsid w:val="0047144A"/>
    <w:rsid w:val="00471EAB"/>
    <w:rsid w:val="004723EE"/>
    <w:rsid w:val="004756CF"/>
    <w:rsid w:val="00475772"/>
    <w:rsid w:val="00475A92"/>
    <w:rsid w:val="004766C5"/>
    <w:rsid w:val="00477BB9"/>
    <w:rsid w:val="00477F19"/>
    <w:rsid w:val="00481152"/>
    <w:rsid w:val="00482E5A"/>
    <w:rsid w:val="004859EE"/>
    <w:rsid w:val="00487366"/>
    <w:rsid w:val="004873E4"/>
    <w:rsid w:val="00487918"/>
    <w:rsid w:val="0049072C"/>
    <w:rsid w:val="004909A5"/>
    <w:rsid w:val="00490FD1"/>
    <w:rsid w:val="00491AD2"/>
    <w:rsid w:val="004935C0"/>
    <w:rsid w:val="00493B43"/>
    <w:rsid w:val="00493C6B"/>
    <w:rsid w:val="00494EB1"/>
    <w:rsid w:val="00494FF1"/>
    <w:rsid w:val="00496414"/>
    <w:rsid w:val="00497A38"/>
    <w:rsid w:val="004A3378"/>
    <w:rsid w:val="004A45BD"/>
    <w:rsid w:val="004A4656"/>
    <w:rsid w:val="004A77B0"/>
    <w:rsid w:val="004B08A9"/>
    <w:rsid w:val="004B1020"/>
    <w:rsid w:val="004B1CED"/>
    <w:rsid w:val="004B34A7"/>
    <w:rsid w:val="004B3B06"/>
    <w:rsid w:val="004B3EBA"/>
    <w:rsid w:val="004B3ED5"/>
    <w:rsid w:val="004B4643"/>
    <w:rsid w:val="004B487A"/>
    <w:rsid w:val="004B7F67"/>
    <w:rsid w:val="004C06BE"/>
    <w:rsid w:val="004C0938"/>
    <w:rsid w:val="004C1994"/>
    <w:rsid w:val="004C2DA0"/>
    <w:rsid w:val="004C4DFA"/>
    <w:rsid w:val="004C50F5"/>
    <w:rsid w:val="004C6732"/>
    <w:rsid w:val="004C70FC"/>
    <w:rsid w:val="004D022C"/>
    <w:rsid w:val="004D2675"/>
    <w:rsid w:val="004D3237"/>
    <w:rsid w:val="004D4080"/>
    <w:rsid w:val="004E05FD"/>
    <w:rsid w:val="004E1A0D"/>
    <w:rsid w:val="004E23F5"/>
    <w:rsid w:val="004E5418"/>
    <w:rsid w:val="004E63E5"/>
    <w:rsid w:val="004E6A47"/>
    <w:rsid w:val="004E6B76"/>
    <w:rsid w:val="004E6BD2"/>
    <w:rsid w:val="004E7C86"/>
    <w:rsid w:val="004F1437"/>
    <w:rsid w:val="004F2C89"/>
    <w:rsid w:val="004F3540"/>
    <w:rsid w:val="004F4FE2"/>
    <w:rsid w:val="004F52DB"/>
    <w:rsid w:val="004F5624"/>
    <w:rsid w:val="004F5DA4"/>
    <w:rsid w:val="004F62B2"/>
    <w:rsid w:val="004F6424"/>
    <w:rsid w:val="00502937"/>
    <w:rsid w:val="005040CD"/>
    <w:rsid w:val="00504229"/>
    <w:rsid w:val="00504A57"/>
    <w:rsid w:val="00505229"/>
    <w:rsid w:val="0050575F"/>
    <w:rsid w:val="00506FBD"/>
    <w:rsid w:val="0050711D"/>
    <w:rsid w:val="00507D71"/>
    <w:rsid w:val="00507F98"/>
    <w:rsid w:val="005108A3"/>
    <w:rsid w:val="00510DB5"/>
    <w:rsid w:val="00510F6E"/>
    <w:rsid w:val="00511422"/>
    <w:rsid w:val="005116DC"/>
    <w:rsid w:val="005118AE"/>
    <w:rsid w:val="0051212F"/>
    <w:rsid w:val="005124BA"/>
    <w:rsid w:val="005129B0"/>
    <w:rsid w:val="0051587A"/>
    <w:rsid w:val="005158FA"/>
    <w:rsid w:val="005169AD"/>
    <w:rsid w:val="005208B9"/>
    <w:rsid w:val="005221F0"/>
    <w:rsid w:val="00524807"/>
    <w:rsid w:val="0052510B"/>
    <w:rsid w:val="005252E2"/>
    <w:rsid w:val="005252FE"/>
    <w:rsid w:val="005257A1"/>
    <w:rsid w:val="00525FF9"/>
    <w:rsid w:val="00532C41"/>
    <w:rsid w:val="00532D3F"/>
    <w:rsid w:val="00533526"/>
    <w:rsid w:val="0053386D"/>
    <w:rsid w:val="00534700"/>
    <w:rsid w:val="0053791F"/>
    <w:rsid w:val="00537C3B"/>
    <w:rsid w:val="005404CC"/>
    <w:rsid w:val="005413F8"/>
    <w:rsid w:val="005448F7"/>
    <w:rsid w:val="00546622"/>
    <w:rsid w:val="00547538"/>
    <w:rsid w:val="00553BFA"/>
    <w:rsid w:val="00554028"/>
    <w:rsid w:val="005547AA"/>
    <w:rsid w:val="00554D05"/>
    <w:rsid w:val="00555304"/>
    <w:rsid w:val="0055596B"/>
    <w:rsid w:val="005574AA"/>
    <w:rsid w:val="005601CE"/>
    <w:rsid w:val="0056077E"/>
    <w:rsid w:val="00560EDA"/>
    <w:rsid w:val="005629EE"/>
    <w:rsid w:val="005648FA"/>
    <w:rsid w:val="00564D50"/>
    <w:rsid w:val="00567346"/>
    <w:rsid w:val="0057371B"/>
    <w:rsid w:val="00575EB8"/>
    <w:rsid w:val="0057613A"/>
    <w:rsid w:val="0058099E"/>
    <w:rsid w:val="00582A9B"/>
    <w:rsid w:val="005832AB"/>
    <w:rsid w:val="0058437C"/>
    <w:rsid w:val="00584FF3"/>
    <w:rsid w:val="00591AFD"/>
    <w:rsid w:val="005935F4"/>
    <w:rsid w:val="00593E0A"/>
    <w:rsid w:val="005971B0"/>
    <w:rsid w:val="005973AB"/>
    <w:rsid w:val="00597961"/>
    <w:rsid w:val="005A000F"/>
    <w:rsid w:val="005A167F"/>
    <w:rsid w:val="005A346E"/>
    <w:rsid w:val="005A3D50"/>
    <w:rsid w:val="005A667C"/>
    <w:rsid w:val="005A6909"/>
    <w:rsid w:val="005A73CF"/>
    <w:rsid w:val="005B1A8D"/>
    <w:rsid w:val="005B3EB1"/>
    <w:rsid w:val="005B3F6F"/>
    <w:rsid w:val="005B6C83"/>
    <w:rsid w:val="005B6F64"/>
    <w:rsid w:val="005B798B"/>
    <w:rsid w:val="005C10FD"/>
    <w:rsid w:val="005C1FAE"/>
    <w:rsid w:val="005C2703"/>
    <w:rsid w:val="005C39E8"/>
    <w:rsid w:val="005C3D31"/>
    <w:rsid w:val="005C5660"/>
    <w:rsid w:val="005C71E4"/>
    <w:rsid w:val="005C72E3"/>
    <w:rsid w:val="005C7799"/>
    <w:rsid w:val="005D11B2"/>
    <w:rsid w:val="005D2ECE"/>
    <w:rsid w:val="005D3471"/>
    <w:rsid w:val="005D4B68"/>
    <w:rsid w:val="005D5990"/>
    <w:rsid w:val="005E11C1"/>
    <w:rsid w:val="005E2563"/>
    <w:rsid w:val="005E2F27"/>
    <w:rsid w:val="005E394C"/>
    <w:rsid w:val="005E42BF"/>
    <w:rsid w:val="005E48DD"/>
    <w:rsid w:val="005E4E70"/>
    <w:rsid w:val="005E65BB"/>
    <w:rsid w:val="005E782B"/>
    <w:rsid w:val="005E78BD"/>
    <w:rsid w:val="005E7E37"/>
    <w:rsid w:val="005F0159"/>
    <w:rsid w:val="005F0DA0"/>
    <w:rsid w:val="005F1C01"/>
    <w:rsid w:val="005F2767"/>
    <w:rsid w:val="005F2BF9"/>
    <w:rsid w:val="005F34CB"/>
    <w:rsid w:val="005F3768"/>
    <w:rsid w:val="005F4790"/>
    <w:rsid w:val="005F4914"/>
    <w:rsid w:val="005F5DB0"/>
    <w:rsid w:val="005F62B7"/>
    <w:rsid w:val="005F67FC"/>
    <w:rsid w:val="005F6869"/>
    <w:rsid w:val="005F6BB9"/>
    <w:rsid w:val="00600ED5"/>
    <w:rsid w:val="00601DA2"/>
    <w:rsid w:val="00602634"/>
    <w:rsid w:val="00602704"/>
    <w:rsid w:val="00603148"/>
    <w:rsid w:val="00606FC7"/>
    <w:rsid w:val="00607F8F"/>
    <w:rsid w:val="00610456"/>
    <w:rsid w:val="00611473"/>
    <w:rsid w:val="00611B36"/>
    <w:rsid w:val="00613A34"/>
    <w:rsid w:val="00615ADA"/>
    <w:rsid w:val="006178F6"/>
    <w:rsid w:val="006221CD"/>
    <w:rsid w:val="00622220"/>
    <w:rsid w:val="00623177"/>
    <w:rsid w:val="00624866"/>
    <w:rsid w:val="00624949"/>
    <w:rsid w:val="006266A9"/>
    <w:rsid w:val="00630426"/>
    <w:rsid w:val="006314DA"/>
    <w:rsid w:val="006316C1"/>
    <w:rsid w:val="00631ED4"/>
    <w:rsid w:val="00633BC7"/>
    <w:rsid w:val="00635AC7"/>
    <w:rsid w:val="00635E9C"/>
    <w:rsid w:val="0063623D"/>
    <w:rsid w:val="00636E9F"/>
    <w:rsid w:val="0063753F"/>
    <w:rsid w:val="00637B41"/>
    <w:rsid w:val="006414EE"/>
    <w:rsid w:val="00642524"/>
    <w:rsid w:val="00642D0A"/>
    <w:rsid w:val="006459AB"/>
    <w:rsid w:val="0064630E"/>
    <w:rsid w:val="00646FE1"/>
    <w:rsid w:val="00647075"/>
    <w:rsid w:val="0065581D"/>
    <w:rsid w:val="00655C2F"/>
    <w:rsid w:val="00660403"/>
    <w:rsid w:val="00661140"/>
    <w:rsid w:val="00666D62"/>
    <w:rsid w:val="006710DD"/>
    <w:rsid w:val="00671414"/>
    <w:rsid w:val="00671FC9"/>
    <w:rsid w:val="00673200"/>
    <w:rsid w:val="00674492"/>
    <w:rsid w:val="0067501E"/>
    <w:rsid w:val="006773D2"/>
    <w:rsid w:val="00680581"/>
    <w:rsid w:val="00680A56"/>
    <w:rsid w:val="00681A41"/>
    <w:rsid w:val="006821B2"/>
    <w:rsid w:val="006838C0"/>
    <w:rsid w:val="00683EFB"/>
    <w:rsid w:val="00684590"/>
    <w:rsid w:val="00685856"/>
    <w:rsid w:val="00685901"/>
    <w:rsid w:val="00685BB9"/>
    <w:rsid w:val="00687E06"/>
    <w:rsid w:val="00690127"/>
    <w:rsid w:val="00691BFF"/>
    <w:rsid w:val="00694C1C"/>
    <w:rsid w:val="006953C1"/>
    <w:rsid w:val="00696EB2"/>
    <w:rsid w:val="0069741A"/>
    <w:rsid w:val="006A0DEA"/>
    <w:rsid w:val="006A0E84"/>
    <w:rsid w:val="006A16E9"/>
    <w:rsid w:val="006A2C47"/>
    <w:rsid w:val="006A48C4"/>
    <w:rsid w:val="006A5450"/>
    <w:rsid w:val="006A750D"/>
    <w:rsid w:val="006B0199"/>
    <w:rsid w:val="006B03C2"/>
    <w:rsid w:val="006B04BE"/>
    <w:rsid w:val="006B0A32"/>
    <w:rsid w:val="006B0BD8"/>
    <w:rsid w:val="006B44A3"/>
    <w:rsid w:val="006B44F8"/>
    <w:rsid w:val="006B4557"/>
    <w:rsid w:val="006B4AAD"/>
    <w:rsid w:val="006B4BFF"/>
    <w:rsid w:val="006B61C3"/>
    <w:rsid w:val="006C0251"/>
    <w:rsid w:val="006C0320"/>
    <w:rsid w:val="006C2B9A"/>
    <w:rsid w:val="006C39BB"/>
    <w:rsid w:val="006C4502"/>
    <w:rsid w:val="006C5191"/>
    <w:rsid w:val="006C53C7"/>
    <w:rsid w:val="006C6114"/>
    <w:rsid w:val="006D2288"/>
    <w:rsid w:val="006D306A"/>
    <w:rsid w:val="006D4464"/>
    <w:rsid w:val="006D5E91"/>
    <w:rsid w:val="006D6D6D"/>
    <w:rsid w:val="006D792F"/>
    <w:rsid w:val="006D7E87"/>
    <w:rsid w:val="006E14E6"/>
    <w:rsid w:val="006E1AEE"/>
    <w:rsid w:val="006E2F52"/>
    <w:rsid w:val="006E32A9"/>
    <w:rsid w:val="006E3B9C"/>
    <w:rsid w:val="006E51A2"/>
    <w:rsid w:val="006F0DE2"/>
    <w:rsid w:val="006F11BD"/>
    <w:rsid w:val="006F1805"/>
    <w:rsid w:val="006F25B4"/>
    <w:rsid w:val="006F2B3C"/>
    <w:rsid w:val="006F32C7"/>
    <w:rsid w:val="006F3392"/>
    <w:rsid w:val="006F3495"/>
    <w:rsid w:val="006F417D"/>
    <w:rsid w:val="006F4318"/>
    <w:rsid w:val="006F460B"/>
    <w:rsid w:val="006F5C83"/>
    <w:rsid w:val="006F67CC"/>
    <w:rsid w:val="006F6B89"/>
    <w:rsid w:val="00701399"/>
    <w:rsid w:val="00701C2D"/>
    <w:rsid w:val="00702162"/>
    <w:rsid w:val="007032E2"/>
    <w:rsid w:val="00703930"/>
    <w:rsid w:val="00704D78"/>
    <w:rsid w:val="0070610E"/>
    <w:rsid w:val="0070695A"/>
    <w:rsid w:val="007075F5"/>
    <w:rsid w:val="00707759"/>
    <w:rsid w:val="00710081"/>
    <w:rsid w:val="00710B0D"/>
    <w:rsid w:val="00712C87"/>
    <w:rsid w:val="00713CB5"/>
    <w:rsid w:val="00714E3F"/>
    <w:rsid w:val="0071558B"/>
    <w:rsid w:val="0071776A"/>
    <w:rsid w:val="00721189"/>
    <w:rsid w:val="007221C3"/>
    <w:rsid w:val="007227E4"/>
    <w:rsid w:val="00722AB6"/>
    <w:rsid w:val="00722F2C"/>
    <w:rsid w:val="00725156"/>
    <w:rsid w:val="007254D1"/>
    <w:rsid w:val="00725B32"/>
    <w:rsid w:val="00725B3C"/>
    <w:rsid w:val="00727223"/>
    <w:rsid w:val="0073104F"/>
    <w:rsid w:val="007336F5"/>
    <w:rsid w:val="00733D54"/>
    <w:rsid w:val="00734CEE"/>
    <w:rsid w:val="00736A4F"/>
    <w:rsid w:val="00737753"/>
    <w:rsid w:val="00737768"/>
    <w:rsid w:val="00737FFA"/>
    <w:rsid w:val="00740BB8"/>
    <w:rsid w:val="00740CE9"/>
    <w:rsid w:val="00741586"/>
    <w:rsid w:val="007428E3"/>
    <w:rsid w:val="007435B4"/>
    <w:rsid w:val="0074394E"/>
    <w:rsid w:val="0074422D"/>
    <w:rsid w:val="00744243"/>
    <w:rsid w:val="0074432C"/>
    <w:rsid w:val="00750D0A"/>
    <w:rsid w:val="00751D93"/>
    <w:rsid w:val="00752300"/>
    <w:rsid w:val="00753BF5"/>
    <w:rsid w:val="007546F8"/>
    <w:rsid w:val="00755634"/>
    <w:rsid w:val="0075579B"/>
    <w:rsid w:val="00755BAB"/>
    <w:rsid w:val="0076080E"/>
    <w:rsid w:val="0076411D"/>
    <w:rsid w:val="00766FDD"/>
    <w:rsid w:val="007670F8"/>
    <w:rsid w:val="007671D4"/>
    <w:rsid w:val="00770A85"/>
    <w:rsid w:val="007734DE"/>
    <w:rsid w:val="0077389A"/>
    <w:rsid w:val="00773DC9"/>
    <w:rsid w:val="0077572E"/>
    <w:rsid w:val="00777BE4"/>
    <w:rsid w:val="00777D01"/>
    <w:rsid w:val="0078031B"/>
    <w:rsid w:val="00781560"/>
    <w:rsid w:val="00783EAD"/>
    <w:rsid w:val="00784F44"/>
    <w:rsid w:val="007852C3"/>
    <w:rsid w:val="00785A9A"/>
    <w:rsid w:val="00786672"/>
    <w:rsid w:val="0078674A"/>
    <w:rsid w:val="007870BF"/>
    <w:rsid w:val="007872CF"/>
    <w:rsid w:val="0079201C"/>
    <w:rsid w:val="007924B1"/>
    <w:rsid w:val="007924D0"/>
    <w:rsid w:val="0079307F"/>
    <w:rsid w:val="007940C5"/>
    <w:rsid w:val="007947C4"/>
    <w:rsid w:val="00795812"/>
    <w:rsid w:val="00795CE1"/>
    <w:rsid w:val="007A0646"/>
    <w:rsid w:val="007A0680"/>
    <w:rsid w:val="007A06AC"/>
    <w:rsid w:val="007A1B2F"/>
    <w:rsid w:val="007A330E"/>
    <w:rsid w:val="007A4535"/>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001"/>
    <w:rsid w:val="007C264B"/>
    <w:rsid w:val="007C27B0"/>
    <w:rsid w:val="007C2809"/>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AAB"/>
    <w:rsid w:val="007E5BD8"/>
    <w:rsid w:val="007E6252"/>
    <w:rsid w:val="007E6E28"/>
    <w:rsid w:val="007E7BF9"/>
    <w:rsid w:val="007F02BC"/>
    <w:rsid w:val="007F1D17"/>
    <w:rsid w:val="007F20D7"/>
    <w:rsid w:val="007F2B41"/>
    <w:rsid w:val="007F2E65"/>
    <w:rsid w:val="007F43BA"/>
    <w:rsid w:val="007F45D1"/>
    <w:rsid w:val="007F4784"/>
    <w:rsid w:val="007F5BBD"/>
    <w:rsid w:val="007F5D9B"/>
    <w:rsid w:val="007F64BE"/>
    <w:rsid w:val="007F6DC3"/>
    <w:rsid w:val="008006B4"/>
    <w:rsid w:val="008015B6"/>
    <w:rsid w:val="00803FD4"/>
    <w:rsid w:val="0080481C"/>
    <w:rsid w:val="00804C54"/>
    <w:rsid w:val="008056DD"/>
    <w:rsid w:val="0080698E"/>
    <w:rsid w:val="0080703A"/>
    <w:rsid w:val="0081104C"/>
    <w:rsid w:val="008121F2"/>
    <w:rsid w:val="00812D16"/>
    <w:rsid w:val="008157E1"/>
    <w:rsid w:val="00816A83"/>
    <w:rsid w:val="00816C51"/>
    <w:rsid w:val="00821865"/>
    <w:rsid w:val="008225EB"/>
    <w:rsid w:val="0082327D"/>
    <w:rsid w:val="00823DB6"/>
    <w:rsid w:val="0082433D"/>
    <w:rsid w:val="00826509"/>
    <w:rsid w:val="0083354D"/>
    <w:rsid w:val="0083561B"/>
    <w:rsid w:val="00837D78"/>
    <w:rsid w:val="00840D79"/>
    <w:rsid w:val="00842939"/>
    <w:rsid w:val="00842A21"/>
    <w:rsid w:val="00842FE7"/>
    <w:rsid w:val="00843AE0"/>
    <w:rsid w:val="0084481F"/>
    <w:rsid w:val="00845DAD"/>
    <w:rsid w:val="00846827"/>
    <w:rsid w:val="008474E6"/>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634F"/>
    <w:rsid w:val="00866E10"/>
    <w:rsid w:val="0086784F"/>
    <w:rsid w:val="00870394"/>
    <w:rsid w:val="0087073B"/>
    <w:rsid w:val="008713C4"/>
    <w:rsid w:val="00873967"/>
    <w:rsid w:val="008743BB"/>
    <w:rsid w:val="008770D4"/>
    <w:rsid w:val="008800E5"/>
    <w:rsid w:val="0088127F"/>
    <w:rsid w:val="008815EF"/>
    <w:rsid w:val="00883085"/>
    <w:rsid w:val="00883ED5"/>
    <w:rsid w:val="00884C14"/>
    <w:rsid w:val="00885273"/>
    <w:rsid w:val="00885F2C"/>
    <w:rsid w:val="00886386"/>
    <w:rsid w:val="0088701C"/>
    <w:rsid w:val="00892459"/>
    <w:rsid w:val="008929AA"/>
    <w:rsid w:val="00892AA5"/>
    <w:rsid w:val="00892C7C"/>
    <w:rsid w:val="00893695"/>
    <w:rsid w:val="0089499B"/>
    <w:rsid w:val="00894ACA"/>
    <w:rsid w:val="00894E45"/>
    <w:rsid w:val="00894EC5"/>
    <w:rsid w:val="00896357"/>
    <w:rsid w:val="008963CC"/>
    <w:rsid w:val="00896658"/>
    <w:rsid w:val="008967B5"/>
    <w:rsid w:val="008A03AC"/>
    <w:rsid w:val="008A1008"/>
    <w:rsid w:val="008A13BC"/>
    <w:rsid w:val="008A305C"/>
    <w:rsid w:val="008A345A"/>
    <w:rsid w:val="008A3DB9"/>
    <w:rsid w:val="008A6A5C"/>
    <w:rsid w:val="008A7316"/>
    <w:rsid w:val="008B4A1C"/>
    <w:rsid w:val="008B500A"/>
    <w:rsid w:val="008C090B"/>
    <w:rsid w:val="008C0BF4"/>
    <w:rsid w:val="008C1610"/>
    <w:rsid w:val="008C23BA"/>
    <w:rsid w:val="008C2F1E"/>
    <w:rsid w:val="008C30E5"/>
    <w:rsid w:val="008C3B5B"/>
    <w:rsid w:val="008C409F"/>
    <w:rsid w:val="008C4768"/>
    <w:rsid w:val="008C47DD"/>
    <w:rsid w:val="008C4858"/>
    <w:rsid w:val="008C602D"/>
    <w:rsid w:val="008C6BCC"/>
    <w:rsid w:val="008C6BDF"/>
    <w:rsid w:val="008D098D"/>
    <w:rsid w:val="008D135A"/>
    <w:rsid w:val="008D2205"/>
    <w:rsid w:val="008D2331"/>
    <w:rsid w:val="008D267A"/>
    <w:rsid w:val="008D347F"/>
    <w:rsid w:val="008D35AD"/>
    <w:rsid w:val="008D36CD"/>
    <w:rsid w:val="008D4380"/>
    <w:rsid w:val="008D48D1"/>
    <w:rsid w:val="008D6324"/>
    <w:rsid w:val="008D6BE8"/>
    <w:rsid w:val="008E0969"/>
    <w:rsid w:val="008E27E9"/>
    <w:rsid w:val="008E2FCD"/>
    <w:rsid w:val="008E42DE"/>
    <w:rsid w:val="008E55C4"/>
    <w:rsid w:val="008F0537"/>
    <w:rsid w:val="008F2C49"/>
    <w:rsid w:val="008F36F0"/>
    <w:rsid w:val="008F66BC"/>
    <w:rsid w:val="008F7CFF"/>
    <w:rsid w:val="008F7ED1"/>
    <w:rsid w:val="009011B6"/>
    <w:rsid w:val="009017F6"/>
    <w:rsid w:val="0090199B"/>
    <w:rsid w:val="00901C8D"/>
    <w:rsid w:val="00902A1C"/>
    <w:rsid w:val="0090424E"/>
    <w:rsid w:val="00904A4D"/>
    <w:rsid w:val="00904D90"/>
    <w:rsid w:val="00905583"/>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6339"/>
    <w:rsid w:val="00927791"/>
    <w:rsid w:val="00930081"/>
    <w:rsid w:val="00930607"/>
    <w:rsid w:val="00930D0A"/>
    <w:rsid w:val="00930F3A"/>
    <w:rsid w:val="0093194B"/>
    <w:rsid w:val="009329BA"/>
    <w:rsid w:val="0093304D"/>
    <w:rsid w:val="00934E99"/>
    <w:rsid w:val="00936939"/>
    <w:rsid w:val="0094053B"/>
    <w:rsid w:val="00942040"/>
    <w:rsid w:val="00942C9F"/>
    <w:rsid w:val="00943F98"/>
    <w:rsid w:val="00945631"/>
    <w:rsid w:val="00947549"/>
    <w:rsid w:val="00947CF3"/>
    <w:rsid w:val="009502DA"/>
    <w:rsid w:val="00950C3F"/>
    <w:rsid w:val="00956086"/>
    <w:rsid w:val="0095793C"/>
    <w:rsid w:val="0096111E"/>
    <w:rsid w:val="00961125"/>
    <w:rsid w:val="009623D8"/>
    <w:rsid w:val="00963362"/>
    <w:rsid w:val="00963BD1"/>
    <w:rsid w:val="00964252"/>
    <w:rsid w:val="009651E7"/>
    <w:rsid w:val="00966B1F"/>
    <w:rsid w:val="00970A7E"/>
    <w:rsid w:val="0097116E"/>
    <w:rsid w:val="00971777"/>
    <w:rsid w:val="00972ACA"/>
    <w:rsid w:val="00974518"/>
    <w:rsid w:val="00980FE0"/>
    <w:rsid w:val="00985F8B"/>
    <w:rsid w:val="009861E9"/>
    <w:rsid w:val="00990B70"/>
    <w:rsid w:val="00990C3B"/>
    <w:rsid w:val="009916DE"/>
    <w:rsid w:val="00991CBD"/>
    <w:rsid w:val="009921E6"/>
    <w:rsid w:val="009928B7"/>
    <w:rsid w:val="0099321A"/>
    <w:rsid w:val="009947E8"/>
    <w:rsid w:val="009957E2"/>
    <w:rsid w:val="009960B7"/>
    <w:rsid w:val="00996F08"/>
    <w:rsid w:val="009972FE"/>
    <w:rsid w:val="009A6F13"/>
    <w:rsid w:val="009B0CD9"/>
    <w:rsid w:val="009B0FD0"/>
    <w:rsid w:val="009B2A17"/>
    <w:rsid w:val="009B3447"/>
    <w:rsid w:val="009B4B78"/>
    <w:rsid w:val="009B536C"/>
    <w:rsid w:val="009B5C19"/>
    <w:rsid w:val="009B6496"/>
    <w:rsid w:val="009C01DA"/>
    <w:rsid w:val="009C1528"/>
    <w:rsid w:val="009C20CC"/>
    <w:rsid w:val="009C2BDF"/>
    <w:rsid w:val="009C2FAE"/>
    <w:rsid w:val="009C3558"/>
    <w:rsid w:val="009C4600"/>
    <w:rsid w:val="009C562E"/>
    <w:rsid w:val="009C5AEF"/>
    <w:rsid w:val="009C5E44"/>
    <w:rsid w:val="009C7531"/>
    <w:rsid w:val="009D000C"/>
    <w:rsid w:val="009D220C"/>
    <w:rsid w:val="009D221F"/>
    <w:rsid w:val="009D46BF"/>
    <w:rsid w:val="009D69B7"/>
    <w:rsid w:val="009D7922"/>
    <w:rsid w:val="009E09F0"/>
    <w:rsid w:val="009E1474"/>
    <w:rsid w:val="009E19E8"/>
    <w:rsid w:val="009E377C"/>
    <w:rsid w:val="009E411C"/>
    <w:rsid w:val="009E458A"/>
    <w:rsid w:val="009E5316"/>
    <w:rsid w:val="009E5D7C"/>
    <w:rsid w:val="009E5DFC"/>
    <w:rsid w:val="009E74CE"/>
    <w:rsid w:val="009F1789"/>
    <w:rsid w:val="009F2E3B"/>
    <w:rsid w:val="009F36D2"/>
    <w:rsid w:val="009F39E9"/>
    <w:rsid w:val="009F3B6B"/>
    <w:rsid w:val="009F4504"/>
    <w:rsid w:val="009F502C"/>
    <w:rsid w:val="009F603B"/>
    <w:rsid w:val="009F6987"/>
    <w:rsid w:val="009F720F"/>
    <w:rsid w:val="00A010E7"/>
    <w:rsid w:val="00A01A17"/>
    <w:rsid w:val="00A01A60"/>
    <w:rsid w:val="00A0331F"/>
    <w:rsid w:val="00A03D43"/>
    <w:rsid w:val="00A049C2"/>
    <w:rsid w:val="00A05BB3"/>
    <w:rsid w:val="00A06E6E"/>
    <w:rsid w:val="00A07240"/>
    <w:rsid w:val="00A076F9"/>
    <w:rsid w:val="00A07997"/>
    <w:rsid w:val="00A07F87"/>
    <w:rsid w:val="00A11221"/>
    <w:rsid w:val="00A1201D"/>
    <w:rsid w:val="00A12973"/>
    <w:rsid w:val="00A13659"/>
    <w:rsid w:val="00A161D0"/>
    <w:rsid w:val="00A1637F"/>
    <w:rsid w:val="00A17231"/>
    <w:rsid w:val="00A17D63"/>
    <w:rsid w:val="00A206ED"/>
    <w:rsid w:val="00A20806"/>
    <w:rsid w:val="00A20C7F"/>
    <w:rsid w:val="00A21D41"/>
    <w:rsid w:val="00A22DBA"/>
    <w:rsid w:val="00A2329D"/>
    <w:rsid w:val="00A2490E"/>
    <w:rsid w:val="00A25442"/>
    <w:rsid w:val="00A25539"/>
    <w:rsid w:val="00A25BFF"/>
    <w:rsid w:val="00A25C6A"/>
    <w:rsid w:val="00A26648"/>
    <w:rsid w:val="00A26F79"/>
    <w:rsid w:val="00A27334"/>
    <w:rsid w:val="00A27522"/>
    <w:rsid w:val="00A27A37"/>
    <w:rsid w:val="00A3136F"/>
    <w:rsid w:val="00A32120"/>
    <w:rsid w:val="00A34D0C"/>
    <w:rsid w:val="00A34D76"/>
    <w:rsid w:val="00A35125"/>
    <w:rsid w:val="00A365D0"/>
    <w:rsid w:val="00A402B8"/>
    <w:rsid w:val="00A4043E"/>
    <w:rsid w:val="00A41C32"/>
    <w:rsid w:val="00A4232B"/>
    <w:rsid w:val="00A437D9"/>
    <w:rsid w:val="00A43A11"/>
    <w:rsid w:val="00A43C16"/>
    <w:rsid w:val="00A443A6"/>
    <w:rsid w:val="00A45A1A"/>
    <w:rsid w:val="00A45E61"/>
    <w:rsid w:val="00A46017"/>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2192"/>
    <w:rsid w:val="00A72679"/>
    <w:rsid w:val="00A73A74"/>
    <w:rsid w:val="00A73F93"/>
    <w:rsid w:val="00A759FE"/>
    <w:rsid w:val="00A75CF1"/>
    <w:rsid w:val="00A75FE1"/>
    <w:rsid w:val="00A76D67"/>
    <w:rsid w:val="00A77562"/>
    <w:rsid w:val="00A776B8"/>
    <w:rsid w:val="00A81EB6"/>
    <w:rsid w:val="00A82DE9"/>
    <w:rsid w:val="00A837FE"/>
    <w:rsid w:val="00A85357"/>
    <w:rsid w:val="00A856B8"/>
    <w:rsid w:val="00A86A99"/>
    <w:rsid w:val="00A8713E"/>
    <w:rsid w:val="00A871E5"/>
    <w:rsid w:val="00A87BD7"/>
    <w:rsid w:val="00A902DD"/>
    <w:rsid w:val="00A90B23"/>
    <w:rsid w:val="00A90D89"/>
    <w:rsid w:val="00A910E3"/>
    <w:rsid w:val="00A91617"/>
    <w:rsid w:val="00A937CA"/>
    <w:rsid w:val="00A93C1C"/>
    <w:rsid w:val="00A96FA8"/>
    <w:rsid w:val="00A9770A"/>
    <w:rsid w:val="00AA0A43"/>
    <w:rsid w:val="00AA0DD3"/>
    <w:rsid w:val="00AA1C07"/>
    <w:rsid w:val="00AA3688"/>
    <w:rsid w:val="00AA4006"/>
    <w:rsid w:val="00AA5887"/>
    <w:rsid w:val="00AA7FDF"/>
    <w:rsid w:val="00AB036B"/>
    <w:rsid w:val="00AB0EFE"/>
    <w:rsid w:val="00AB19F8"/>
    <w:rsid w:val="00AB2A61"/>
    <w:rsid w:val="00AB3A12"/>
    <w:rsid w:val="00AB5A8D"/>
    <w:rsid w:val="00AB6642"/>
    <w:rsid w:val="00AC26A9"/>
    <w:rsid w:val="00AC2EFE"/>
    <w:rsid w:val="00AC32E7"/>
    <w:rsid w:val="00AC3930"/>
    <w:rsid w:val="00AC3AB1"/>
    <w:rsid w:val="00AC5C82"/>
    <w:rsid w:val="00AC68C6"/>
    <w:rsid w:val="00AC7612"/>
    <w:rsid w:val="00AC79C1"/>
    <w:rsid w:val="00AC7CA4"/>
    <w:rsid w:val="00AD220F"/>
    <w:rsid w:val="00AD493B"/>
    <w:rsid w:val="00AD4A64"/>
    <w:rsid w:val="00AD4D4E"/>
    <w:rsid w:val="00AD598F"/>
    <w:rsid w:val="00AD59ED"/>
    <w:rsid w:val="00AD6D09"/>
    <w:rsid w:val="00AE07DA"/>
    <w:rsid w:val="00AE098E"/>
    <w:rsid w:val="00AE0BBA"/>
    <w:rsid w:val="00AE2291"/>
    <w:rsid w:val="00AE25C8"/>
    <w:rsid w:val="00AE3743"/>
    <w:rsid w:val="00AE3F7B"/>
    <w:rsid w:val="00AE4003"/>
    <w:rsid w:val="00AE4113"/>
    <w:rsid w:val="00AE4380"/>
    <w:rsid w:val="00AE4FAC"/>
    <w:rsid w:val="00AE4FC0"/>
    <w:rsid w:val="00AE5525"/>
    <w:rsid w:val="00AE6381"/>
    <w:rsid w:val="00AE656F"/>
    <w:rsid w:val="00AE6AB9"/>
    <w:rsid w:val="00AE7D78"/>
    <w:rsid w:val="00AF33AA"/>
    <w:rsid w:val="00AF41F6"/>
    <w:rsid w:val="00AF438E"/>
    <w:rsid w:val="00AF45CA"/>
    <w:rsid w:val="00AF5CEE"/>
    <w:rsid w:val="00AF6A0A"/>
    <w:rsid w:val="00AF7058"/>
    <w:rsid w:val="00AF7506"/>
    <w:rsid w:val="00B007DD"/>
    <w:rsid w:val="00B0098A"/>
    <w:rsid w:val="00B01016"/>
    <w:rsid w:val="00B0146E"/>
    <w:rsid w:val="00B02160"/>
    <w:rsid w:val="00B027CB"/>
    <w:rsid w:val="00B0352B"/>
    <w:rsid w:val="00B073E6"/>
    <w:rsid w:val="00B074F8"/>
    <w:rsid w:val="00B07E05"/>
    <w:rsid w:val="00B10C3A"/>
    <w:rsid w:val="00B11A3D"/>
    <w:rsid w:val="00B121B0"/>
    <w:rsid w:val="00B1352A"/>
    <w:rsid w:val="00B13B87"/>
    <w:rsid w:val="00B17FAB"/>
    <w:rsid w:val="00B20A1C"/>
    <w:rsid w:val="00B21BE7"/>
    <w:rsid w:val="00B22AFD"/>
    <w:rsid w:val="00B22C5F"/>
    <w:rsid w:val="00B23687"/>
    <w:rsid w:val="00B25710"/>
    <w:rsid w:val="00B25797"/>
    <w:rsid w:val="00B27B03"/>
    <w:rsid w:val="00B30BB8"/>
    <w:rsid w:val="00B31A2D"/>
    <w:rsid w:val="00B31B62"/>
    <w:rsid w:val="00B3208E"/>
    <w:rsid w:val="00B325AE"/>
    <w:rsid w:val="00B33711"/>
    <w:rsid w:val="00B34889"/>
    <w:rsid w:val="00B371B4"/>
    <w:rsid w:val="00B37550"/>
    <w:rsid w:val="00B3779E"/>
    <w:rsid w:val="00B402C6"/>
    <w:rsid w:val="00B40D17"/>
    <w:rsid w:val="00B41DC1"/>
    <w:rsid w:val="00B42F69"/>
    <w:rsid w:val="00B455A4"/>
    <w:rsid w:val="00B46EC7"/>
    <w:rsid w:val="00B50A91"/>
    <w:rsid w:val="00B50B73"/>
    <w:rsid w:val="00B5160B"/>
    <w:rsid w:val="00B51761"/>
    <w:rsid w:val="00B51871"/>
    <w:rsid w:val="00B52022"/>
    <w:rsid w:val="00B52187"/>
    <w:rsid w:val="00B529D3"/>
    <w:rsid w:val="00B54691"/>
    <w:rsid w:val="00B55373"/>
    <w:rsid w:val="00B578C3"/>
    <w:rsid w:val="00B60CCD"/>
    <w:rsid w:val="00B62854"/>
    <w:rsid w:val="00B62EF1"/>
    <w:rsid w:val="00B640CC"/>
    <w:rsid w:val="00B645B6"/>
    <w:rsid w:val="00B64B2F"/>
    <w:rsid w:val="00B667BF"/>
    <w:rsid w:val="00B674D6"/>
    <w:rsid w:val="00B67882"/>
    <w:rsid w:val="00B6797D"/>
    <w:rsid w:val="00B71B10"/>
    <w:rsid w:val="00B7245B"/>
    <w:rsid w:val="00B72A1A"/>
    <w:rsid w:val="00B73495"/>
    <w:rsid w:val="00B735B8"/>
    <w:rsid w:val="00B73F56"/>
    <w:rsid w:val="00B74858"/>
    <w:rsid w:val="00B74895"/>
    <w:rsid w:val="00B752EB"/>
    <w:rsid w:val="00B75A3B"/>
    <w:rsid w:val="00B77BE4"/>
    <w:rsid w:val="00B812BE"/>
    <w:rsid w:val="00B813D5"/>
    <w:rsid w:val="00B8258D"/>
    <w:rsid w:val="00B825B4"/>
    <w:rsid w:val="00B84E7E"/>
    <w:rsid w:val="00B85422"/>
    <w:rsid w:val="00B86608"/>
    <w:rsid w:val="00B87847"/>
    <w:rsid w:val="00B90477"/>
    <w:rsid w:val="00B92AA5"/>
    <w:rsid w:val="00B92E6E"/>
    <w:rsid w:val="00B938E1"/>
    <w:rsid w:val="00B93904"/>
    <w:rsid w:val="00B94559"/>
    <w:rsid w:val="00B955FE"/>
    <w:rsid w:val="00B96744"/>
    <w:rsid w:val="00BA0455"/>
    <w:rsid w:val="00BA0B9F"/>
    <w:rsid w:val="00BA3287"/>
    <w:rsid w:val="00BA32BF"/>
    <w:rsid w:val="00BA3CCD"/>
    <w:rsid w:val="00BA439C"/>
    <w:rsid w:val="00BA4B74"/>
    <w:rsid w:val="00BA6419"/>
    <w:rsid w:val="00BA6550"/>
    <w:rsid w:val="00BB23D4"/>
    <w:rsid w:val="00BB3642"/>
    <w:rsid w:val="00BB3DD7"/>
    <w:rsid w:val="00BB3EE6"/>
    <w:rsid w:val="00BB4A3B"/>
    <w:rsid w:val="00BB59F6"/>
    <w:rsid w:val="00BB5EF0"/>
    <w:rsid w:val="00BB66AB"/>
    <w:rsid w:val="00BB7BBA"/>
    <w:rsid w:val="00BB7D31"/>
    <w:rsid w:val="00BC0AD6"/>
    <w:rsid w:val="00BC122E"/>
    <w:rsid w:val="00BC1E61"/>
    <w:rsid w:val="00BC3584"/>
    <w:rsid w:val="00BC5838"/>
    <w:rsid w:val="00BC6DC2"/>
    <w:rsid w:val="00BD0E2E"/>
    <w:rsid w:val="00BD1EAD"/>
    <w:rsid w:val="00BD6A8F"/>
    <w:rsid w:val="00BD6BEA"/>
    <w:rsid w:val="00BE114A"/>
    <w:rsid w:val="00BE1BF1"/>
    <w:rsid w:val="00BE442D"/>
    <w:rsid w:val="00BE4ED6"/>
    <w:rsid w:val="00BE54F3"/>
    <w:rsid w:val="00BE5F67"/>
    <w:rsid w:val="00BE7920"/>
    <w:rsid w:val="00BE7CB1"/>
    <w:rsid w:val="00BF1985"/>
    <w:rsid w:val="00BF1E46"/>
    <w:rsid w:val="00BF2A3A"/>
    <w:rsid w:val="00BF2CD1"/>
    <w:rsid w:val="00BF356C"/>
    <w:rsid w:val="00BF4B6A"/>
    <w:rsid w:val="00BF50FC"/>
    <w:rsid w:val="00BF5135"/>
    <w:rsid w:val="00BF6825"/>
    <w:rsid w:val="00BF73CC"/>
    <w:rsid w:val="00C00312"/>
    <w:rsid w:val="00C00828"/>
    <w:rsid w:val="00C009F5"/>
    <w:rsid w:val="00C01129"/>
    <w:rsid w:val="00C01DD9"/>
    <w:rsid w:val="00C02239"/>
    <w:rsid w:val="00C022E1"/>
    <w:rsid w:val="00C0398D"/>
    <w:rsid w:val="00C0589E"/>
    <w:rsid w:val="00C05C3D"/>
    <w:rsid w:val="00C071AC"/>
    <w:rsid w:val="00C109A2"/>
    <w:rsid w:val="00C11707"/>
    <w:rsid w:val="00C11E4C"/>
    <w:rsid w:val="00C12711"/>
    <w:rsid w:val="00C143E3"/>
    <w:rsid w:val="00C14954"/>
    <w:rsid w:val="00C179B0"/>
    <w:rsid w:val="00C20245"/>
    <w:rsid w:val="00C20CA6"/>
    <w:rsid w:val="00C21AD6"/>
    <w:rsid w:val="00C226F9"/>
    <w:rsid w:val="00C23398"/>
    <w:rsid w:val="00C23B23"/>
    <w:rsid w:val="00C2428B"/>
    <w:rsid w:val="00C24CA0"/>
    <w:rsid w:val="00C26C22"/>
    <w:rsid w:val="00C27B03"/>
    <w:rsid w:val="00C3089B"/>
    <w:rsid w:val="00C32D54"/>
    <w:rsid w:val="00C34B40"/>
    <w:rsid w:val="00C355B2"/>
    <w:rsid w:val="00C35836"/>
    <w:rsid w:val="00C40E9A"/>
    <w:rsid w:val="00C4146E"/>
    <w:rsid w:val="00C41CD3"/>
    <w:rsid w:val="00C42156"/>
    <w:rsid w:val="00C427F9"/>
    <w:rsid w:val="00C43438"/>
    <w:rsid w:val="00C44264"/>
    <w:rsid w:val="00C448A9"/>
    <w:rsid w:val="00C46251"/>
    <w:rsid w:val="00C4790F"/>
    <w:rsid w:val="00C47FC0"/>
    <w:rsid w:val="00C47FE3"/>
    <w:rsid w:val="00C516B1"/>
    <w:rsid w:val="00C5189F"/>
    <w:rsid w:val="00C51DEE"/>
    <w:rsid w:val="00C528CC"/>
    <w:rsid w:val="00C53ABD"/>
    <w:rsid w:val="00C53AD3"/>
    <w:rsid w:val="00C53C94"/>
    <w:rsid w:val="00C57741"/>
    <w:rsid w:val="00C6074F"/>
    <w:rsid w:val="00C62568"/>
    <w:rsid w:val="00C6296C"/>
    <w:rsid w:val="00C633F2"/>
    <w:rsid w:val="00C64143"/>
    <w:rsid w:val="00C6434D"/>
    <w:rsid w:val="00C652E5"/>
    <w:rsid w:val="00C65967"/>
    <w:rsid w:val="00C67446"/>
    <w:rsid w:val="00C70962"/>
    <w:rsid w:val="00C71674"/>
    <w:rsid w:val="00C733F7"/>
    <w:rsid w:val="00C75FD6"/>
    <w:rsid w:val="00C7697F"/>
    <w:rsid w:val="00C7716A"/>
    <w:rsid w:val="00C8136C"/>
    <w:rsid w:val="00C822CA"/>
    <w:rsid w:val="00C82FAC"/>
    <w:rsid w:val="00C82FFA"/>
    <w:rsid w:val="00C83957"/>
    <w:rsid w:val="00C84032"/>
    <w:rsid w:val="00C84A1B"/>
    <w:rsid w:val="00C84C48"/>
    <w:rsid w:val="00C85521"/>
    <w:rsid w:val="00C856C0"/>
    <w:rsid w:val="00C863EE"/>
    <w:rsid w:val="00C870EC"/>
    <w:rsid w:val="00C873FD"/>
    <w:rsid w:val="00C92646"/>
    <w:rsid w:val="00C93152"/>
    <w:rsid w:val="00C9316A"/>
    <w:rsid w:val="00C937E7"/>
    <w:rsid w:val="00C93B5E"/>
    <w:rsid w:val="00C94521"/>
    <w:rsid w:val="00C95D8D"/>
    <w:rsid w:val="00C97C7F"/>
    <w:rsid w:val="00CA2283"/>
    <w:rsid w:val="00CA2AEF"/>
    <w:rsid w:val="00CA2CA3"/>
    <w:rsid w:val="00CA325F"/>
    <w:rsid w:val="00CA33B8"/>
    <w:rsid w:val="00CA54EA"/>
    <w:rsid w:val="00CA59E6"/>
    <w:rsid w:val="00CA6DD8"/>
    <w:rsid w:val="00CA71D3"/>
    <w:rsid w:val="00CB1582"/>
    <w:rsid w:val="00CB22B7"/>
    <w:rsid w:val="00CB31DA"/>
    <w:rsid w:val="00CB5032"/>
    <w:rsid w:val="00CB7DF6"/>
    <w:rsid w:val="00CC303F"/>
    <w:rsid w:val="00CC3C96"/>
    <w:rsid w:val="00CD077C"/>
    <w:rsid w:val="00CD342A"/>
    <w:rsid w:val="00CD3940"/>
    <w:rsid w:val="00CD6DD2"/>
    <w:rsid w:val="00CE050B"/>
    <w:rsid w:val="00CE1975"/>
    <w:rsid w:val="00CE2F14"/>
    <w:rsid w:val="00CE384E"/>
    <w:rsid w:val="00CE3DD6"/>
    <w:rsid w:val="00CE4A84"/>
    <w:rsid w:val="00CE52B8"/>
    <w:rsid w:val="00CE6A0B"/>
    <w:rsid w:val="00CE7BF6"/>
    <w:rsid w:val="00CF0950"/>
    <w:rsid w:val="00CF2150"/>
    <w:rsid w:val="00CF23DF"/>
    <w:rsid w:val="00CF260E"/>
    <w:rsid w:val="00CF3B07"/>
    <w:rsid w:val="00CF4C13"/>
    <w:rsid w:val="00CF62E0"/>
    <w:rsid w:val="00CF6384"/>
    <w:rsid w:val="00CF6902"/>
    <w:rsid w:val="00D02B8F"/>
    <w:rsid w:val="00D0401F"/>
    <w:rsid w:val="00D05E99"/>
    <w:rsid w:val="00D06E88"/>
    <w:rsid w:val="00D10DF1"/>
    <w:rsid w:val="00D11F90"/>
    <w:rsid w:val="00D13527"/>
    <w:rsid w:val="00D15E4E"/>
    <w:rsid w:val="00D17601"/>
    <w:rsid w:val="00D17D93"/>
    <w:rsid w:val="00D20ABC"/>
    <w:rsid w:val="00D20D6E"/>
    <w:rsid w:val="00D21300"/>
    <w:rsid w:val="00D219C2"/>
    <w:rsid w:val="00D22F7B"/>
    <w:rsid w:val="00D230DC"/>
    <w:rsid w:val="00D234B4"/>
    <w:rsid w:val="00D2583E"/>
    <w:rsid w:val="00D26C9A"/>
    <w:rsid w:val="00D303E8"/>
    <w:rsid w:val="00D31BA6"/>
    <w:rsid w:val="00D335E1"/>
    <w:rsid w:val="00D3545E"/>
    <w:rsid w:val="00D35FEA"/>
    <w:rsid w:val="00D365E1"/>
    <w:rsid w:val="00D366E4"/>
    <w:rsid w:val="00D3685B"/>
    <w:rsid w:val="00D42272"/>
    <w:rsid w:val="00D423AC"/>
    <w:rsid w:val="00D44B15"/>
    <w:rsid w:val="00D44DC6"/>
    <w:rsid w:val="00D46F35"/>
    <w:rsid w:val="00D476EA"/>
    <w:rsid w:val="00D514E5"/>
    <w:rsid w:val="00D51656"/>
    <w:rsid w:val="00D53589"/>
    <w:rsid w:val="00D539D5"/>
    <w:rsid w:val="00D544D5"/>
    <w:rsid w:val="00D57897"/>
    <w:rsid w:val="00D57CAE"/>
    <w:rsid w:val="00D602DE"/>
    <w:rsid w:val="00D6096A"/>
    <w:rsid w:val="00D60ABE"/>
    <w:rsid w:val="00D60CE5"/>
    <w:rsid w:val="00D61811"/>
    <w:rsid w:val="00D63131"/>
    <w:rsid w:val="00D63F9F"/>
    <w:rsid w:val="00D646D3"/>
    <w:rsid w:val="00D64AD8"/>
    <w:rsid w:val="00D662F2"/>
    <w:rsid w:val="00D665F1"/>
    <w:rsid w:val="00D670BC"/>
    <w:rsid w:val="00D6711E"/>
    <w:rsid w:val="00D67BEF"/>
    <w:rsid w:val="00D719AB"/>
    <w:rsid w:val="00D72ADB"/>
    <w:rsid w:val="00D730D4"/>
    <w:rsid w:val="00D73B08"/>
    <w:rsid w:val="00D80127"/>
    <w:rsid w:val="00D804E2"/>
    <w:rsid w:val="00D805D1"/>
    <w:rsid w:val="00D81FB3"/>
    <w:rsid w:val="00D82E2F"/>
    <w:rsid w:val="00D82FD7"/>
    <w:rsid w:val="00D84FA6"/>
    <w:rsid w:val="00D85C5F"/>
    <w:rsid w:val="00D85ECC"/>
    <w:rsid w:val="00D864C7"/>
    <w:rsid w:val="00D86EB7"/>
    <w:rsid w:val="00D86FD4"/>
    <w:rsid w:val="00D91E9F"/>
    <w:rsid w:val="00D92025"/>
    <w:rsid w:val="00D9204D"/>
    <w:rsid w:val="00D92B5E"/>
    <w:rsid w:val="00D93388"/>
    <w:rsid w:val="00D93CFF"/>
    <w:rsid w:val="00D9402D"/>
    <w:rsid w:val="00D95457"/>
    <w:rsid w:val="00D96564"/>
    <w:rsid w:val="00D97A7B"/>
    <w:rsid w:val="00DA1259"/>
    <w:rsid w:val="00DA1351"/>
    <w:rsid w:val="00DA1AAD"/>
    <w:rsid w:val="00DA1E08"/>
    <w:rsid w:val="00DA33C1"/>
    <w:rsid w:val="00DA4A52"/>
    <w:rsid w:val="00DA4FBC"/>
    <w:rsid w:val="00DA5225"/>
    <w:rsid w:val="00DA61B9"/>
    <w:rsid w:val="00DA7457"/>
    <w:rsid w:val="00DB1083"/>
    <w:rsid w:val="00DB12EB"/>
    <w:rsid w:val="00DB1B31"/>
    <w:rsid w:val="00DB2995"/>
    <w:rsid w:val="00DB2ED0"/>
    <w:rsid w:val="00DB38F0"/>
    <w:rsid w:val="00DB3EE8"/>
    <w:rsid w:val="00DB4701"/>
    <w:rsid w:val="00DB4E76"/>
    <w:rsid w:val="00DB59C0"/>
    <w:rsid w:val="00DC0146"/>
    <w:rsid w:val="00DC03EE"/>
    <w:rsid w:val="00DC1BA1"/>
    <w:rsid w:val="00DC2BFD"/>
    <w:rsid w:val="00DC305E"/>
    <w:rsid w:val="00DC36B8"/>
    <w:rsid w:val="00DC53F2"/>
    <w:rsid w:val="00DC6B01"/>
    <w:rsid w:val="00DC7797"/>
    <w:rsid w:val="00DC7E53"/>
    <w:rsid w:val="00DD078A"/>
    <w:rsid w:val="00DD1737"/>
    <w:rsid w:val="00DD1752"/>
    <w:rsid w:val="00DD3040"/>
    <w:rsid w:val="00DD34E1"/>
    <w:rsid w:val="00DD45E7"/>
    <w:rsid w:val="00DD71F6"/>
    <w:rsid w:val="00DD7577"/>
    <w:rsid w:val="00DD7667"/>
    <w:rsid w:val="00DD777C"/>
    <w:rsid w:val="00DE0D2F"/>
    <w:rsid w:val="00DE0D75"/>
    <w:rsid w:val="00DE19EB"/>
    <w:rsid w:val="00DE1DD0"/>
    <w:rsid w:val="00DE2BC2"/>
    <w:rsid w:val="00DE5B0F"/>
    <w:rsid w:val="00DE7995"/>
    <w:rsid w:val="00DF0BCB"/>
    <w:rsid w:val="00DF0FE3"/>
    <w:rsid w:val="00DF2CB1"/>
    <w:rsid w:val="00DF3D64"/>
    <w:rsid w:val="00DF41FF"/>
    <w:rsid w:val="00DF428A"/>
    <w:rsid w:val="00DF69F9"/>
    <w:rsid w:val="00DF6E43"/>
    <w:rsid w:val="00E01BC3"/>
    <w:rsid w:val="00E02579"/>
    <w:rsid w:val="00E0291E"/>
    <w:rsid w:val="00E02B50"/>
    <w:rsid w:val="00E04B3F"/>
    <w:rsid w:val="00E05DF2"/>
    <w:rsid w:val="00E060C1"/>
    <w:rsid w:val="00E06B1E"/>
    <w:rsid w:val="00E07787"/>
    <w:rsid w:val="00E10AAF"/>
    <w:rsid w:val="00E11D49"/>
    <w:rsid w:val="00E1476A"/>
    <w:rsid w:val="00E147D5"/>
    <w:rsid w:val="00E14C0E"/>
    <w:rsid w:val="00E16642"/>
    <w:rsid w:val="00E1787C"/>
    <w:rsid w:val="00E2007D"/>
    <w:rsid w:val="00E2249E"/>
    <w:rsid w:val="00E22B76"/>
    <w:rsid w:val="00E22C3D"/>
    <w:rsid w:val="00E234F1"/>
    <w:rsid w:val="00E241ED"/>
    <w:rsid w:val="00E24E3A"/>
    <w:rsid w:val="00E25AF8"/>
    <w:rsid w:val="00E26C55"/>
    <w:rsid w:val="00E26F6C"/>
    <w:rsid w:val="00E27EEA"/>
    <w:rsid w:val="00E3134D"/>
    <w:rsid w:val="00E31BD0"/>
    <w:rsid w:val="00E34CA3"/>
    <w:rsid w:val="00E35C4A"/>
    <w:rsid w:val="00E364DD"/>
    <w:rsid w:val="00E37354"/>
    <w:rsid w:val="00E37A0F"/>
    <w:rsid w:val="00E37DA6"/>
    <w:rsid w:val="00E37FE3"/>
    <w:rsid w:val="00E40EB7"/>
    <w:rsid w:val="00E43AAA"/>
    <w:rsid w:val="00E44C62"/>
    <w:rsid w:val="00E44DFF"/>
    <w:rsid w:val="00E462FB"/>
    <w:rsid w:val="00E5387C"/>
    <w:rsid w:val="00E53C46"/>
    <w:rsid w:val="00E5421D"/>
    <w:rsid w:val="00E54EF2"/>
    <w:rsid w:val="00E60DC5"/>
    <w:rsid w:val="00E63559"/>
    <w:rsid w:val="00E67180"/>
    <w:rsid w:val="00E676E2"/>
    <w:rsid w:val="00E7307B"/>
    <w:rsid w:val="00E745B1"/>
    <w:rsid w:val="00E74FA5"/>
    <w:rsid w:val="00E756A8"/>
    <w:rsid w:val="00E76032"/>
    <w:rsid w:val="00E768F2"/>
    <w:rsid w:val="00E77E9E"/>
    <w:rsid w:val="00E817C4"/>
    <w:rsid w:val="00E81D92"/>
    <w:rsid w:val="00E81DED"/>
    <w:rsid w:val="00E82316"/>
    <w:rsid w:val="00E825B3"/>
    <w:rsid w:val="00E849DE"/>
    <w:rsid w:val="00E84C49"/>
    <w:rsid w:val="00E85948"/>
    <w:rsid w:val="00E86536"/>
    <w:rsid w:val="00E9167E"/>
    <w:rsid w:val="00E922A4"/>
    <w:rsid w:val="00E925CE"/>
    <w:rsid w:val="00E93F3F"/>
    <w:rsid w:val="00E967CB"/>
    <w:rsid w:val="00EA05D9"/>
    <w:rsid w:val="00EA1104"/>
    <w:rsid w:val="00EA5257"/>
    <w:rsid w:val="00EA59B6"/>
    <w:rsid w:val="00EA7415"/>
    <w:rsid w:val="00EB0433"/>
    <w:rsid w:val="00EB17A8"/>
    <w:rsid w:val="00EB1858"/>
    <w:rsid w:val="00EB1B8B"/>
    <w:rsid w:val="00EB24EC"/>
    <w:rsid w:val="00EB3C54"/>
    <w:rsid w:val="00EB4951"/>
    <w:rsid w:val="00EB595B"/>
    <w:rsid w:val="00EB786E"/>
    <w:rsid w:val="00EC098E"/>
    <w:rsid w:val="00EC0BCB"/>
    <w:rsid w:val="00EC0E71"/>
    <w:rsid w:val="00ED2245"/>
    <w:rsid w:val="00ED613A"/>
    <w:rsid w:val="00ED6CFA"/>
    <w:rsid w:val="00ED6D53"/>
    <w:rsid w:val="00EE029C"/>
    <w:rsid w:val="00EE1855"/>
    <w:rsid w:val="00EE1E1F"/>
    <w:rsid w:val="00EE2B68"/>
    <w:rsid w:val="00EE3733"/>
    <w:rsid w:val="00EE379D"/>
    <w:rsid w:val="00EE395E"/>
    <w:rsid w:val="00EE4F31"/>
    <w:rsid w:val="00EE6D70"/>
    <w:rsid w:val="00EF0C82"/>
    <w:rsid w:val="00EF1386"/>
    <w:rsid w:val="00EF2491"/>
    <w:rsid w:val="00EF256B"/>
    <w:rsid w:val="00EF5277"/>
    <w:rsid w:val="00EF5CAD"/>
    <w:rsid w:val="00EF611F"/>
    <w:rsid w:val="00EF76E1"/>
    <w:rsid w:val="00F029AF"/>
    <w:rsid w:val="00F04099"/>
    <w:rsid w:val="00F04D0A"/>
    <w:rsid w:val="00F05B66"/>
    <w:rsid w:val="00F073CA"/>
    <w:rsid w:val="00F1030E"/>
    <w:rsid w:val="00F10925"/>
    <w:rsid w:val="00F10F2A"/>
    <w:rsid w:val="00F11B81"/>
    <w:rsid w:val="00F11D77"/>
    <w:rsid w:val="00F12F6C"/>
    <w:rsid w:val="00F13DAE"/>
    <w:rsid w:val="00F157D8"/>
    <w:rsid w:val="00F1642B"/>
    <w:rsid w:val="00F201AD"/>
    <w:rsid w:val="00F21481"/>
    <w:rsid w:val="00F21A6E"/>
    <w:rsid w:val="00F21B21"/>
    <w:rsid w:val="00F222BB"/>
    <w:rsid w:val="00F2491A"/>
    <w:rsid w:val="00F24EF6"/>
    <w:rsid w:val="00F254E4"/>
    <w:rsid w:val="00F26AAB"/>
    <w:rsid w:val="00F26F5D"/>
    <w:rsid w:val="00F2743F"/>
    <w:rsid w:val="00F321FE"/>
    <w:rsid w:val="00F3295E"/>
    <w:rsid w:val="00F3381E"/>
    <w:rsid w:val="00F349DC"/>
    <w:rsid w:val="00F34C92"/>
    <w:rsid w:val="00F35D19"/>
    <w:rsid w:val="00F366D7"/>
    <w:rsid w:val="00F372AD"/>
    <w:rsid w:val="00F377AE"/>
    <w:rsid w:val="00F37D4D"/>
    <w:rsid w:val="00F403D5"/>
    <w:rsid w:val="00F41269"/>
    <w:rsid w:val="00F41319"/>
    <w:rsid w:val="00F425DD"/>
    <w:rsid w:val="00F42696"/>
    <w:rsid w:val="00F44B13"/>
    <w:rsid w:val="00F45BE7"/>
    <w:rsid w:val="00F463D7"/>
    <w:rsid w:val="00F50163"/>
    <w:rsid w:val="00F510E2"/>
    <w:rsid w:val="00F515F1"/>
    <w:rsid w:val="00F5273A"/>
    <w:rsid w:val="00F52D6B"/>
    <w:rsid w:val="00F52E18"/>
    <w:rsid w:val="00F535E2"/>
    <w:rsid w:val="00F54516"/>
    <w:rsid w:val="00F546FB"/>
    <w:rsid w:val="00F55335"/>
    <w:rsid w:val="00F55C01"/>
    <w:rsid w:val="00F55CF7"/>
    <w:rsid w:val="00F57D1C"/>
    <w:rsid w:val="00F6077A"/>
    <w:rsid w:val="00F6086A"/>
    <w:rsid w:val="00F6169B"/>
    <w:rsid w:val="00F62824"/>
    <w:rsid w:val="00F62D7C"/>
    <w:rsid w:val="00F634C8"/>
    <w:rsid w:val="00F64BF9"/>
    <w:rsid w:val="00F67155"/>
    <w:rsid w:val="00F67844"/>
    <w:rsid w:val="00F7058F"/>
    <w:rsid w:val="00F70D21"/>
    <w:rsid w:val="00F70FEF"/>
    <w:rsid w:val="00F73F06"/>
    <w:rsid w:val="00F74F3A"/>
    <w:rsid w:val="00F75C02"/>
    <w:rsid w:val="00F77ECB"/>
    <w:rsid w:val="00F80602"/>
    <w:rsid w:val="00F81936"/>
    <w:rsid w:val="00F81BF8"/>
    <w:rsid w:val="00F81E47"/>
    <w:rsid w:val="00F824EF"/>
    <w:rsid w:val="00F84408"/>
    <w:rsid w:val="00F847EC"/>
    <w:rsid w:val="00F85B55"/>
    <w:rsid w:val="00F8622D"/>
    <w:rsid w:val="00F86474"/>
    <w:rsid w:val="00F868B4"/>
    <w:rsid w:val="00F8730A"/>
    <w:rsid w:val="00F8774A"/>
    <w:rsid w:val="00F9016F"/>
    <w:rsid w:val="00F90601"/>
    <w:rsid w:val="00F92AC6"/>
    <w:rsid w:val="00F936F2"/>
    <w:rsid w:val="00F93703"/>
    <w:rsid w:val="00F975D5"/>
    <w:rsid w:val="00F97E75"/>
    <w:rsid w:val="00FA4E29"/>
    <w:rsid w:val="00FA5532"/>
    <w:rsid w:val="00FA78FD"/>
    <w:rsid w:val="00FB11BE"/>
    <w:rsid w:val="00FB1357"/>
    <w:rsid w:val="00FB1799"/>
    <w:rsid w:val="00FB1B56"/>
    <w:rsid w:val="00FB23B5"/>
    <w:rsid w:val="00FB27F1"/>
    <w:rsid w:val="00FB4C6F"/>
    <w:rsid w:val="00FB5E6E"/>
    <w:rsid w:val="00FC09F7"/>
    <w:rsid w:val="00FC1EF1"/>
    <w:rsid w:val="00FC5E76"/>
    <w:rsid w:val="00FC69CF"/>
    <w:rsid w:val="00FC7214"/>
    <w:rsid w:val="00FC7961"/>
    <w:rsid w:val="00FC7FB3"/>
    <w:rsid w:val="00FD058F"/>
    <w:rsid w:val="00FD0B70"/>
    <w:rsid w:val="00FD11B8"/>
    <w:rsid w:val="00FD1440"/>
    <w:rsid w:val="00FD1489"/>
    <w:rsid w:val="00FD1494"/>
    <w:rsid w:val="00FD17D7"/>
    <w:rsid w:val="00FD2138"/>
    <w:rsid w:val="00FD2DA9"/>
    <w:rsid w:val="00FD35FA"/>
    <w:rsid w:val="00FD59F1"/>
    <w:rsid w:val="00FD5AB4"/>
    <w:rsid w:val="00FD66A4"/>
    <w:rsid w:val="00FD6FE2"/>
    <w:rsid w:val="00FD74CB"/>
    <w:rsid w:val="00FD7543"/>
    <w:rsid w:val="00FD7BF5"/>
    <w:rsid w:val="00FE0293"/>
    <w:rsid w:val="00FE185C"/>
    <w:rsid w:val="00FE1BD0"/>
    <w:rsid w:val="00FE3A50"/>
    <w:rsid w:val="00FE3C5F"/>
    <w:rsid w:val="00FE401B"/>
    <w:rsid w:val="00FE4705"/>
    <w:rsid w:val="00FE557C"/>
    <w:rsid w:val="00FF22E6"/>
    <w:rsid w:val="00FF4262"/>
    <w:rsid w:val="00FF4544"/>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D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CA"/>
    <w:pPr>
      <w:tabs>
        <w:tab w:val="left" w:pos="567"/>
      </w:tabs>
      <w:spacing w:line="260" w:lineRule="exact"/>
    </w:pPr>
    <w:rPr>
      <w:rFonts w:eastAsia="Times New Roman"/>
      <w:sz w:val="22"/>
    </w:rPr>
  </w:style>
  <w:style w:type="paragraph" w:styleId="Heading1">
    <w:name w:val="heading 1"/>
    <w:basedOn w:val="Normal"/>
    <w:link w:val="Heading1Char"/>
    <w:uiPriority w:val="9"/>
    <w:qFormat/>
    <w:rsid w:val="00E22C3D"/>
    <w:pPr>
      <w:widowControl w:val="0"/>
      <w:tabs>
        <w:tab w:val="clear" w:pos="567"/>
      </w:tabs>
      <w:autoSpaceDE w:val="0"/>
      <w:autoSpaceDN w:val="0"/>
      <w:spacing w:line="240" w:lineRule="auto"/>
      <w:ind w:left="338"/>
      <w:outlineLvl w:val="0"/>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Char,Car17"/>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s-ES"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s-ES"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s-ES"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rsid w:val="00BC6DC2"/>
    <w:rPr>
      <w:rFonts w:eastAsia="Times New Roman"/>
      <w:lang w:val="es-ES" w:eastAsia="en-US"/>
    </w:rPr>
  </w:style>
  <w:style w:type="character" w:customStyle="1" w:styleId="CommentSubjectChar">
    <w:name w:val="Comment Subject Char"/>
    <w:link w:val="CommentSubject"/>
    <w:uiPriority w:val="99"/>
    <w:rsid w:val="00BC6DC2"/>
    <w:rPr>
      <w:rFonts w:eastAsia="Times New Roman"/>
      <w:b/>
      <w:bCs/>
      <w:lang w:val="es-ES" w:eastAsia="en-US"/>
    </w:rPr>
  </w:style>
  <w:style w:type="paragraph" w:styleId="Revision">
    <w:name w:val="Revision"/>
    <w:hidden/>
    <w:uiPriority w:val="99"/>
    <w:semiHidden/>
    <w:rsid w:val="00B21BE7"/>
    <w:rPr>
      <w:rFonts w:eastAsia="Times New Roman"/>
      <w:sz w:val="22"/>
    </w:rPr>
  </w:style>
  <w:style w:type="paragraph" w:customStyle="1" w:styleId="Default">
    <w:name w:val="Default"/>
    <w:rsid w:val="00E22C3D"/>
    <w:pPr>
      <w:autoSpaceDE w:val="0"/>
      <w:autoSpaceDN w:val="0"/>
      <w:adjustRightInd w:val="0"/>
    </w:pPr>
    <w:rPr>
      <w:color w:val="000000"/>
      <w:sz w:val="24"/>
      <w:szCs w:val="24"/>
    </w:rPr>
  </w:style>
  <w:style w:type="character" w:customStyle="1" w:styleId="Heading1Char">
    <w:name w:val="Heading 1 Char"/>
    <w:link w:val="Heading1"/>
    <w:uiPriority w:val="9"/>
    <w:rsid w:val="00E22C3D"/>
    <w:rPr>
      <w:rFonts w:eastAsia="Times New Roman"/>
      <w:b/>
      <w:bCs/>
      <w:sz w:val="22"/>
      <w:szCs w:val="22"/>
      <w:lang w:val="es-ES" w:eastAsia="en-US"/>
    </w:rPr>
  </w:style>
  <w:style w:type="character" w:customStyle="1" w:styleId="BodyTextChar">
    <w:name w:val="Body Text Char"/>
    <w:link w:val="BodyText"/>
    <w:rsid w:val="00E22C3D"/>
    <w:rPr>
      <w:rFonts w:eastAsia="Times New Roman"/>
      <w:i/>
      <w:color w:val="008000"/>
      <w:sz w:val="22"/>
      <w:lang w:val="es-ES" w:eastAsia="en-US"/>
    </w:rPr>
  </w:style>
  <w:style w:type="paragraph" w:customStyle="1" w:styleId="TABLES">
    <w:name w:val="TABLES"/>
    <w:basedOn w:val="Normal"/>
    <w:uiPriority w:val="1"/>
    <w:qFormat/>
    <w:rsid w:val="00E22C3D"/>
    <w:pPr>
      <w:widowControl w:val="0"/>
      <w:tabs>
        <w:tab w:val="clear" w:pos="567"/>
      </w:tabs>
      <w:autoSpaceDE w:val="0"/>
      <w:autoSpaceDN w:val="0"/>
      <w:spacing w:line="240" w:lineRule="auto"/>
    </w:pPr>
    <w:rPr>
      <w:szCs w:val="22"/>
    </w:rPr>
  </w:style>
  <w:style w:type="character" w:styleId="FollowedHyperlink">
    <w:name w:val="FollowedHyperlink"/>
    <w:uiPriority w:val="99"/>
    <w:semiHidden/>
    <w:unhideWhenUsed/>
    <w:rsid w:val="009C4600"/>
    <w:rPr>
      <w:color w:val="954F72"/>
      <w:u w:val="single"/>
    </w:rPr>
  </w:style>
  <w:style w:type="paragraph" w:customStyle="1" w:styleId="msonormal0">
    <w:name w:val="msonormal"/>
    <w:basedOn w:val="Normal"/>
    <w:rsid w:val="009C4600"/>
    <w:pPr>
      <w:tabs>
        <w:tab w:val="clear" w:pos="567"/>
      </w:tabs>
      <w:spacing w:before="100" w:beforeAutospacing="1" w:after="100" w:afterAutospacing="1" w:line="240" w:lineRule="auto"/>
    </w:pPr>
    <w:rPr>
      <w:sz w:val="24"/>
      <w:szCs w:val="24"/>
    </w:rPr>
  </w:style>
  <w:style w:type="character" w:customStyle="1" w:styleId="HeaderChar">
    <w:name w:val="Header Char"/>
    <w:link w:val="Header"/>
    <w:rsid w:val="009C4600"/>
    <w:rPr>
      <w:rFonts w:ascii="Arial" w:eastAsia="Times New Roman" w:hAnsi="Arial"/>
      <w:lang w:val="es-ES" w:eastAsia="en-US"/>
    </w:rPr>
  </w:style>
  <w:style w:type="character" w:customStyle="1" w:styleId="FooterChar">
    <w:name w:val="Footer Char"/>
    <w:link w:val="Footer"/>
    <w:rsid w:val="009C4600"/>
    <w:rPr>
      <w:rFonts w:ascii="Arial" w:eastAsia="Times New Roman" w:hAnsi="Arial"/>
      <w:noProof/>
      <w:sz w:val="16"/>
      <w:lang w:val="es-ES" w:eastAsia="en-US"/>
    </w:rPr>
  </w:style>
  <w:style w:type="character" w:customStyle="1" w:styleId="BalloonTextChar">
    <w:name w:val="Balloon Text Char"/>
    <w:link w:val="BalloonText"/>
    <w:uiPriority w:val="99"/>
    <w:semiHidden/>
    <w:rsid w:val="009C4600"/>
    <w:rPr>
      <w:rFonts w:ascii="Tahoma" w:eastAsia="Times New Roman" w:hAnsi="Tahoma" w:cs="Tahoma"/>
      <w:sz w:val="16"/>
      <w:szCs w:val="16"/>
      <w:lang w:val="es-ES" w:eastAsia="en-US"/>
    </w:rPr>
  </w:style>
  <w:style w:type="paragraph" w:styleId="ListParagraph">
    <w:name w:val="List Paragraph"/>
    <w:basedOn w:val="Normal"/>
    <w:uiPriority w:val="1"/>
    <w:qFormat/>
    <w:rsid w:val="009C4600"/>
    <w:pPr>
      <w:widowControl w:val="0"/>
      <w:tabs>
        <w:tab w:val="clear" w:pos="567"/>
      </w:tabs>
      <w:autoSpaceDE w:val="0"/>
      <w:autoSpaceDN w:val="0"/>
      <w:spacing w:line="240" w:lineRule="auto"/>
      <w:ind w:left="905" w:hanging="567"/>
    </w:pPr>
    <w:rPr>
      <w:szCs w:val="22"/>
    </w:rPr>
  </w:style>
  <w:style w:type="character" w:customStyle="1" w:styleId="highlight">
    <w:name w:val="highlight"/>
    <w:basedOn w:val="DefaultParagraphFont"/>
    <w:rsid w:val="00DD1752"/>
  </w:style>
  <w:style w:type="table" w:styleId="TableGrid">
    <w:name w:val="Table Grid"/>
    <w:basedOn w:val="TableNormal"/>
    <w:rsid w:val="00FF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52510B"/>
    <w:rPr>
      <w:color w:val="605E5C"/>
      <w:shd w:val="clear" w:color="auto" w:fill="E1DFDD"/>
    </w:rPr>
  </w:style>
  <w:style w:type="character" w:customStyle="1" w:styleId="UnresolvedMention1">
    <w:name w:val="Unresolved Mention1"/>
    <w:basedOn w:val="DefaultParagraphFont"/>
    <w:uiPriority w:val="99"/>
    <w:semiHidden/>
    <w:unhideWhenUsed/>
    <w:rsid w:val="00624949"/>
    <w:rPr>
      <w:color w:val="605E5C"/>
      <w:shd w:val="clear" w:color="auto" w:fill="E1DFDD"/>
    </w:rPr>
  </w:style>
  <w:style w:type="paragraph" w:customStyle="1" w:styleId="QRDEnBodyText">
    <w:name w:val="QRD En Body Text"/>
    <w:basedOn w:val="Normal"/>
    <w:rsid w:val="00D10DF1"/>
    <w:pPr>
      <w:spacing w:line="240" w:lineRule="auto"/>
    </w:pPr>
    <w:rPr>
      <w:lang w:val="en-GB" w:eastAsia="ja-JP"/>
    </w:rPr>
  </w:style>
  <w:style w:type="paragraph" w:customStyle="1" w:styleId="Annex">
    <w:name w:val="Annex"/>
    <w:basedOn w:val="Normal"/>
    <w:next w:val="Normal"/>
    <w:rsid w:val="00160703"/>
    <w:pPr>
      <w:tabs>
        <w:tab w:val="clear" w:pos="567"/>
      </w:tabs>
      <w:spacing w:line="240" w:lineRule="auto"/>
      <w:jc w:val="center"/>
    </w:pPr>
    <w:rPr>
      <w:b/>
      <w:lang w:val="en-US" w:eastAsia="ja-JP"/>
    </w:rPr>
  </w:style>
  <w:style w:type="paragraph" w:customStyle="1" w:styleId="No-numheading3Agency">
    <w:name w:val="No-num heading 3 (Agency)"/>
    <w:basedOn w:val="Normal"/>
    <w:next w:val="BodytextAgency"/>
    <w:link w:val="No-numheading3AgencyChar"/>
    <w:qFormat/>
    <w:rsid w:val="00160703"/>
    <w:pPr>
      <w:keepNext/>
      <w:tabs>
        <w:tab w:val="clear" w:pos="567"/>
      </w:tabs>
      <w:spacing w:before="280" w:after="220" w:line="240" w:lineRule="auto"/>
      <w:outlineLvl w:val="2"/>
    </w:pPr>
    <w:rPr>
      <w:rFonts w:eastAsia="Verdana" w:cs="Arial"/>
      <w:b/>
      <w:bCs/>
      <w:kern w:val="32"/>
      <w:szCs w:val="22"/>
      <w:lang w:val="en-US" w:eastAsia="en-GB"/>
    </w:rPr>
  </w:style>
  <w:style w:type="character" w:customStyle="1" w:styleId="No-numheading3AgencyChar">
    <w:name w:val="No-num heading 3 (Agency) Char"/>
    <w:link w:val="No-numheading3Agency"/>
    <w:rsid w:val="00160703"/>
    <w:rPr>
      <w:rFonts w:eastAsia="Verdana" w:cs="Arial"/>
      <w:b/>
      <w:bCs/>
      <w:kern w:val="32"/>
      <w:sz w:val="22"/>
      <w:szCs w:val="2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02273">
      <w:bodyDiv w:val="1"/>
      <w:marLeft w:val="0"/>
      <w:marRight w:val="0"/>
      <w:marTop w:val="0"/>
      <w:marBottom w:val="0"/>
      <w:divBdr>
        <w:top w:val="none" w:sz="0" w:space="0" w:color="auto"/>
        <w:left w:val="none" w:sz="0" w:space="0" w:color="auto"/>
        <w:bottom w:val="none" w:sz="0" w:space="0" w:color="auto"/>
        <w:right w:val="none" w:sz="0" w:space="0" w:color="auto"/>
      </w:divBdr>
    </w:div>
    <w:div w:id="1452242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EMADOC-1700519818-2894111</_dlc_DocId>
    <_dlc_DocIdUrl xmlns="a034c160-bfb7-45f5-8632-2eb7e0508071">
      <Url>https://euema.sharepoint.com/sites/CRM/_layouts/15/DocIdRedir.aspx?ID=EMADOC-1700519818-2894111</Url>
      <Description>EMADOC-1700519818-2894111</Description>
    </_dlc_DocIdUrl>
  </documentManagement>
</p:properties>
</file>

<file path=customXml/itemProps1.xml><?xml version="1.0" encoding="utf-8"?>
<ds:datastoreItem xmlns:ds="http://schemas.openxmlformats.org/officeDocument/2006/customXml" ds:itemID="{0F629446-49B5-4872-ABEC-CD1CD30C87FB}">
  <ds:schemaRefs>
    <ds:schemaRef ds:uri="http://schemas.openxmlformats.org/officeDocument/2006/bibliography"/>
  </ds:schemaRefs>
</ds:datastoreItem>
</file>

<file path=customXml/itemProps2.xml><?xml version="1.0" encoding="utf-8"?>
<ds:datastoreItem xmlns:ds="http://schemas.openxmlformats.org/officeDocument/2006/customXml" ds:itemID="{F499F152-90F1-4643-B7CB-93854887470E}"/>
</file>

<file path=customXml/itemProps3.xml><?xml version="1.0" encoding="utf-8"?>
<ds:datastoreItem xmlns:ds="http://schemas.openxmlformats.org/officeDocument/2006/customXml" ds:itemID="{A6640530-2607-4C0D-AAA5-73BE04C3B189}"/>
</file>

<file path=customXml/itemProps4.xml><?xml version="1.0" encoding="utf-8"?>
<ds:datastoreItem xmlns:ds="http://schemas.openxmlformats.org/officeDocument/2006/customXml" ds:itemID="{683AD3CC-3A5F-477B-B347-C532AC45B2A2}"/>
</file>

<file path=customXml/itemProps5.xml><?xml version="1.0" encoding="utf-8"?>
<ds:datastoreItem xmlns:ds="http://schemas.openxmlformats.org/officeDocument/2006/customXml" ds:itemID="{8C96D5A8-5A02-461F-B504-20EAE286E517}"/>
</file>

<file path=docProps/app.xml><?xml version="1.0" encoding="utf-8"?>
<Properties xmlns="http://schemas.openxmlformats.org/officeDocument/2006/extended-properties" xmlns:vt="http://schemas.openxmlformats.org/officeDocument/2006/docPropsVTypes">
  <Template>Normal</Template>
  <TotalTime>0</TotalTime>
  <Pages>80</Pages>
  <Words>30202</Words>
  <Characters>172156</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Alymsys: EPAR - Product information - tracked changes</dc:title>
  <dc:subject/>
  <dc:creator/>
  <cp:lastModifiedBy/>
  <cp:revision>1</cp:revision>
  <dcterms:created xsi:type="dcterms:W3CDTF">2026-01-23T16:22:00Z</dcterms:created>
  <dcterms:modified xsi:type="dcterms:W3CDTF">2026-02-03T12:53:00Z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3d95f117-e4cb-445e-bb82-d78795fc14c9</vt:lpwstr>
  </property>
</Properties>
</file>