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61"/>
      </w:tblGrid>
      <w:tr w:rsidR="000B53BE" w:rsidRPr="000B53BE" w14:paraId="6B2E38AB" w14:textId="77777777" w:rsidTr="00317D4A">
        <w:trPr>
          <w:trHeight w:val="1878"/>
          <w:ins w:id="0" w:author="IG" w:date="2025-07-14T09:08:00Z"/>
        </w:trPr>
        <w:tc>
          <w:tcPr>
            <w:tcW w:w="9629" w:type="dxa"/>
          </w:tcPr>
          <w:p w14:paraId="3967D3C4" w14:textId="1CBBBA9C" w:rsidR="000B53BE" w:rsidRPr="00317D4A" w:rsidRDefault="000B53BE" w:rsidP="00317D4A">
            <w:pPr>
              <w:widowControl w:val="0"/>
              <w:tabs>
                <w:tab w:val="clear" w:pos="567"/>
              </w:tabs>
              <w:rPr>
                <w:ins w:id="1" w:author="IG" w:date="2025-07-14T09:08:00Z"/>
                <w:lang w:val="es-ES"/>
              </w:rPr>
            </w:pPr>
            <w:ins w:id="2" w:author="IG" w:date="2025-07-14T09:08:00Z">
              <w:r w:rsidRPr="00317D4A">
                <w:rPr>
                  <w:lang w:val="es-ES"/>
                </w:rPr>
                <w:t xml:space="preserve">Este documento es la información sobre el producto aprobada para </w:t>
              </w:r>
              <w:r w:rsidRPr="00317D4A">
                <w:rPr>
                  <w:szCs w:val="22"/>
                  <w:lang w:val="es-ES"/>
                </w:rPr>
                <w:t xml:space="preserve">Amlodipine/Valsartan Mylan, </w:t>
              </w:r>
              <w:r w:rsidRPr="00317D4A">
                <w:rPr>
                  <w:lang w:val="es-ES"/>
                </w:rPr>
                <w:t xml:space="preserve">en el que se destacan las modificaciones introducidas en el procedimiento anterior que afectan a la información sobre el producto </w:t>
              </w:r>
              <w:r w:rsidRPr="00317D4A">
                <w:rPr>
                  <w:szCs w:val="22"/>
                  <w:lang w:val="es-ES"/>
                </w:rPr>
                <w:t>(</w:t>
              </w:r>
            </w:ins>
            <w:ins w:id="3" w:author="IG" w:date="2025-07-14T09:09:00Z">
              <w:r w:rsidR="007A2F7B" w:rsidRPr="007A2F7B">
                <w:rPr>
                  <w:szCs w:val="22"/>
                  <w:lang w:val="es-ES"/>
                  <w:rPrChange w:id="4" w:author="IG" w:date="2025-07-14T09:10:00Z">
                    <w:rPr>
                      <w:szCs w:val="22"/>
                    </w:rPr>
                  </w:rPrChange>
                </w:rPr>
                <w:t>EMA/N/0000278337</w:t>
              </w:r>
            </w:ins>
            <w:ins w:id="5" w:author="IG" w:date="2025-07-14T09:08:00Z">
              <w:r w:rsidRPr="00317D4A">
                <w:rPr>
                  <w:szCs w:val="22"/>
                  <w:lang w:val="es-ES"/>
                </w:rPr>
                <w:t>)</w:t>
              </w:r>
              <w:r>
                <w:rPr>
                  <w:szCs w:val="22"/>
                  <w:lang w:val="es-ES"/>
                </w:rPr>
                <w:t>.</w:t>
              </w:r>
            </w:ins>
          </w:p>
          <w:p w14:paraId="5F33C5E4" w14:textId="77777777" w:rsidR="000B53BE" w:rsidRPr="00317D4A" w:rsidRDefault="000B53BE" w:rsidP="00317D4A">
            <w:pPr>
              <w:widowControl w:val="0"/>
              <w:tabs>
                <w:tab w:val="clear" w:pos="567"/>
              </w:tabs>
              <w:rPr>
                <w:ins w:id="6" w:author="IG" w:date="2025-07-14T09:08:00Z"/>
                <w:lang w:val="es-ES"/>
              </w:rPr>
            </w:pPr>
          </w:p>
          <w:p w14:paraId="603BA4CD" w14:textId="77777777" w:rsidR="000B53BE" w:rsidRPr="00317D4A" w:rsidRDefault="000B53BE" w:rsidP="00317D4A">
            <w:pPr>
              <w:pStyle w:val="Dnex1"/>
              <w:pBdr>
                <w:top w:val="none" w:sz="0" w:space="0" w:color="auto"/>
                <w:left w:val="none" w:sz="0" w:space="0" w:color="auto"/>
                <w:bottom w:val="none" w:sz="0" w:space="0" w:color="auto"/>
                <w:right w:val="none" w:sz="0" w:space="0" w:color="auto"/>
              </w:pBdr>
              <w:rPr>
                <w:ins w:id="7" w:author="IG" w:date="2025-07-14T09:08:00Z"/>
                <w:szCs w:val="22"/>
                <w:lang w:val="es-ES"/>
              </w:rPr>
            </w:pPr>
            <w:ins w:id="8" w:author="IG" w:date="2025-07-14T09:08:00Z">
              <w:r>
                <w:t xml:space="preserve">Para más información, consulte el sitio web de la Agencia Europea de Medicamentos: </w:t>
              </w:r>
              <w:r>
                <w:rPr>
                  <w:vanish w:val="0"/>
                  <w:szCs w:val="22"/>
                </w:rPr>
                <w:fldChar w:fldCharType="begin"/>
              </w:r>
              <w:r w:rsidRPr="00317D4A">
                <w:rPr>
                  <w:vanish w:val="0"/>
                  <w:szCs w:val="22"/>
                  <w:lang w:val="es-ES"/>
                </w:rPr>
                <w:instrText>HYPERLINK "https://www.ema.europa.eu/en/medicines/human/EPAR/amlodipine-valsartan-mylan"</w:instrText>
              </w:r>
              <w:r>
                <w:rPr>
                  <w:vanish w:val="0"/>
                  <w:szCs w:val="22"/>
                </w:rPr>
              </w:r>
              <w:r>
                <w:rPr>
                  <w:vanish w:val="0"/>
                  <w:szCs w:val="22"/>
                </w:rPr>
                <w:fldChar w:fldCharType="separate"/>
              </w:r>
              <w:r w:rsidRPr="00317D4A">
                <w:rPr>
                  <w:rStyle w:val="Hipervnculo"/>
                  <w:vanish w:val="0"/>
                  <w:szCs w:val="22"/>
                  <w:lang w:val="es-ES"/>
                </w:rPr>
                <w:t>https://www.ema.europa.eu/en/medicines/human/EPAR/amlodipine-valsartan-mylan</w:t>
              </w:r>
              <w:r>
                <w:rPr>
                  <w:vanish w:val="0"/>
                  <w:szCs w:val="22"/>
                </w:rPr>
                <w:fldChar w:fldCharType="end"/>
              </w:r>
              <w:r w:rsidRPr="00317D4A">
                <w:rPr>
                  <w:vanish w:val="0"/>
                  <w:szCs w:val="22"/>
                  <w:lang w:val="es-ES"/>
                </w:rPr>
                <w:t xml:space="preserve"> </w:t>
              </w:r>
            </w:ins>
          </w:p>
        </w:tc>
      </w:tr>
    </w:tbl>
    <w:p w14:paraId="6740DD0C" w14:textId="77777777" w:rsidR="000B53BE" w:rsidRPr="00317D4A" w:rsidRDefault="000B53BE" w:rsidP="000B53BE">
      <w:pPr>
        <w:tabs>
          <w:tab w:val="clear" w:pos="567"/>
        </w:tabs>
        <w:suppressAutoHyphens/>
        <w:spacing w:line="240" w:lineRule="auto"/>
        <w:rPr>
          <w:ins w:id="9" w:author="IG" w:date="2025-07-14T09:08:00Z"/>
          <w:color w:val="000000"/>
          <w:szCs w:val="22"/>
          <w:lang w:val="es-ES"/>
        </w:rPr>
      </w:pPr>
    </w:p>
    <w:p w14:paraId="21FE5CFC" w14:textId="77777777" w:rsidR="00F61650" w:rsidRPr="00452201" w:rsidRDefault="00F61650" w:rsidP="00A20A77">
      <w:pPr>
        <w:tabs>
          <w:tab w:val="clear" w:pos="567"/>
        </w:tabs>
        <w:suppressAutoHyphens/>
        <w:spacing w:line="240" w:lineRule="auto"/>
        <w:rPr>
          <w:color w:val="000000"/>
          <w:szCs w:val="22"/>
          <w:lang w:val="es-ES"/>
        </w:rPr>
      </w:pPr>
    </w:p>
    <w:p w14:paraId="3641F455" w14:textId="77777777" w:rsidR="00F61650" w:rsidRPr="00452201" w:rsidRDefault="00F61650" w:rsidP="00A20A77">
      <w:pPr>
        <w:tabs>
          <w:tab w:val="clear" w:pos="567"/>
        </w:tabs>
        <w:suppressAutoHyphens/>
        <w:spacing w:line="240" w:lineRule="auto"/>
        <w:rPr>
          <w:color w:val="000000"/>
          <w:szCs w:val="22"/>
          <w:lang w:val="es-ES"/>
        </w:rPr>
      </w:pPr>
    </w:p>
    <w:p w14:paraId="1B4730FB" w14:textId="77777777" w:rsidR="00F61650" w:rsidRPr="00452201" w:rsidRDefault="00F61650" w:rsidP="00A20A77">
      <w:pPr>
        <w:tabs>
          <w:tab w:val="clear" w:pos="567"/>
        </w:tabs>
        <w:suppressAutoHyphens/>
        <w:spacing w:line="240" w:lineRule="auto"/>
        <w:rPr>
          <w:color w:val="000000"/>
          <w:szCs w:val="22"/>
          <w:lang w:val="es-ES"/>
        </w:rPr>
      </w:pPr>
    </w:p>
    <w:p w14:paraId="152EC755" w14:textId="77777777" w:rsidR="00F61650" w:rsidRPr="00452201" w:rsidRDefault="00F61650" w:rsidP="00A20A77">
      <w:pPr>
        <w:tabs>
          <w:tab w:val="clear" w:pos="567"/>
        </w:tabs>
        <w:suppressAutoHyphens/>
        <w:spacing w:line="240" w:lineRule="auto"/>
        <w:rPr>
          <w:color w:val="000000"/>
          <w:szCs w:val="22"/>
          <w:lang w:val="es-ES"/>
        </w:rPr>
      </w:pPr>
    </w:p>
    <w:p w14:paraId="3EA1B98F" w14:textId="77777777" w:rsidR="00F61650" w:rsidRPr="00452201" w:rsidRDefault="00F61650" w:rsidP="00A20A77">
      <w:pPr>
        <w:tabs>
          <w:tab w:val="clear" w:pos="567"/>
        </w:tabs>
        <w:suppressAutoHyphens/>
        <w:spacing w:line="240" w:lineRule="auto"/>
        <w:rPr>
          <w:color w:val="000000"/>
          <w:szCs w:val="22"/>
          <w:lang w:val="es-ES"/>
        </w:rPr>
      </w:pPr>
    </w:p>
    <w:p w14:paraId="5D5866D5" w14:textId="77777777" w:rsidR="00F61650" w:rsidRPr="00452201" w:rsidRDefault="00F61650" w:rsidP="00A20A77">
      <w:pPr>
        <w:tabs>
          <w:tab w:val="clear" w:pos="567"/>
        </w:tabs>
        <w:suppressAutoHyphens/>
        <w:spacing w:line="240" w:lineRule="auto"/>
        <w:rPr>
          <w:color w:val="000000"/>
          <w:szCs w:val="22"/>
          <w:lang w:val="es-ES"/>
        </w:rPr>
      </w:pPr>
    </w:p>
    <w:p w14:paraId="236DE8F3" w14:textId="77777777" w:rsidR="00F61650" w:rsidRPr="00452201" w:rsidRDefault="00F61650" w:rsidP="00A20A77">
      <w:pPr>
        <w:tabs>
          <w:tab w:val="clear" w:pos="567"/>
        </w:tabs>
        <w:suppressAutoHyphens/>
        <w:spacing w:line="240" w:lineRule="auto"/>
        <w:rPr>
          <w:color w:val="000000"/>
          <w:szCs w:val="22"/>
          <w:lang w:val="es-ES"/>
        </w:rPr>
      </w:pPr>
    </w:p>
    <w:p w14:paraId="4A8E7783" w14:textId="77777777" w:rsidR="00F61650" w:rsidRPr="00452201" w:rsidRDefault="00F61650" w:rsidP="00A20A77">
      <w:pPr>
        <w:tabs>
          <w:tab w:val="clear" w:pos="567"/>
        </w:tabs>
        <w:suppressAutoHyphens/>
        <w:spacing w:line="240" w:lineRule="auto"/>
        <w:rPr>
          <w:color w:val="000000"/>
          <w:szCs w:val="22"/>
          <w:lang w:val="es-ES"/>
        </w:rPr>
      </w:pPr>
    </w:p>
    <w:p w14:paraId="568BB022" w14:textId="77777777" w:rsidR="00F61650" w:rsidRPr="00452201" w:rsidRDefault="00F61650" w:rsidP="00A20A77">
      <w:pPr>
        <w:tabs>
          <w:tab w:val="clear" w:pos="567"/>
        </w:tabs>
        <w:suppressAutoHyphens/>
        <w:spacing w:line="240" w:lineRule="auto"/>
        <w:rPr>
          <w:color w:val="000000"/>
          <w:szCs w:val="22"/>
          <w:lang w:val="es-ES"/>
        </w:rPr>
      </w:pPr>
    </w:p>
    <w:p w14:paraId="47F0F67F" w14:textId="77777777" w:rsidR="00F61650" w:rsidRPr="00452201" w:rsidRDefault="00F61650" w:rsidP="00A20A77">
      <w:pPr>
        <w:tabs>
          <w:tab w:val="clear" w:pos="567"/>
        </w:tabs>
        <w:suppressAutoHyphens/>
        <w:spacing w:line="240" w:lineRule="auto"/>
        <w:rPr>
          <w:color w:val="000000"/>
          <w:szCs w:val="22"/>
          <w:lang w:val="es-ES"/>
        </w:rPr>
      </w:pPr>
    </w:p>
    <w:p w14:paraId="022D406E" w14:textId="77777777" w:rsidR="00F61650" w:rsidRPr="00452201" w:rsidRDefault="00F61650" w:rsidP="00A20A77">
      <w:pPr>
        <w:tabs>
          <w:tab w:val="clear" w:pos="567"/>
        </w:tabs>
        <w:suppressAutoHyphens/>
        <w:spacing w:line="240" w:lineRule="auto"/>
        <w:rPr>
          <w:color w:val="000000"/>
          <w:szCs w:val="22"/>
          <w:lang w:val="es-ES"/>
        </w:rPr>
      </w:pPr>
    </w:p>
    <w:p w14:paraId="1D0D6AB8" w14:textId="77777777" w:rsidR="00F61650" w:rsidRPr="00452201" w:rsidRDefault="00F61650" w:rsidP="00A20A77">
      <w:pPr>
        <w:tabs>
          <w:tab w:val="clear" w:pos="567"/>
        </w:tabs>
        <w:suppressAutoHyphens/>
        <w:spacing w:line="240" w:lineRule="auto"/>
        <w:rPr>
          <w:color w:val="000000"/>
          <w:szCs w:val="22"/>
          <w:lang w:val="es-ES"/>
        </w:rPr>
      </w:pPr>
    </w:p>
    <w:p w14:paraId="26C3D583" w14:textId="77777777" w:rsidR="00F61650" w:rsidRPr="00452201" w:rsidRDefault="00F61650" w:rsidP="00A20A77">
      <w:pPr>
        <w:tabs>
          <w:tab w:val="clear" w:pos="567"/>
        </w:tabs>
        <w:suppressAutoHyphens/>
        <w:spacing w:line="240" w:lineRule="auto"/>
        <w:rPr>
          <w:color w:val="000000"/>
          <w:szCs w:val="22"/>
          <w:lang w:val="es-ES"/>
        </w:rPr>
      </w:pPr>
    </w:p>
    <w:p w14:paraId="41E2C3B4" w14:textId="77777777" w:rsidR="00F61650" w:rsidRPr="00452201" w:rsidRDefault="00F61650" w:rsidP="00A20A77">
      <w:pPr>
        <w:tabs>
          <w:tab w:val="clear" w:pos="567"/>
        </w:tabs>
        <w:suppressAutoHyphens/>
        <w:spacing w:line="240" w:lineRule="auto"/>
        <w:rPr>
          <w:color w:val="000000"/>
          <w:szCs w:val="22"/>
          <w:lang w:val="es-ES"/>
        </w:rPr>
      </w:pPr>
    </w:p>
    <w:p w14:paraId="337AA450" w14:textId="77777777" w:rsidR="00F61650" w:rsidRPr="00452201" w:rsidRDefault="00F61650" w:rsidP="00A20A77">
      <w:pPr>
        <w:tabs>
          <w:tab w:val="clear" w:pos="567"/>
        </w:tabs>
        <w:suppressAutoHyphens/>
        <w:spacing w:line="240" w:lineRule="auto"/>
        <w:rPr>
          <w:color w:val="000000"/>
          <w:szCs w:val="22"/>
          <w:lang w:val="es-ES"/>
        </w:rPr>
      </w:pPr>
    </w:p>
    <w:p w14:paraId="02FE5554" w14:textId="77777777" w:rsidR="00F61650" w:rsidRPr="00452201" w:rsidRDefault="00F61650" w:rsidP="00A20A77">
      <w:pPr>
        <w:tabs>
          <w:tab w:val="clear" w:pos="567"/>
        </w:tabs>
        <w:suppressAutoHyphens/>
        <w:spacing w:line="240" w:lineRule="auto"/>
        <w:rPr>
          <w:color w:val="000000"/>
          <w:szCs w:val="22"/>
          <w:lang w:val="es-ES"/>
        </w:rPr>
      </w:pPr>
    </w:p>
    <w:p w14:paraId="721C16D5" w14:textId="77777777" w:rsidR="00F61650" w:rsidRPr="00452201" w:rsidRDefault="00F61650" w:rsidP="00A20A77">
      <w:pPr>
        <w:tabs>
          <w:tab w:val="clear" w:pos="567"/>
        </w:tabs>
        <w:suppressAutoHyphens/>
        <w:spacing w:line="240" w:lineRule="auto"/>
        <w:rPr>
          <w:color w:val="000000"/>
          <w:szCs w:val="22"/>
          <w:lang w:val="es-ES"/>
        </w:rPr>
      </w:pPr>
    </w:p>
    <w:p w14:paraId="3AA4E6BD" w14:textId="77777777" w:rsidR="00F61650" w:rsidRPr="00452201" w:rsidRDefault="00F61650" w:rsidP="00A20A77">
      <w:pPr>
        <w:tabs>
          <w:tab w:val="clear" w:pos="567"/>
        </w:tabs>
        <w:suppressAutoHyphens/>
        <w:spacing w:line="240" w:lineRule="auto"/>
        <w:rPr>
          <w:color w:val="000000"/>
          <w:szCs w:val="22"/>
          <w:lang w:val="es-ES"/>
        </w:rPr>
      </w:pPr>
    </w:p>
    <w:p w14:paraId="6334A6B7" w14:textId="77777777" w:rsidR="00F61650" w:rsidRPr="00452201" w:rsidRDefault="00F61650" w:rsidP="00A20A77">
      <w:pPr>
        <w:tabs>
          <w:tab w:val="clear" w:pos="567"/>
        </w:tabs>
        <w:suppressAutoHyphens/>
        <w:spacing w:line="240" w:lineRule="auto"/>
        <w:rPr>
          <w:color w:val="000000"/>
          <w:szCs w:val="22"/>
          <w:lang w:val="es-ES"/>
        </w:rPr>
      </w:pPr>
    </w:p>
    <w:p w14:paraId="75ECB450" w14:textId="77777777" w:rsidR="00F61650" w:rsidRPr="00452201" w:rsidRDefault="00F61650" w:rsidP="00A20A77">
      <w:pPr>
        <w:tabs>
          <w:tab w:val="clear" w:pos="567"/>
        </w:tabs>
        <w:suppressAutoHyphens/>
        <w:spacing w:line="240" w:lineRule="auto"/>
        <w:rPr>
          <w:color w:val="000000"/>
          <w:szCs w:val="22"/>
          <w:lang w:val="es-ES"/>
        </w:rPr>
      </w:pPr>
    </w:p>
    <w:p w14:paraId="14CE483E" w14:textId="77777777" w:rsidR="00F61650" w:rsidRPr="00452201" w:rsidRDefault="00F61650" w:rsidP="00A20A77">
      <w:pPr>
        <w:tabs>
          <w:tab w:val="clear" w:pos="567"/>
          <w:tab w:val="left" w:pos="-1440"/>
          <w:tab w:val="left" w:pos="-720"/>
        </w:tabs>
        <w:suppressAutoHyphens/>
        <w:spacing w:line="240" w:lineRule="auto"/>
        <w:rPr>
          <w:color w:val="000000"/>
          <w:szCs w:val="22"/>
          <w:lang w:val="es-ES"/>
        </w:rPr>
      </w:pPr>
    </w:p>
    <w:p w14:paraId="48B62AA5" w14:textId="77777777" w:rsidR="00F61650" w:rsidRPr="00452201" w:rsidRDefault="00F61650" w:rsidP="00A20A77">
      <w:pPr>
        <w:tabs>
          <w:tab w:val="clear" w:pos="567"/>
          <w:tab w:val="left" w:pos="-1440"/>
          <w:tab w:val="left" w:pos="-720"/>
        </w:tabs>
        <w:suppressAutoHyphens/>
        <w:spacing w:line="240" w:lineRule="auto"/>
        <w:rPr>
          <w:color w:val="000000"/>
          <w:szCs w:val="22"/>
          <w:lang w:val="es-ES"/>
        </w:rPr>
      </w:pPr>
    </w:p>
    <w:p w14:paraId="0F8ED7A8" w14:textId="77777777" w:rsidR="00F61650" w:rsidRPr="00452201" w:rsidRDefault="00F61650" w:rsidP="00A20A77">
      <w:pPr>
        <w:tabs>
          <w:tab w:val="clear" w:pos="567"/>
          <w:tab w:val="left" w:pos="-1440"/>
          <w:tab w:val="left" w:pos="-720"/>
        </w:tabs>
        <w:suppressAutoHyphens/>
        <w:spacing w:line="240" w:lineRule="auto"/>
        <w:rPr>
          <w:color w:val="000000"/>
          <w:szCs w:val="22"/>
          <w:lang w:val="es-ES"/>
        </w:rPr>
      </w:pPr>
    </w:p>
    <w:p w14:paraId="75F40818" w14:textId="77777777" w:rsidR="00F61650" w:rsidRPr="00034AF3" w:rsidRDefault="00F61650" w:rsidP="00A20A77">
      <w:pPr>
        <w:tabs>
          <w:tab w:val="clear" w:pos="567"/>
        </w:tabs>
        <w:suppressAutoHyphens/>
        <w:spacing w:line="240" w:lineRule="auto"/>
        <w:jc w:val="center"/>
        <w:rPr>
          <w:b/>
          <w:color w:val="000000"/>
          <w:szCs w:val="22"/>
          <w:lang w:val="es-ES_tradnl"/>
        </w:rPr>
      </w:pPr>
      <w:r w:rsidRPr="00034AF3">
        <w:rPr>
          <w:b/>
          <w:color w:val="000000"/>
          <w:szCs w:val="22"/>
          <w:lang w:val="es-ES_tradnl"/>
        </w:rPr>
        <w:t>ANEXO I</w:t>
      </w:r>
    </w:p>
    <w:p w14:paraId="2DE7662C" w14:textId="77777777" w:rsidR="00F61650" w:rsidRPr="00034AF3" w:rsidRDefault="00F61650" w:rsidP="00A20A77">
      <w:pPr>
        <w:tabs>
          <w:tab w:val="clear" w:pos="567"/>
        </w:tabs>
        <w:suppressAutoHyphens/>
        <w:spacing w:line="240" w:lineRule="auto"/>
        <w:jc w:val="center"/>
        <w:rPr>
          <w:color w:val="000000"/>
          <w:szCs w:val="22"/>
          <w:lang w:val="es-ES_tradnl"/>
        </w:rPr>
      </w:pPr>
    </w:p>
    <w:p w14:paraId="21477DBA" w14:textId="77777777" w:rsidR="00F61650" w:rsidRPr="00034AF3" w:rsidRDefault="00F61650" w:rsidP="00A20A77">
      <w:pPr>
        <w:pStyle w:val="Ttulo1"/>
        <w:suppressAutoHyphens/>
        <w:ind w:left="0" w:firstLine="0"/>
        <w:rPr>
          <w:szCs w:val="22"/>
          <w:lang w:val="es-ES_tradnl"/>
        </w:rPr>
      </w:pPr>
      <w:r w:rsidRPr="00034AF3">
        <w:rPr>
          <w:szCs w:val="22"/>
          <w:lang w:val="es-ES_tradnl"/>
        </w:rPr>
        <w:t>FICHA TÉCNICA O RESUMEN DE LAS CARACTERÍSTICAS DEL PRODUCTO</w:t>
      </w:r>
    </w:p>
    <w:p w14:paraId="4EAF16F2" w14:textId="77777777" w:rsidR="00F61650" w:rsidRPr="00034AF3" w:rsidRDefault="00F61650" w:rsidP="00A20A77">
      <w:pPr>
        <w:tabs>
          <w:tab w:val="clear" w:pos="567"/>
          <w:tab w:val="left" w:pos="-1440"/>
          <w:tab w:val="left" w:pos="-720"/>
        </w:tabs>
        <w:suppressAutoHyphens/>
        <w:spacing w:line="240" w:lineRule="auto"/>
        <w:jc w:val="center"/>
        <w:rPr>
          <w:color w:val="000000"/>
          <w:szCs w:val="22"/>
          <w:lang w:val="es-ES_tradnl"/>
        </w:rPr>
      </w:pPr>
    </w:p>
    <w:p w14:paraId="2E101B9B" w14:textId="77777777" w:rsidR="00F61650" w:rsidRDefault="00F61650" w:rsidP="00DB223D">
      <w:pPr>
        <w:widowControl w:val="0"/>
        <w:tabs>
          <w:tab w:val="clear" w:pos="567"/>
        </w:tabs>
        <w:suppressAutoHyphens/>
        <w:spacing w:line="240" w:lineRule="auto"/>
        <w:ind w:left="567" w:hanging="567"/>
        <w:rPr>
          <w:bCs/>
          <w:iCs/>
          <w:color w:val="000000"/>
          <w:szCs w:val="22"/>
          <w:lang w:val="es-ES_tradnl"/>
        </w:rPr>
      </w:pPr>
      <w:r>
        <w:rPr>
          <w:bCs/>
          <w:iCs/>
          <w:color w:val="000000"/>
          <w:szCs w:val="22"/>
          <w:lang w:val="es-ES_tradnl"/>
        </w:rPr>
        <w:br w:type="page"/>
      </w:r>
    </w:p>
    <w:p w14:paraId="3AFFCD0B"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1.</w:t>
      </w:r>
      <w:r w:rsidRPr="00034AF3">
        <w:rPr>
          <w:b/>
          <w:color w:val="000000"/>
          <w:szCs w:val="22"/>
          <w:lang w:val="es-ES_tradnl"/>
        </w:rPr>
        <w:tab/>
        <w:t>NOMBRE DEL MEDICAMENTO</w:t>
      </w:r>
    </w:p>
    <w:p w14:paraId="026A00A2" w14:textId="77777777" w:rsidR="00F61650" w:rsidRPr="00034AF3" w:rsidRDefault="00F61650" w:rsidP="00A20A77">
      <w:pPr>
        <w:tabs>
          <w:tab w:val="clear" w:pos="567"/>
        </w:tabs>
        <w:suppressAutoHyphens/>
        <w:spacing w:line="240" w:lineRule="auto"/>
        <w:rPr>
          <w:color w:val="000000"/>
          <w:szCs w:val="22"/>
          <w:lang w:val="es-ES_tradnl"/>
        </w:rPr>
      </w:pPr>
    </w:p>
    <w:p w14:paraId="37A6EDF7" w14:textId="401EBB4C"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mg/80 mg comprimidos recubiertos con película</w:t>
      </w:r>
    </w:p>
    <w:p w14:paraId="1A03EF88" w14:textId="4A550AA0"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mg/160 mg comprimidos recubiertos con película</w:t>
      </w:r>
    </w:p>
    <w:p w14:paraId="2408F3DF" w14:textId="2FFBBB4E"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10 mg/160 mg comprimidos recubiertos con película</w:t>
      </w:r>
    </w:p>
    <w:p w14:paraId="06808616" w14:textId="77777777" w:rsidR="00F61650" w:rsidRPr="00034AF3" w:rsidRDefault="00F61650" w:rsidP="00A20A77">
      <w:pPr>
        <w:tabs>
          <w:tab w:val="clear" w:pos="567"/>
        </w:tabs>
        <w:suppressAutoHyphens/>
        <w:spacing w:line="240" w:lineRule="auto"/>
        <w:rPr>
          <w:bCs/>
          <w:color w:val="000000"/>
          <w:szCs w:val="22"/>
          <w:lang w:val="es-ES_tradnl"/>
        </w:rPr>
      </w:pPr>
    </w:p>
    <w:p w14:paraId="0BA4A5D4" w14:textId="77777777" w:rsidR="00F61650" w:rsidRPr="00034AF3" w:rsidRDefault="00F61650" w:rsidP="00A20A77">
      <w:pPr>
        <w:tabs>
          <w:tab w:val="clear" w:pos="567"/>
        </w:tabs>
        <w:suppressAutoHyphens/>
        <w:spacing w:line="240" w:lineRule="auto"/>
        <w:rPr>
          <w:bCs/>
          <w:color w:val="000000"/>
          <w:szCs w:val="22"/>
          <w:lang w:val="es-ES_tradnl"/>
        </w:rPr>
      </w:pPr>
    </w:p>
    <w:p w14:paraId="467A7375"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t>2.</w:t>
      </w:r>
      <w:r w:rsidRPr="00034AF3">
        <w:rPr>
          <w:b/>
          <w:color w:val="000000"/>
          <w:szCs w:val="22"/>
          <w:lang w:val="es-ES_tradnl"/>
        </w:rPr>
        <w:tab/>
        <w:t>COMPOSICIÓN CUALITATIVA Y CUANTITATIVA</w:t>
      </w:r>
    </w:p>
    <w:p w14:paraId="62AC273E"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016A6A44" w14:textId="561C91D6"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5 mg/80 mg comprimidos recubiertos con película</w:t>
      </w:r>
    </w:p>
    <w:p w14:paraId="6A7B6607"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1B0604A5"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Cada comprimido recubierto con película contiene 5 mg de amlodipino (como amlodipino besilato) y 80 mg de valsartán.</w:t>
      </w:r>
    </w:p>
    <w:p w14:paraId="50ECF4AC"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2D73564F" w14:textId="1D3395BC"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5 mg/160 mg comprimidos recubiertos con película</w:t>
      </w:r>
    </w:p>
    <w:p w14:paraId="3CC2D6C9"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19B6BECE"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Cada comprimido recubierto con película contiene 5 mg de amlodipino (como amlodipino besilato) y 160 mg de valsartán.</w:t>
      </w:r>
    </w:p>
    <w:p w14:paraId="12C299E3"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4E966405" w14:textId="7C867434"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10 mg/160 mg comprimidos recubiertos con película</w:t>
      </w:r>
    </w:p>
    <w:p w14:paraId="7A87E363"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4A2B496C"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Cada comprimido recubierto con película contiene 10 mg de amlodipino (como amlodipino besilato) y 160 mg de valsartán.</w:t>
      </w:r>
    </w:p>
    <w:p w14:paraId="79AC82D5" w14:textId="77777777" w:rsidR="00F61650" w:rsidRPr="00034AF3" w:rsidRDefault="00F61650" w:rsidP="00A20A77">
      <w:pPr>
        <w:tabs>
          <w:tab w:val="clear" w:pos="567"/>
        </w:tabs>
        <w:suppressAutoHyphens/>
        <w:spacing w:line="240" w:lineRule="auto"/>
        <w:rPr>
          <w:color w:val="000000"/>
          <w:szCs w:val="22"/>
          <w:lang w:val="es-ES_tradnl"/>
        </w:rPr>
      </w:pPr>
    </w:p>
    <w:p w14:paraId="6A2413F9"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Para consultar la lista completa de excipientes, ver sección 6.1.</w:t>
      </w:r>
    </w:p>
    <w:p w14:paraId="051F1532" w14:textId="77777777" w:rsidR="00F61650" w:rsidRPr="00034AF3" w:rsidRDefault="00F61650" w:rsidP="00A20A77">
      <w:pPr>
        <w:tabs>
          <w:tab w:val="clear" w:pos="567"/>
        </w:tabs>
        <w:suppressAutoHyphens/>
        <w:spacing w:line="240" w:lineRule="auto"/>
        <w:rPr>
          <w:color w:val="000000"/>
          <w:szCs w:val="22"/>
          <w:lang w:val="es-ES_tradnl"/>
        </w:rPr>
      </w:pPr>
    </w:p>
    <w:p w14:paraId="147CDB8F" w14:textId="77777777" w:rsidR="00F61650" w:rsidRPr="00034AF3" w:rsidRDefault="00F61650" w:rsidP="00A20A77">
      <w:pPr>
        <w:tabs>
          <w:tab w:val="clear" w:pos="567"/>
        </w:tabs>
        <w:suppressAutoHyphens/>
        <w:spacing w:line="240" w:lineRule="auto"/>
        <w:rPr>
          <w:color w:val="000000"/>
          <w:szCs w:val="22"/>
          <w:lang w:val="es-ES_tradnl"/>
        </w:rPr>
      </w:pPr>
    </w:p>
    <w:p w14:paraId="14FFBFDD" w14:textId="77777777" w:rsidR="00F61650" w:rsidRPr="00034AF3" w:rsidRDefault="00F61650" w:rsidP="00A20A77">
      <w:pPr>
        <w:tabs>
          <w:tab w:val="clear" w:pos="567"/>
        </w:tabs>
        <w:suppressAutoHyphens/>
        <w:spacing w:line="240" w:lineRule="auto"/>
        <w:ind w:left="567" w:hanging="567"/>
        <w:rPr>
          <w:caps/>
          <w:color w:val="000000"/>
          <w:szCs w:val="22"/>
          <w:lang w:val="es-ES_tradnl"/>
        </w:rPr>
      </w:pPr>
      <w:r w:rsidRPr="00034AF3">
        <w:rPr>
          <w:b/>
          <w:color w:val="000000"/>
          <w:szCs w:val="22"/>
          <w:lang w:val="es-ES_tradnl"/>
        </w:rPr>
        <w:t>3.</w:t>
      </w:r>
      <w:r w:rsidRPr="00034AF3">
        <w:rPr>
          <w:b/>
          <w:color w:val="000000"/>
          <w:szCs w:val="22"/>
          <w:lang w:val="es-ES_tradnl"/>
        </w:rPr>
        <w:tab/>
        <w:t>FORMA FARMACÉUTICA</w:t>
      </w:r>
    </w:p>
    <w:p w14:paraId="32703CA1" w14:textId="77777777" w:rsidR="00F61650" w:rsidRPr="00034AF3" w:rsidRDefault="00F61650" w:rsidP="00A20A77">
      <w:pPr>
        <w:tabs>
          <w:tab w:val="clear" w:pos="567"/>
        </w:tabs>
        <w:suppressAutoHyphens/>
        <w:spacing w:line="240" w:lineRule="auto"/>
        <w:rPr>
          <w:color w:val="000000"/>
          <w:szCs w:val="22"/>
          <w:lang w:val="es-ES_tradnl"/>
        </w:rPr>
      </w:pPr>
    </w:p>
    <w:p w14:paraId="16D2C0EF" w14:textId="0565C740"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Comprimido</w:t>
      </w:r>
      <w:r w:rsidR="009A41BD">
        <w:rPr>
          <w:color w:val="000000"/>
          <w:szCs w:val="22"/>
          <w:lang w:val="es-ES_tradnl"/>
        </w:rPr>
        <w:t>s</w:t>
      </w:r>
      <w:r w:rsidRPr="00034AF3">
        <w:rPr>
          <w:color w:val="000000"/>
          <w:szCs w:val="22"/>
          <w:lang w:val="es-ES_tradnl"/>
        </w:rPr>
        <w:t xml:space="preserve"> recubierto</w:t>
      </w:r>
      <w:r w:rsidR="009A41BD">
        <w:rPr>
          <w:color w:val="000000"/>
          <w:szCs w:val="22"/>
          <w:lang w:val="es-ES_tradnl"/>
        </w:rPr>
        <w:t>s</w:t>
      </w:r>
      <w:r w:rsidRPr="00034AF3">
        <w:rPr>
          <w:color w:val="000000"/>
          <w:szCs w:val="22"/>
          <w:lang w:val="es-ES_tradnl"/>
        </w:rPr>
        <w:t xml:space="preserve"> con película</w:t>
      </w:r>
      <w:r w:rsidR="00CF0027">
        <w:rPr>
          <w:color w:val="000000"/>
          <w:szCs w:val="22"/>
          <w:lang w:val="es-ES_tradnl"/>
        </w:rPr>
        <w:t xml:space="preserve"> (comprimidos)</w:t>
      </w:r>
    </w:p>
    <w:p w14:paraId="2E405F80"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769C80B2" w14:textId="2861B47B"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5 mg/80 mg comprimidos recubiertos con película</w:t>
      </w:r>
    </w:p>
    <w:p w14:paraId="6D022CA4"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077772B6"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Comprimido recubierto con película biconvexo, amarillo claro, redondo, de unos 9 mm de diámetro, con la impresión «AV1» en una cara y «M» en la otra cara.</w:t>
      </w:r>
    </w:p>
    <w:p w14:paraId="0C786F96"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035D7B34" w14:textId="1719398D"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5 mg/160 mg comprimidos recubiertos con película</w:t>
      </w:r>
    </w:p>
    <w:p w14:paraId="344C25BA"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68500E02"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Comprimido recubierto con película, amarillo, de forma ovalada, de aproximadamente 15,6 × 7,8 mm, biconvexo con la impresión «AV2» en una cara y «M» en la otra cara.</w:t>
      </w:r>
    </w:p>
    <w:p w14:paraId="623660D4"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5B2D99C1" w14:textId="40C77155"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10 mg/160 mg comprimidos recubiertos con película</w:t>
      </w:r>
    </w:p>
    <w:p w14:paraId="7F705ACD" w14:textId="77777777" w:rsidR="00F61650" w:rsidRPr="00034AF3" w:rsidRDefault="00F61650" w:rsidP="00A20A77">
      <w:pPr>
        <w:tabs>
          <w:tab w:val="clear" w:pos="567"/>
        </w:tabs>
        <w:suppressAutoHyphens/>
        <w:autoSpaceDE w:val="0"/>
        <w:autoSpaceDN w:val="0"/>
        <w:adjustRightInd w:val="0"/>
        <w:spacing w:line="240" w:lineRule="auto"/>
        <w:rPr>
          <w:color w:val="000000"/>
          <w:szCs w:val="22"/>
          <w:u w:val="single"/>
          <w:lang w:val="es-ES_tradnl"/>
        </w:rPr>
      </w:pPr>
    </w:p>
    <w:p w14:paraId="14585493"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Comprimido recubierto con película, marrón claro, de forma ovalada, de aproximadamente 15,6 × 7,8 mm, biconvexo con la impresión «AV3» en una cara y «M» en la otra cara.</w:t>
      </w:r>
    </w:p>
    <w:p w14:paraId="1BB146AC" w14:textId="77777777" w:rsidR="00F61650" w:rsidRPr="00034AF3" w:rsidRDefault="00F61650" w:rsidP="00A20A77">
      <w:pPr>
        <w:tabs>
          <w:tab w:val="clear" w:pos="567"/>
        </w:tabs>
        <w:suppressAutoHyphens/>
        <w:spacing w:line="240" w:lineRule="auto"/>
        <w:rPr>
          <w:color w:val="000000"/>
          <w:szCs w:val="22"/>
          <w:lang w:val="es-ES_tradnl"/>
        </w:rPr>
      </w:pPr>
    </w:p>
    <w:p w14:paraId="7AF101F5" w14:textId="77777777" w:rsidR="00F61650" w:rsidRPr="00034AF3" w:rsidRDefault="00F61650" w:rsidP="00A20A77">
      <w:pPr>
        <w:tabs>
          <w:tab w:val="clear" w:pos="567"/>
        </w:tabs>
        <w:suppressAutoHyphens/>
        <w:spacing w:line="240" w:lineRule="auto"/>
        <w:rPr>
          <w:color w:val="000000"/>
          <w:szCs w:val="22"/>
          <w:lang w:val="es-ES_tradnl"/>
        </w:rPr>
      </w:pPr>
    </w:p>
    <w:p w14:paraId="0AE50D2B" w14:textId="77777777" w:rsidR="00F61650" w:rsidRPr="00034AF3" w:rsidRDefault="00F61650" w:rsidP="00A20A77">
      <w:pPr>
        <w:tabs>
          <w:tab w:val="clear" w:pos="567"/>
        </w:tabs>
        <w:suppressAutoHyphens/>
        <w:spacing w:line="240" w:lineRule="auto"/>
        <w:ind w:left="567" w:hanging="567"/>
        <w:rPr>
          <w:caps/>
          <w:color w:val="000000"/>
          <w:szCs w:val="22"/>
          <w:lang w:val="es-ES_tradnl"/>
        </w:rPr>
      </w:pPr>
      <w:r w:rsidRPr="00034AF3">
        <w:rPr>
          <w:b/>
          <w:caps/>
          <w:color w:val="000000"/>
          <w:szCs w:val="22"/>
          <w:lang w:val="es-ES_tradnl"/>
        </w:rPr>
        <w:t>4.</w:t>
      </w:r>
      <w:r w:rsidRPr="00034AF3">
        <w:rPr>
          <w:b/>
          <w:caps/>
          <w:color w:val="000000"/>
          <w:szCs w:val="22"/>
          <w:lang w:val="es-ES_tradnl"/>
        </w:rPr>
        <w:tab/>
        <w:t>DATOS CLÍNICOS</w:t>
      </w:r>
    </w:p>
    <w:p w14:paraId="1036D329" w14:textId="77777777" w:rsidR="00F61650" w:rsidRPr="00034AF3" w:rsidRDefault="00F61650" w:rsidP="00A20A77">
      <w:pPr>
        <w:tabs>
          <w:tab w:val="clear" w:pos="567"/>
        </w:tabs>
        <w:suppressAutoHyphens/>
        <w:spacing w:line="240" w:lineRule="auto"/>
        <w:rPr>
          <w:color w:val="000000"/>
          <w:szCs w:val="22"/>
          <w:lang w:val="es-ES_tradnl"/>
        </w:rPr>
      </w:pPr>
    </w:p>
    <w:p w14:paraId="224F89A3"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t>4.1</w:t>
      </w:r>
      <w:r w:rsidRPr="00034AF3">
        <w:rPr>
          <w:b/>
          <w:color w:val="000000"/>
          <w:szCs w:val="22"/>
          <w:lang w:val="es-ES_tradnl"/>
        </w:rPr>
        <w:tab/>
        <w:t>Indicaciones terapéuticas</w:t>
      </w:r>
    </w:p>
    <w:p w14:paraId="605FFF77" w14:textId="77777777" w:rsidR="00F61650" w:rsidRPr="00034AF3" w:rsidRDefault="00F61650" w:rsidP="00A20A77">
      <w:pPr>
        <w:tabs>
          <w:tab w:val="clear" w:pos="567"/>
        </w:tabs>
        <w:suppressAutoHyphens/>
        <w:spacing w:line="240" w:lineRule="auto"/>
        <w:rPr>
          <w:color w:val="000000"/>
          <w:szCs w:val="22"/>
          <w:lang w:val="es-ES_tradnl"/>
        </w:rPr>
      </w:pPr>
    </w:p>
    <w:p w14:paraId="5DD85C7C"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Tratamiento de la hipertensión esencial.</w:t>
      </w:r>
    </w:p>
    <w:p w14:paraId="5060DC3C"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p>
    <w:p w14:paraId="2EEDC5CF" w14:textId="77777777" w:rsidR="00F61650" w:rsidRPr="00034AF3" w:rsidRDefault="00F61650" w:rsidP="00A20A7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está indicado en adultos cuya presión arterial no se controla adecuadamente con amlodipino o valsartán en monoterapia.</w:t>
      </w:r>
    </w:p>
    <w:p w14:paraId="72CA722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B897DAF" w14:textId="77777777" w:rsidR="00F61650" w:rsidRPr="00034AF3" w:rsidRDefault="00F61650" w:rsidP="00A20A77">
      <w:pPr>
        <w:keepNext/>
        <w:tabs>
          <w:tab w:val="clear" w:pos="567"/>
        </w:tabs>
        <w:suppressAutoHyphens/>
        <w:spacing w:line="240" w:lineRule="auto"/>
        <w:ind w:left="567" w:hanging="567"/>
        <w:rPr>
          <w:b/>
          <w:color w:val="000000"/>
          <w:szCs w:val="22"/>
          <w:lang w:val="es-ES_tradnl"/>
        </w:rPr>
      </w:pPr>
      <w:r w:rsidRPr="00034AF3">
        <w:rPr>
          <w:b/>
          <w:color w:val="000000"/>
          <w:szCs w:val="22"/>
          <w:lang w:val="es-ES_tradnl"/>
        </w:rPr>
        <w:lastRenderedPageBreak/>
        <w:t>4.2</w:t>
      </w:r>
      <w:r w:rsidRPr="00034AF3">
        <w:rPr>
          <w:b/>
          <w:color w:val="000000"/>
          <w:szCs w:val="22"/>
          <w:lang w:val="es-ES_tradnl"/>
        </w:rPr>
        <w:tab/>
        <w:t>Posología y forma de administración</w:t>
      </w:r>
    </w:p>
    <w:p w14:paraId="44A77BD0" w14:textId="77777777" w:rsidR="00F61650" w:rsidRPr="00034AF3" w:rsidRDefault="00F61650" w:rsidP="00A20A77">
      <w:pPr>
        <w:tabs>
          <w:tab w:val="clear" w:pos="567"/>
        </w:tabs>
        <w:suppressAutoHyphens/>
        <w:spacing w:line="240" w:lineRule="auto"/>
        <w:rPr>
          <w:color w:val="000000"/>
          <w:szCs w:val="22"/>
          <w:lang w:val="es-ES_tradnl"/>
        </w:rPr>
      </w:pPr>
    </w:p>
    <w:p w14:paraId="6845C136"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u w:val="single"/>
          <w:lang w:val="es-ES_tradnl"/>
        </w:rPr>
        <w:t>Posología</w:t>
      </w:r>
    </w:p>
    <w:p w14:paraId="57122EF9"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La dosis recomendada de Amlodipino/Valsartán Mylan es un comprimido al día.</w:t>
      </w:r>
    </w:p>
    <w:p w14:paraId="6FA0F80C" w14:textId="77777777" w:rsidR="00F61650" w:rsidRPr="00034AF3" w:rsidRDefault="00F61650" w:rsidP="00A20A77">
      <w:pPr>
        <w:tabs>
          <w:tab w:val="clear" w:pos="567"/>
        </w:tabs>
        <w:suppressAutoHyphens/>
        <w:spacing w:line="240" w:lineRule="auto"/>
        <w:rPr>
          <w:color w:val="000000"/>
          <w:szCs w:val="22"/>
          <w:lang w:val="es-ES_tradnl"/>
        </w:rPr>
      </w:pPr>
    </w:p>
    <w:p w14:paraId="0D58CC4A" w14:textId="56EBC756" w:rsidR="00F61650" w:rsidRPr="00034AF3" w:rsidRDefault="00F61650" w:rsidP="00A20A77">
      <w:pPr>
        <w:tabs>
          <w:tab w:val="clear" w:pos="567"/>
        </w:tabs>
        <w:suppressAutoHyphens/>
        <w:spacing w:line="240" w:lineRule="auto"/>
        <w:rPr>
          <w:i/>
          <w:iCs/>
          <w:color w:val="000000"/>
          <w:szCs w:val="22"/>
          <w:u w:val="single"/>
          <w:lang w:val="es-ES_tradnl"/>
        </w:rPr>
      </w:pPr>
      <w:r w:rsidRPr="00034AF3">
        <w:rPr>
          <w:i/>
          <w:iCs/>
          <w:color w:val="000000"/>
          <w:szCs w:val="22"/>
          <w:u w:val="single"/>
          <w:lang w:val="es-ES_tradnl"/>
        </w:rPr>
        <w:t>Amlodipino/Valsartán Mylan 5 mg/80 mg comprimidos recubiertos con película</w:t>
      </w:r>
    </w:p>
    <w:p w14:paraId="22A1E3F7" w14:textId="77777777" w:rsidR="00F61650" w:rsidRPr="00034AF3" w:rsidRDefault="00F61650" w:rsidP="00A20A77">
      <w:pPr>
        <w:tabs>
          <w:tab w:val="clear" w:pos="567"/>
        </w:tabs>
        <w:suppressAutoHyphens/>
        <w:spacing w:line="240" w:lineRule="auto"/>
        <w:rPr>
          <w:color w:val="000000"/>
          <w:szCs w:val="22"/>
          <w:u w:val="single"/>
          <w:lang w:val="es-ES_tradnl"/>
        </w:rPr>
      </w:pPr>
    </w:p>
    <w:p w14:paraId="37B32D3C" w14:textId="77777777" w:rsidR="00F61650" w:rsidRPr="00034AF3" w:rsidRDefault="00F61650" w:rsidP="00A20A77">
      <w:pPr>
        <w:suppressAutoHyphens/>
        <w:spacing w:line="240" w:lineRule="auto"/>
        <w:rPr>
          <w:szCs w:val="22"/>
          <w:lang w:val="es-ES_tradnl"/>
        </w:rPr>
      </w:pPr>
      <w:r w:rsidRPr="00034AF3">
        <w:rPr>
          <w:szCs w:val="22"/>
          <w:lang w:val="es-ES_tradnl"/>
        </w:rPr>
        <w:t>Amlodipino/Valsartán Mylan</w:t>
      </w:r>
      <w:r w:rsidRPr="00034AF3" w:rsidDel="00015877">
        <w:rPr>
          <w:szCs w:val="22"/>
          <w:lang w:val="es-ES_tradnl"/>
        </w:rPr>
        <w:t xml:space="preserve"> </w:t>
      </w:r>
      <w:r w:rsidRPr="00034AF3">
        <w:rPr>
          <w:szCs w:val="22"/>
          <w:lang w:val="es-ES_tradnl"/>
        </w:rPr>
        <w:t>5 mg/80 mg puede administrarse en pacientes cuya presión arterial no se controla adecuadamente con amlodipino 5 mg o valsartán 80 mg solos.</w:t>
      </w:r>
    </w:p>
    <w:p w14:paraId="6FDB1A9B" w14:textId="77777777" w:rsidR="00F61650" w:rsidRPr="00034AF3" w:rsidRDefault="00F61650" w:rsidP="00A20A77">
      <w:pPr>
        <w:suppressAutoHyphens/>
        <w:spacing w:line="240" w:lineRule="auto"/>
        <w:rPr>
          <w:szCs w:val="22"/>
          <w:lang w:val="es-ES_tradnl"/>
        </w:rPr>
      </w:pPr>
    </w:p>
    <w:p w14:paraId="439894E9" w14:textId="13FB0D47" w:rsidR="00F61650" w:rsidRPr="00034AF3" w:rsidRDefault="00F61650" w:rsidP="00A20A77">
      <w:pPr>
        <w:suppressAutoHyphens/>
        <w:spacing w:line="240" w:lineRule="auto"/>
        <w:rPr>
          <w:i/>
          <w:iCs/>
          <w:szCs w:val="22"/>
          <w:u w:val="single"/>
          <w:lang w:val="es-ES_tradnl"/>
        </w:rPr>
      </w:pPr>
      <w:r w:rsidRPr="00034AF3">
        <w:rPr>
          <w:i/>
          <w:iCs/>
          <w:szCs w:val="22"/>
          <w:u w:val="single"/>
          <w:lang w:val="es-ES_tradnl"/>
        </w:rPr>
        <w:t>Amlodipino/Valsartán Mylan 5 mg/160 mg comprimidos recubiertos con película</w:t>
      </w:r>
    </w:p>
    <w:p w14:paraId="4F957800" w14:textId="77777777" w:rsidR="00F61650" w:rsidRPr="00034AF3" w:rsidRDefault="00F61650" w:rsidP="00A20A77">
      <w:pPr>
        <w:suppressAutoHyphens/>
        <w:spacing w:line="240" w:lineRule="auto"/>
        <w:rPr>
          <w:szCs w:val="22"/>
          <w:u w:val="single"/>
          <w:lang w:val="es-ES_tradnl"/>
        </w:rPr>
      </w:pPr>
    </w:p>
    <w:p w14:paraId="34296B2C" w14:textId="77777777" w:rsidR="00F61650" w:rsidRPr="00034AF3" w:rsidRDefault="00F61650" w:rsidP="00A20A77">
      <w:pPr>
        <w:suppressAutoHyphens/>
        <w:spacing w:line="240" w:lineRule="auto"/>
        <w:rPr>
          <w:szCs w:val="22"/>
          <w:lang w:val="es-ES_tradnl"/>
        </w:rPr>
      </w:pPr>
      <w:r w:rsidRPr="00034AF3">
        <w:rPr>
          <w:szCs w:val="22"/>
          <w:lang w:val="es-ES_tradnl"/>
        </w:rPr>
        <w:t>Amlodipino/Valsartán Mylan 5 mg/160 mg puede administrarse en pacientes cuya presión arterial no se controla adecuadamente con amlodipino 5 mg o valsartán 160 mg solos.</w:t>
      </w:r>
    </w:p>
    <w:p w14:paraId="3401424A" w14:textId="77777777" w:rsidR="00F61650" w:rsidRPr="00034AF3" w:rsidRDefault="00F61650" w:rsidP="00A20A77">
      <w:pPr>
        <w:suppressAutoHyphens/>
        <w:spacing w:line="240" w:lineRule="auto"/>
        <w:rPr>
          <w:szCs w:val="22"/>
          <w:lang w:val="es-ES_tradnl"/>
        </w:rPr>
      </w:pPr>
    </w:p>
    <w:p w14:paraId="2F58D96A" w14:textId="0DF56D4B" w:rsidR="00F61650" w:rsidRPr="00034AF3" w:rsidRDefault="00F61650" w:rsidP="00A20A77">
      <w:pPr>
        <w:suppressAutoHyphens/>
        <w:spacing w:line="240" w:lineRule="auto"/>
        <w:rPr>
          <w:i/>
          <w:iCs/>
          <w:szCs w:val="22"/>
          <w:u w:val="single"/>
          <w:lang w:val="es-ES_tradnl"/>
        </w:rPr>
      </w:pPr>
      <w:r w:rsidRPr="00034AF3">
        <w:rPr>
          <w:i/>
          <w:iCs/>
          <w:szCs w:val="22"/>
          <w:u w:val="single"/>
          <w:lang w:val="es-ES_tradnl"/>
        </w:rPr>
        <w:t>Amlodipino/Valsartán Mylan 10 mg/160 mg comprimidos recubiertos con película</w:t>
      </w:r>
    </w:p>
    <w:p w14:paraId="7E998AC0" w14:textId="77777777" w:rsidR="00F61650" w:rsidRPr="00034AF3" w:rsidRDefault="00F61650" w:rsidP="00A20A77">
      <w:pPr>
        <w:suppressAutoHyphens/>
        <w:spacing w:line="240" w:lineRule="auto"/>
        <w:rPr>
          <w:szCs w:val="22"/>
          <w:u w:val="single"/>
          <w:lang w:val="es-ES_tradnl"/>
        </w:rPr>
      </w:pPr>
    </w:p>
    <w:p w14:paraId="636CE062" w14:textId="77777777" w:rsidR="00F61650" w:rsidRPr="00034AF3" w:rsidRDefault="00F61650" w:rsidP="00A20A77">
      <w:pPr>
        <w:suppressAutoHyphens/>
        <w:spacing w:line="240" w:lineRule="auto"/>
        <w:rPr>
          <w:szCs w:val="22"/>
          <w:lang w:val="es-ES_tradnl"/>
        </w:rPr>
      </w:pPr>
      <w:r w:rsidRPr="00034AF3">
        <w:rPr>
          <w:szCs w:val="22"/>
          <w:lang w:val="es-ES_tradnl"/>
        </w:rPr>
        <w:t>Amlodipino/Valsartán Mylan 10 mg/160 mg puede administrarse en pacientes cuya presión arterial no se controla adecuadamente con amlodipino 10 mg o valsartán 160 mg solos o con Amlodipino/Valsartán Mylan 5 mg/160 mg.</w:t>
      </w:r>
    </w:p>
    <w:p w14:paraId="62E8FA86" w14:textId="77777777" w:rsidR="00F61650" w:rsidRPr="00034AF3" w:rsidRDefault="00F61650" w:rsidP="00A20A77">
      <w:pPr>
        <w:tabs>
          <w:tab w:val="clear" w:pos="567"/>
        </w:tabs>
        <w:suppressAutoHyphens/>
        <w:spacing w:line="240" w:lineRule="auto"/>
        <w:rPr>
          <w:color w:val="000000"/>
          <w:szCs w:val="22"/>
          <w:lang w:val="es-ES_tradnl"/>
        </w:rPr>
      </w:pPr>
    </w:p>
    <w:p w14:paraId="1EDFC83D"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Se recomienda la titulación de la dosis individual con los componentes (es decir, amlodipino y valsartán) antes de cambiar a la combinación a dosis fija. Cuando sea clínicamente adecuado, se puede considerar el cambio directo desde la monoterapia a la combinación a dosis fija.</w:t>
      </w:r>
    </w:p>
    <w:p w14:paraId="0A1192AC" w14:textId="77777777" w:rsidR="00F61650" w:rsidRPr="00034AF3" w:rsidRDefault="00F61650" w:rsidP="00A20A77">
      <w:pPr>
        <w:tabs>
          <w:tab w:val="clear" w:pos="567"/>
        </w:tabs>
        <w:suppressAutoHyphens/>
        <w:spacing w:line="240" w:lineRule="auto"/>
        <w:rPr>
          <w:color w:val="000000"/>
          <w:szCs w:val="22"/>
          <w:lang w:val="es-ES_tradnl"/>
        </w:rPr>
      </w:pPr>
    </w:p>
    <w:p w14:paraId="5F348109"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Por conveniencia, se puede pasar a los pacientes que están recibiendo valsartán y amlodipino en comprimidos/cápsulas separados a Amlodipino/Valsartán Mylan que contenga la misma dosis de los componentes.</w:t>
      </w:r>
    </w:p>
    <w:p w14:paraId="7C472B14" w14:textId="77777777" w:rsidR="00F61650" w:rsidRPr="00034AF3" w:rsidRDefault="00F61650" w:rsidP="00A20A77">
      <w:pPr>
        <w:tabs>
          <w:tab w:val="clear" w:pos="567"/>
        </w:tabs>
        <w:suppressAutoHyphens/>
        <w:spacing w:line="240" w:lineRule="auto"/>
        <w:rPr>
          <w:color w:val="000000"/>
          <w:szCs w:val="22"/>
          <w:lang w:val="es-ES_tradnl"/>
        </w:rPr>
      </w:pPr>
    </w:p>
    <w:p w14:paraId="514CA549"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u w:val="single"/>
          <w:lang w:val="es-ES_tradnl"/>
        </w:rPr>
        <w:t>Poblaciones especiales</w:t>
      </w:r>
    </w:p>
    <w:p w14:paraId="046DC7A7" w14:textId="77777777" w:rsidR="00F61650" w:rsidRPr="00034AF3" w:rsidRDefault="00F61650" w:rsidP="00A20A77">
      <w:pPr>
        <w:tabs>
          <w:tab w:val="clear" w:pos="567"/>
        </w:tabs>
        <w:suppressAutoHyphens/>
        <w:spacing w:line="240" w:lineRule="auto"/>
        <w:rPr>
          <w:color w:val="000000"/>
          <w:szCs w:val="22"/>
          <w:lang w:val="es-ES_tradnl"/>
        </w:rPr>
      </w:pPr>
    </w:p>
    <w:p w14:paraId="0290F4E3" w14:textId="77777777" w:rsidR="00F61650" w:rsidRPr="00034AF3" w:rsidRDefault="00F61650" w:rsidP="00A20A77">
      <w:pPr>
        <w:tabs>
          <w:tab w:val="clear" w:pos="567"/>
        </w:tabs>
        <w:suppressAutoHyphens/>
        <w:spacing w:line="240" w:lineRule="auto"/>
        <w:rPr>
          <w:i/>
          <w:iCs/>
          <w:color w:val="000000"/>
          <w:szCs w:val="22"/>
          <w:u w:val="single"/>
          <w:lang w:val="es-ES_tradnl"/>
        </w:rPr>
      </w:pPr>
      <w:r w:rsidRPr="00034AF3">
        <w:rPr>
          <w:i/>
          <w:iCs/>
          <w:color w:val="000000"/>
          <w:szCs w:val="22"/>
          <w:u w:val="single"/>
          <w:lang w:val="es-ES_tradnl"/>
        </w:rPr>
        <w:t>Insuficiencia renal</w:t>
      </w:r>
    </w:p>
    <w:p w14:paraId="0E0F6A2E" w14:textId="77777777" w:rsidR="00F61650" w:rsidRPr="00034AF3" w:rsidRDefault="00F61650" w:rsidP="00A20A77">
      <w:pPr>
        <w:tabs>
          <w:tab w:val="clear" w:pos="567"/>
        </w:tabs>
        <w:suppressAutoHyphens/>
        <w:spacing w:line="240" w:lineRule="auto"/>
        <w:rPr>
          <w:i/>
          <w:iCs/>
          <w:color w:val="000000"/>
          <w:szCs w:val="22"/>
          <w:lang w:val="es-ES_tradnl"/>
        </w:rPr>
      </w:pPr>
    </w:p>
    <w:p w14:paraId="006925A8" w14:textId="77777777" w:rsidR="00F61650" w:rsidRPr="00034AF3" w:rsidRDefault="00F61650" w:rsidP="00A20A77">
      <w:pPr>
        <w:tabs>
          <w:tab w:val="clear" w:pos="567"/>
        </w:tabs>
        <w:suppressAutoHyphens/>
        <w:spacing w:line="240" w:lineRule="auto"/>
        <w:rPr>
          <w:bCs/>
          <w:color w:val="000000"/>
          <w:szCs w:val="22"/>
          <w:lang w:val="es-ES_tradnl"/>
        </w:rPr>
      </w:pPr>
      <w:r w:rsidRPr="00034AF3">
        <w:rPr>
          <w:bCs/>
          <w:szCs w:val="22"/>
          <w:lang w:val="es-ES_tradnl"/>
        </w:rPr>
        <w:t xml:space="preserve">No hay datos clínicos disponibles en insuficiencia renal grave. </w:t>
      </w:r>
      <w:r w:rsidRPr="00034AF3">
        <w:rPr>
          <w:bCs/>
          <w:color w:val="000000"/>
          <w:szCs w:val="22"/>
          <w:lang w:val="es-ES_tradnl"/>
        </w:rPr>
        <w:t>No se requiere un ajuste de dosis en los pacientes con insuficiencia renal de leve a moderada. Se recomienda controlar los niveles de potasio y la creatinina en insuficiencia renal moderada.</w:t>
      </w:r>
    </w:p>
    <w:p w14:paraId="5CD65853" w14:textId="77777777" w:rsidR="00F61650" w:rsidRPr="00034AF3" w:rsidRDefault="00F61650" w:rsidP="00A20A77">
      <w:pPr>
        <w:tabs>
          <w:tab w:val="clear" w:pos="567"/>
        </w:tabs>
        <w:suppressAutoHyphens/>
        <w:spacing w:line="240" w:lineRule="auto"/>
        <w:rPr>
          <w:bCs/>
          <w:color w:val="000000"/>
          <w:szCs w:val="22"/>
          <w:lang w:val="es-ES_tradnl"/>
        </w:rPr>
      </w:pPr>
    </w:p>
    <w:p w14:paraId="26074E22" w14:textId="77777777" w:rsidR="00F61650" w:rsidRPr="00034AF3" w:rsidRDefault="00F61650" w:rsidP="00A20A77">
      <w:pPr>
        <w:tabs>
          <w:tab w:val="clear" w:pos="567"/>
        </w:tabs>
        <w:suppressAutoHyphens/>
        <w:spacing w:line="240" w:lineRule="auto"/>
        <w:rPr>
          <w:i/>
          <w:color w:val="000000"/>
          <w:szCs w:val="22"/>
          <w:u w:val="single"/>
          <w:lang w:val="es-ES_tradnl"/>
        </w:rPr>
      </w:pPr>
      <w:r w:rsidRPr="00034AF3">
        <w:rPr>
          <w:i/>
          <w:color w:val="000000"/>
          <w:szCs w:val="22"/>
          <w:u w:val="single"/>
          <w:lang w:val="es-ES_tradnl"/>
        </w:rPr>
        <w:t>Insuficiencia hepática</w:t>
      </w:r>
    </w:p>
    <w:p w14:paraId="014D3863" w14:textId="77777777" w:rsidR="00F61650" w:rsidRPr="00034AF3" w:rsidRDefault="00F61650" w:rsidP="00A20A77">
      <w:pPr>
        <w:tabs>
          <w:tab w:val="clear" w:pos="567"/>
        </w:tabs>
        <w:suppressAutoHyphens/>
        <w:spacing w:line="240" w:lineRule="auto"/>
        <w:rPr>
          <w:i/>
          <w:color w:val="000000"/>
          <w:szCs w:val="22"/>
          <w:lang w:val="es-ES_tradnl"/>
        </w:rPr>
      </w:pPr>
    </w:p>
    <w:p w14:paraId="0A78CCC4" w14:textId="77777777" w:rsidR="00F61650" w:rsidRPr="00034AF3" w:rsidRDefault="00F61650" w:rsidP="00A20A77">
      <w:pPr>
        <w:tabs>
          <w:tab w:val="clear" w:pos="567"/>
        </w:tabs>
        <w:suppressAutoHyphens/>
        <w:spacing w:line="240" w:lineRule="auto"/>
        <w:rPr>
          <w:szCs w:val="22"/>
          <w:lang w:val="es-ES_tradnl"/>
        </w:rPr>
      </w:pPr>
      <w:r w:rsidRPr="00034AF3">
        <w:rPr>
          <w:color w:val="000000"/>
          <w:szCs w:val="22"/>
          <w:lang w:val="es-ES_tradnl"/>
        </w:rPr>
        <w:t xml:space="preserve">Amlodipino/valsartán </w:t>
      </w:r>
      <w:r w:rsidRPr="00034AF3">
        <w:rPr>
          <w:bCs/>
          <w:szCs w:val="22"/>
          <w:lang w:val="es-ES_tradnl"/>
        </w:rPr>
        <w:t>está contraindicado en pacientes con insuficiencia hepática grave</w:t>
      </w:r>
      <w:r w:rsidRPr="00034AF3">
        <w:rPr>
          <w:szCs w:val="22"/>
          <w:lang w:val="es-ES_tradnl"/>
        </w:rPr>
        <w:t xml:space="preserve"> (ver sección 4.3).</w:t>
      </w:r>
    </w:p>
    <w:p w14:paraId="5754216B" w14:textId="77777777" w:rsidR="00F61650" w:rsidRPr="00034AF3" w:rsidRDefault="00F61650" w:rsidP="00A20A77">
      <w:pPr>
        <w:tabs>
          <w:tab w:val="clear" w:pos="567"/>
        </w:tabs>
        <w:suppressAutoHyphens/>
        <w:spacing w:line="240" w:lineRule="auto"/>
        <w:rPr>
          <w:szCs w:val="22"/>
          <w:lang w:val="es-ES_tradnl"/>
        </w:rPr>
      </w:pPr>
    </w:p>
    <w:p w14:paraId="5192DD46" w14:textId="77777777" w:rsidR="00F61650" w:rsidRPr="00034AF3" w:rsidRDefault="00F61650" w:rsidP="00A20A77">
      <w:pPr>
        <w:tabs>
          <w:tab w:val="clear" w:pos="567"/>
        </w:tabs>
        <w:suppressAutoHyphens/>
        <w:spacing w:line="240" w:lineRule="auto"/>
        <w:rPr>
          <w:bCs/>
          <w:color w:val="000000"/>
          <w:szCs w:val="22"/>
          <w:lang w:val="es-ES_tradnl"/>
        </w:rPr>
      </w:pPr>
      <w:r w:rsidRPr="00034AF3">
        <w:rPr>
          <w:bCs/>
          <w:color w:val="000000"/>
          <w:szCs w:val="22"/>
          <w:lang w:val="es-ES_tradnl"/>
        </w:rPr>
        <w:t xml:space="preserve">Debe tenerse precaución cuando se administre </w:t>
      </w:r>
      <w:r w:rsidRPr="00034AF3">
        <w:rPr>
          <w:color w:val="000000"/>
          <w:szCs w:val="22"/>
          <w:lang w:val="es-ES_tradnl"/>
        </w:rPr>
        <w:t xml:space="preserve">amlodipino/valsartán </w:t>
      </w:r>
      <w:r w:rsidRPr="00034AF3">
        <w:rPr>
          <w:bCs/>
          <w:color w:val="000000"/>
          <w:szCs w:val="22"/>
          <w:lang w:val="es-ES_tradnl"/>
        </w:rPr>
        <w:t xml:space="preserve">a pacientes con insuficiencia hepática o trastornos biliares obstructivos (ver sección 4.4). En pacientes con insuficiencia hepática de leve a moderada sin colestasis, la dosis máxima recomendada es 80 mg de valsartán. No se han establecido recomendaciones de dosis de amlodipino en pacientes con insuficiencia hepática de leve a moderada. Cuando a los pacientes hipertensos candidatos (ver sección 4.1) con insuficiencia hepática se les cambie a amlodipino o </w:t>
      </w:r>
      <w:r w:rsidRPr="00034AF3">
        <w:rPr>
          <w:color w:val="000000"/>
          <w:szCs w:val="22"/>
          <w:lang w:val="es-ES_tradnl"/>
        </w:rPr>
        <w:t>amlodipino/valsartán</w:t>
      </w:r>
      <w:r w:rsidRPr="00034AF3">
        <w:rPr>
          <w:bCs/>
          <w:color w:val="000000"/>
          <w:szCs w:val="22"/>
          <w:lang w:val="es-ES_tradnl"/>
        </w:rPr>
        <w:t>, se debe utilizar la dosis más baja disponible de amlodipino en monoterapia o del componente de amlodipino respectivamente.</w:t>
      </w:r>
    </w:p>
    <w:p w14:paraId="0A3FAF08" w14:textId="77777777" w:rsidR="00F61650" w:rsidRPr="00034AF3" w:rsidRDefault="00F61650" w:rsidP="00A20A77">
      <w:pPr>
        <w:tabs>
          <w:tab w:val="clear" w:pos="567"/>
        </w:tabs>
        <w:suppressAutoHyphens/>
        <w:spacing w:line="240" w:lineRule="auto"/>
        <w:rPr>
          <w:color w:val="000000"/>
          <w:szCs w:val="22"/>
          <w:lang w:val="es-ES_tradnl"/>
        </w:rPr>
      </w:pPr>
    </w:p>
    <w:p w14:paraId="482A8F43" w14:textId="77777777" w:rsidR="00F61650" w:rsidRPr="00034AF3" w:rsidRDefault="00F61650" w:rsidP="00A20A77">
      <w:pPr>
        <w:tabs>
          <w:tab w:val="clear" w:pos="567"/>
        </w:tabs>
        <w:suppressAutoHyphens/>
        <w:spacing w:line="240" w:lineRule="auto"/>
        <w:rPr>
          <w:i/>
          <w:iCs/>
          <w:color w:val="000000"/>
          <w:szCs w:val="22"/>
          <w:u w:val="single"/>
          <w:lang w:val="es-ES_tradnl"/>
        </w:rPr>
      </w:pPr>
      <w:r w:rsidRPr="00034AF3">
        <w:rPr>
          <w:i/>
          <w:iCs/>
          <w:color w:val="000000"/>
          <w:szCs w:val="22"/>
          <w:u w:val="single"/>
          <w:lang w:val="es-ES_tradnl"/>
        </w:rPr>
        <w:t>Pacientes de edad avanzada (65 años o mayores)</w:t>
      </w:r>
    </w:p>
    <w:p w14:paraId="23C6D083" w14:textId="77777777" w:rsidR="00F61650" w:rsidRPr="00034AF3" w:rsidRDefault="00F61650" w:rsidP="00A20A77">
      <w:pPr>
        <w:tabs>
          <w:tab w:val="clear" w:pos="567"/>
        </w:tabs>
        <w:suppressAutoHyphens/>
        <w:spacing w:line="240" w:lineRule="auto"/>
        <w:rPr>
          <w:i/>
          <w:iCs/>
          <w:color w:val="000000"/>
          <w:szCs w:val="22"/>
          <w:lang w:val="es-ES_tradnl"/>
        </w:rPr>
      </w:pPr>
    </w:p>
    <w:p w14:paraId="1D39FCE5"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 xml:space="preserve">En pacientes de edad avanzada se recomienda precaución al aumentar la dosis. Cuando a los pacientes </w:t>
      </w:r>
      <w:r w:rsidRPr="00034AF3">
        <w:rPr>
          <w:bCs/>
          <w:color w:val="000000"/>
          <w:szCs w:val="22"/>
          <w:lang w:val="es-ES_tradnl"/>
        </w:rPr>
        <w:t xml:space="preserve">hipertensos </w:t>
      </w:r>
      <w:r w:rsidRPr="00034AF3">
        <w:rPr>
          <w:color w:val="000000"/>
          <w:szCs w:val="22"/>
          <w:lang w:val="es-ES_tradnl"/>
        </w:rPr>
        <w:t xml:space="preserve">de edad avanzada candidatos (ver sección 4.1) a amlodipino o amlodipino/valsartán, </w:t>
      </w:r>
      <w:r w:rsidRPr="00034AF3">
        <w:rPr>
          <w:bCs/>
          <w:color w:val="000000"/>
          <w:szCs w:val="22"/>
          <w:lang w:val="es-ES_tradnl"/>
        </w:rPr>
        <w:t>se debe utilizar la dosis más baja disponible de amlodipino en monoterapia o del componente de amlodipino respectivamente.</w:t>
      </w:r>
    </w:p>
    <w:p w14:paraId="54A7A5B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E8D7D74" w14:textId="77777777" w:rsidR="00F61650" w:rsidRPr="00034AF3" w:rsidRDefault="00F61650" w:rsidP="00A20A77">
      <w:pPr>
        <w:keepNext/>
        <w:tabs>
          <w:tab w:val="clear" w:pos="567"/>
        </w:tabs>
        <w:suppressAutoHyphens/>
        <w:spacing w:line="240" w:lineRule="auto"/>
        <w:rPr>
          <w:i/>
          <w:iCs/>
          <w:color w:val="000000"/>
          <w:szCs w:val="22"/>
          <w:u w:val="single"/>
          <w:lang w:val="es-ES_tradnl"/>
        </w:rPr>
      </w:pPr>
      <w:r w:rsidRPr="00034AF3">
        <w:rPr>
          <w:i/>
          <w:iCs/>
          <w:color w:val="000000"/>
          <w:szCs w:val="22"/>
          <w:u w:val="single"/>
          <w:lang w:val="es-ES_tradnl"/>
        </w:rPr>
        <w:lastRenderedPageBreak/>
        <w:t>Población pediátrica</w:t>
      </w:r>
    </w:p>
    <w:p w14:paraId="55129D69" w14:textId="77777777" w:rsidR="00F61650" w:rsidRPr="00034AF3" w:rsidRDefault="00F61650" w:rsidP="00A20A77">
      <w:pPr>
        <w:keepNext/>
        <w:tabs>
          <w:tab w:val="clear" w:pos="567"/>
        </w:tabs>
        <w:suppressAutoHyphens/>
        <w:spacing w:line="240" w:lineRule="auto"/>
        <w:rPr>
          <w:iCs/>
          <w:color w:val="000000"/>
          <w:szCs w:val="22"/>
          <w:u w:val="single"/>
          <w:lang w:val="es-ES_tradnl"/>
        </w:rPr>
      </w:pPr>
    </w:p>
    <w:p w14:paraId="462DAFEB" w14:textId="77777777" w:rsidR="00F61650" w:rsidRPr="00034AF3" w:rsidRDefault="00F61650" w:rsidP="00A20A77">
      <w:pPr>
        <w:tabs>
          <w:tab w:val="clear" w:pos="567"/>
        </w:tabs>
        <w:suppressAutoHyphens/>
        <w:spacing w:line="240" w:lineRule="auto"/>
        <w:rPr>
          <w:bCs/>
          <w:szCs w:val="22"/>
          <w:lang w:val="es-ES_tradnl"/>
        </w:rPr>
      </w:pPr>
      <w:r w:rsidRPr="00034AF3">
        <w:rPr>
          <w:bCs/>
          <w:color w:val="000000"/>
          <w:szCs w:val="22"/>
          <w:lang w:val="es-ES_tradnl"/>
        </w:rPr>
        <w:t xml:space="preserve">No se ha establecido la seguridad y eficacia de </w:t>
      </w:r>
      <w:r w:rsidRPr="00034AF3">
        <w:rPr>
          <w:color w:val="000000"/>
          <w:szCs w:val="22"/>
          <w:lang w:val="es-ES_tradnl"/>
        </w:rPr>
        <w:t xml:space="preserve">amlodipino/valsartán </w:t>
      </w:r>
      <w:r w:rsidRPr="00034AF3">
        <w:rPr>
          <w:bCs/>
          <w:color w:val="000000"/>
          <w:szCs w:val="22"/>
          <w:lang w:val="es-ES_tradnl"/>
        </w:rPr>
        <w:t xml:space="preserve">en niños menores de </w:t>
      </w:r>
      <w:r w:rsidRPr="00034AF3">
        <w:rPr>
          <w:bCs/>
          <w:szCs w:val="22"/>
          <w:lang w:val="es-ES_tradnl"/>
        </w:rPr>
        <w:t>18 años. No se dispone de datos.</w:t>
      </w:r>
    </w:p>
    <w:p w14:paraId="61C29DFD" w14:textId="77777777" w:rsidR="00F61650" w:rsidRPr="00034AF3" w:rsidRDefault="00F61650" w:rsidP="00A20A77">
      <w:pPr>
        <w:tabs>
          <w:tab w:val="clear" w:pos="567"/>
        </w:tabs>
        <w:suppressAutoHyphens/>
        <w:spacing w:line="240" w:lineRule="auto"/>
        <w:rPr>
          <w:bCs/>
          <w:szCs w:val="22"/>
          <w:lang w:val="es-ES_tradnl"/>
        </w:rPr>
      </w:pPr>
    </w:p>
    <w:p w14:paraId="0233E807" w14:textId="77777777" w:rsidR="00F61650" w:rsidRPr="00034AF3" w:rsidRDefault="00F61650" w:rsidP="00A20A77">
      <w:pPr>
        <w:tabs>
          <w:tab w:val="clear" w:pos="567"/>
        </w:tabs>
        <w:suppressAutoHyphens/>
        <w:spacing w:line="240" w:lineRule="auto"/>
        <w:rPr>
          <w:bCs/>
          <w:szCs w:val="22"/>
          <w:u w:val="single"/>
          <w:lang w:val="es-ES_tradnl"/>
        </w:rPr>
      </w:pPr>
      <w:r w:rsidRPr="00034AF3">
        <w:rPr>
          <w:bCs/>
          <w:szCs w:val="22"/>
          <w:u w:val="single"/>
          <w:lang w:val="es-ES_tradnl"/>
        </w:rPr>
        <w:t>Forma de administración</w:t>
      </w:r>
    </w:p>
    <w:p w14:paraId="1C59045A"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Vía oral.</w:t>
      </w:r>
    </w:p>
    <w:p w14:paraId="1E089FD4" w14:textId="77777777" w:rsidR="00F61650" w:rsidRPr="00034AF3" w:rsidRDefault="00F61650" w:rsidP="00A20A77">
      <w:pPr>
        <w:tabs>
          <w:tab w:val="clear" w:pos="567"/>
        </w:tabs>
        <w:suppressAutoHyphens/>
        <w:spacing w:line="240" w:lineRule="auto"/>
        <w:rPr>
          <w:color w:val="000000"/>
          <w:szCs w:val="22"/>
          <w:lang w:val="es-ES_tradnl"/>
        </w:rPr>
      </w:pPr>
      <w:r w:rsidRPr="00034AF3">
        <w:rPr>
          <w:szCs w:val="22"/>
          <w:lang w:val="es-ES_tradnl"/>
        </w:rPr>
        <w:t xml:space="preserve">Se recomienda tomar </w:t>
      </w:r>
      <w:r w:rsidRPr="00034AF3">
        <w:rPr>
          <w:color w:val="000000"/>
          <w:szCs w:val="22"/>
          <w:lang w:val="es-ES_tradnl"/>
        </w:rPr>
        <w:t xml:space="preserve">Amlodipino/Valsartán Mylan </w:t>
      </w:r>
      <w:r w:rsidRPr="00034AF3">
        <w:rPr>
          <w:szCs w:val="22"/>
          <w:lang w:val="es-ES_tradnl"/>
        </w:rPr>
        <w:t>con un poco de agua.</w:t>
      </w:r>
      <w:r w:rsidRPr="00034AF3">
        <w:rPr>
          <w:color w:val="000000"/>
          <w:szCs w:val="22"/>
          <w:lang w:val="es-ES_tradnl"/>
        </w:rPr>
        <w:t xml:space="preserve"> Este medicamento se puede administrar con o sin alimentos.</w:t>
      </w:r>
    </w:p>
    <w:p w14:paraId="2C246A10" w14:textId="77777777" w:rsidR="00F61650" w:rsidRPr="00034AF3" w:rsidRDefault="00F61650" w:rsidP="00A20A77">
      <w:pPr>
        <w:tabs>
          <w:tab w:val="clear" w:pos="567"/>
        </w:tabs>
        <w:suppressAutoHyphens/>
        <w:spacing w:line="240" w:lineRule="auto"/>
        <w:rPr>
          <w:bCs/>
          <w:color w:val="000000"/>
          <w:szCs w:val="22"/>
          <w:u w:val="single"/>
          <w:lang w:val="es-ES_tradnl"/>
        </w:rPr>
      </w:pPr>
    </w:p>
    <w:p w14:paraId="0C05A123"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t>4.3</w:t>
      </w:r>
      <w:r w:rsidRPr="00034AF3">
        <w:rPr>
          <w:b/>
          <w:color w:val="000000"/>
          <w:szCs w:val="22"/>
          <w:lang w:val="es-ES_tradnl"/>
        </w:rPr>
        <w:tab/>
        <w:t>Contraindicaciones</w:t>
      </w:r>
    </w:p>
    <w:p w14:paraId="4F036D77" w14:textId="77777777" w:rsidR="00F61650" w:rsidRPr="00034AF3" w:rsidRDefault="00F61650" w:rsidP="00A20A77">
      <w:pPr>
        <w:tabs>
          <w:tab w:val="clear" w:pos="567"/>
        </w:tabs>
        <w:suppressAutoHyphens/>
        <w:spacing w:line="240" w:lineRule="auto"/>
        <w:rPr>
          <w:color w:val="000000"/>
          <w:szCs w:val="22"/>
          <w:lang w:val="es-ES_tradnl"/>
        </w:rPr>
      </w:pPr>
    </w:p>
    <w:p w14:paraId="518B5F72"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Hipersensibilidad a los principios activos, a derivados dihidropiridínicos, o a alguno de los excipientes incluidos en la sección 6.1.</w:t>
      </w:r>
    </w:p>
    <w:p w14:paraId="6AD983DC"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Insuficiencia hepática grave, cirrosis biliar o colestasis.</w:t>
      </w:r>
    </w:p>
    <w:p w14:paraId="35A47AE5"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szCs w:val="22"/>
          <w:lang w:val="es-ES_tradnl"/>
        </w:rPr>
        <w:t xml:space="preserve">El uso concomitante de </w:t>
      </w:r>
      <w:r w:rsidRPr="00034AF3">
        <w:rPr>
          <w:color w:val="000000"/>
          <w:szCs w:val="22"/>
          <w:lang w:val="es-ES_tradnl"/>
        </w:rPr>
        <w:t xml:space="preserve">Amlodipino/Valsartán Mylan </w:t>
      </w:r>
      <w:r w:rsidRPr="00034AF3">
        <w:rPr>
          <w:szCs w:val="22"/>
          <w:lang w:val="es-ES_tradnl"/>
        </w:rPr>
        <w:t>con medicamentos con aliskirén está contraindicado en pacientes con diabetes mellitus o insuficiencia renal (TFG &lt;60 ml/min/1,73 m</w:t>
      </w:r>
      <w:r w:rsidRPr="00034AF3">
        <w:rPr>
          <w:szCs w:val="22"/>
          <w:vertAlign w:val="superscript"/>
          <w:lang w:val="es-ES_tradnl"/>
        </w:rPr>
        <w:t>2</w:t>
      </w:r>
      <w:r w:rsidRPr="00034AF3">
        <w:rPr>
          <w:szCs w:val="22"/>
          <w:lang w:val="es-ES_tradnl"/>
        </w:rPr>
        <w:t>) (ver secciones 4.5 y 5.1).</w:t>
      </w:r>
    </w:p>
    <w:p w14:paraId="020B734B"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Segundo y tercer trimestres del embarazo (ver secciones 4.4 y 4.6).</w:t>
      </w:r>
    </w:p>
    <w:p w14:paraId="0C52BE65"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Hipotensión grave.</w:t>
      </w:r>
    </w:p>
    <w:p w14:paraId="5D5EDA5F"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Shock (incluyendo shock cardiogénico).</w:t>
      </w:r>
    </w:p>
    <w:p w14:paraId="1AEC4965"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Obstrucción del tracto de salida del ventrículo izquierdo (p.ej. cardiomiopatía hipertrófica obstructiva y estenosis aórtica de alto grado).</w:t>
      </w:r>
    </w:p>
    <w:p w14:paraId="75C8588B" w14:textId="77777777" w:rsidR="00F61650" w:rsidRPr="00034AF3" w:rsidRDefault="00F61650" w:rsidP="00A20A77">
      <w:pPr>
        <w:numPr>
          <w:ilvl w:val="0"/>
          <w:numId w:val="11"/>
        </w:numPr>
        <w:tabs>
          <w:tab w:val="clear" w:pos="567"/>
        </w:tabs>
        <w:suppressAutoHyphens/>
        <w:spacing w:line="240" w:lineRule="auto"/>
        <w:ind w:left="567" w:hanging="567"/>
        <w:rPr>
          <w:color w:val="000000"/>
          <w:szCs w:val="22"/>
          <w:lang w:val="es-ES_tradnl"/>
        </w:rPr>
      </w:pPr>
      <w:r w:rsidRPr="00034AF3">
        <w:rPr>
          <w:color w:val="000000"/>
          <w:szCs w:val="22"/>
          <w:lang w:val="es-ES_tradnl"/>
        </w:rPr>
        <w:t>Insuficiencia cardiaca hemodinámicamente inestable tras infarto agudo de miocardio.</w:t>
      </w:r>
    </w:p>
    <w:p w14:paraId="21F9B6D2" w14:textId="77777777" w:rsidR="00F61650" w:rsidRPr="00034AF3" w:rsidRDefault="00F61650" w:rsidP="00A20A77">
      <w:pPr>
        <w:tabs>
          <w:tab w:val="clear" w:pos="567"/>
        </w:tabs>
        <w:suppressAutoHyphens/>
        <w:spacing w:line="240" w:lineRule="auto"/>
        <w:rPr>
          <w:color w:val="000000"/>
          <w:szCs w:val="22"/>
          <w:lang w:val="es-ES_tradnl"/>
        </w:rPr>
      </w:pPr>
    </w:p>
    <w:p w14:paraId="03E7668B"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t>4.4</w:t>
      </w:r>
      <w:r w:rsidRPr="00034AF3">
        <w:rPr>
          <w:b/>
          <w:color w:val="000000"/>
          <w:szCs w:val="22"/>
          <w:lang w:val="es-ES_tradnl"/>
        </w:rPr>
        <w:tab/>
        <w:t>Advertencias y precauciones especiales de empleo</w:t>
      </w:r>
    </w:p>
    <w:p w14:paraId="5F558436" w14:textId="77777777" w:rsidR="00F61650" w:rsidRPr="00034AF3" w:rsidRDefault="00F61650" w:rsidP="00A20A77">
      <w:pPr>
        <w:tabs>
          <w:tab w:val="clear" w:pos="567"/>
        </w:tabs>
        <w:suppressAutoHyphens/>
        <w:spacing w:line="240" w:lineRule="auto"/>
        <w:ind w:left="567" w:hanging="567"/>
        <w:rPr>
          <w:color w:val="000000"/>
          <w:szCs w:val="22"/>
          <w:lang w:val="es-ES_tradnl"/>
        </w:rPr>
      </w:pPr>
    </w:p>
    <w:p w14:paraId="6EBE01C7"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color w:val="000000"/>
          <w:szCs w:val="22"/>
          <w:lang w:val="es-ES_tradnl"/>
        </w:rPr>
        <w:t>No se ha establecido la seguridad y eficacia de amlodipino en crisis hipertensivas.</w:t>
      </w:r>
    </w:p>
    <w:p w14:paraId="0A571A4B" w14:textId="77777777" w:rsidR="00F61650" w:rsidRPr="00034AF3" w:rsidRDefault="00F61650" w:rsidP="00A20A77">
      <w:pPr>
        <w:tabs>
          <w:tab w:val="clear" w:pos="567"/>
        </w:tabs>
        <w:suppressAutoHyphens/>
        <w:spacing w:line="240" w:lineRule="auto"/>
        <w:ind w:left="567" w:hanging="567"/>
        <w:rPr>
          <w:color w:val="000000"/>
          <w:szCs w:val="22"/>
          <w:lang w:val="es-ES_tradnl"/>
        </w:rPr>
      </w:pPr>
    </w:p>
    <w:p w14:paraId="4A987168" w14:textId="77777777" w:rsidR="00F61650" w:rsidRPr="00034AF3" w:rsidRDefault="00F61650" w:rsidP="00A20A77">
      <w:pPr>
        <w:pStyle w:val="EMEABodyText"/>
        <w:suppressAutoHyphens/>
        <w:rPr>
          <w:color w:val="000000"/>
          <w:szCs w:val="22"/>
          <w:u w:val="single"/>
          <w:lang w:val="es-ES_tradnl"/>
        </w:rPr>
      </w:pPr>
      <w:r w:rsidRPr="00034AF3">
        <w:rPr>
          <w:color w:val="000000"/>
          <w:szCs w:val="22"/>
          <w:u w:val="single"/>
          <w:lang w:val="es-ES_tradnl"/>
        </w:rPr>
        <w:t>Embarazo</w:t>
      </w:r>
    </w:p>
    <w:p w14:paraId="55438B88" w14:textId="77777777" w:rsidR="00F61650" w:rsidRPr="00034AF3" w:rsidRDefault="00F61650" w:rsidP="00A20A77">
      <w:pPr>
        <w:pStyle w:val="EMEABodyText"/>
        <w:suppressAutoHyphens/>
        <w:rPr>
          <w:color w:val="000000"/>
          <w:szCs w:val="22"/>
          <w:lang w:val="es-ES_tradnl"/>
        </w:rPr>
      </w:pPr>
    </w:p>
    <w:p w14:paraId="1B4CB7B3" w14:textId="77777777" w:rsidR="00F61650" w:rsidRPr="00034AF3" w:rsidRDefault="00F61650" w:rsidP="00A20A77">
      <w:pPr>
        <w:pStyle w:val="EMEABodyText"/>
        <w:suppressAutoHyphens/>
        <w:rPr>
          <w:color w:val="000000"/>
          <w:szCs w:val="22"/>
          <w:lang w:val="es-ES_tradnl"/>
        </w:rPr>
      </w:pPr>
      <w:r w:rsidRPr="00034AF3">
        <w:rPr>
          <w:color w:val="000000"/>
          <w:szCs w:val="22"/>
          <w:lang w:val="es-ES_tradnl"/>
        </w:rPr>
        <w:t>No se debe iniciar ningún tratamiento con Antagonistas de los Receptores de la Angiotensina II (ARAII) durante el embarazo. Salvo que se considere esencial continuar el tratamiento con los ARAII, las pacientes que estén planeando quedarse embarazadas deberán cambiar a un tratamiento antihipertensivo alternativo que tenga un perfil de seguridad conocido para su uso durante el embarazo. Cuando se diagnostique un embarazo, deberá interrumpirse inmediatamente el tratamiento con los ARAII, y si procede, iniciar un tratamiento alternativo (ver secciones 4.3 y 4.6).</w:t>
      </w:r>
    </w:p>
    <w:p w14:paraId="693018F4" w14:textId="77777777" w:rsidR="00F61650" w:rsidRPr="00034AF3" w:rsidRDefault="00F61650" w:rsidP="00A20A77">
      <w:pPr>
        <w:tabs>
          <w:tab w:val="clear" w:pos="567"/>
        </w:tabs>
        <w:suppressAutoHyphens/>
        <w:spacing w:line="240" w:lineRule="auto"/>
        <w:rPr>
          <w:iCs/>
          <w:color w:val="000000"/>
          <w:szCs w:val="22"/>
          <w:u w:val="single"/>
          <w:lang w:val="es-ES_tradnl"/>
        </w:rPr>
      </w:pPr>
    </w:p>
    <w:p w14:paraId="753A3B0E" w14:textId="77777777" w:rsidR="00F61650" w:rsidRPr="00034AF3" w:rsidRDefault="00F61650" w:rsidP="00A20A77">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Pacientes con depleción de sodio y/o de volumen</w:t>
      </w:r>
    </w:p>
    <w:p w14:paraId="55F86FF0" w14:textId="77777777" w:rsidR="00F61650" w:rsidRPr="00034AF3" w:rsidRDefault="00F61650" w:rsidP="00A20A77">
      <w:pPr>
        <w:tabs>
          <w:tab w:val="clear" w:pos="567"/>
        </w:tabs>
        <w:suppressAutoHyphens/>
        <w:spacing w:line="240" w:lineRule="auto"/>
        <w:rPr>
          <w:iCs/>
          <w:color w:val="000000"/>
          <w:szCs w:val="22"/>
          <w:u w:val="single"/>
          <w:lang w:val="es-ES_tradnl"/>
        </w:rPr>
      </w:pPr>
    </w:p>
    <w:p w14:paraId="36EB1ABC"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En estudios controlados con placebo se observó una hipotensión excesiva en el 0,4% de los pacientes con hipertensión sin complicaciones tratados con amlodipino/valsartán. Puede presentarse hipotensión sintomática en los pacientes con un sistema renina-angiotensina activado (tales como los pacientes con depleción de volumen y/o sal que reciben dosis elevadas de diuréticos) que están recibiendo bloqueadores del receptor de la angiotensina. Antes de la administración de amlodipino/valsartán se recomienda corregir esta situación clínica o llevar a cabo una estrecha supervisión médica al inicio del tratamiento.</w:t>
      </w:r>
    </w:p>
    <w:p w14:paraId="746D8240" w14:textId="77777777" w:rsidR="00F61650" w:rsidRPr="00034AF3" w:rsidRDefault="00F61650" w:rsidP="00A20A77">
      <w:pPr>
        <w:tabs>
          <w:tab w:val="clear" w:pos="567"/>
        </w:tabs>
        <w:suppressAutoHyphens/>
        <w:spacing w:line="240" w:lineRule="auto"/>
        <w:rPr>
          <w:color w:val="000000"/>
          <w:szCs w:val="22"/>
          <w:lang w:val="es-ES_tradnl"/>
        </w:rPr>
      </w:pPr>
    </w:p>
    <w:p w14:paraId="282AB6EE"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Si se presenta hipotensión con amlodipino/valsartán, debe colocarse al paciente en posición de decúbito supino y, si es necesario, administrar una perfusión intravenosa de solución fisiológica de cloruro de sodio. Una vez la presión arterial haya sido estabilizada, el tratamiento puede continuarse.</w:t>
      </w:r>
    </w:p>
    <w:p w14:paraId="09B88EA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461788" w14:textId="77777777" w:rsidR="00F61650" w:rsidRPr="00034AF3" w:rsidRDefault="00F61650" w:rsidP="00A20A77">
      <w:pPr>
        <w:keepNext/>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Hiperpotasemia</w:t>
      </w:r>
    </w:p>
    <w:p w14:paraId="040174FB" w14:textId="77777777" w:rsidR="00F61650" w:rsidRPr="00034AF3" w:rsidRDefault="00F61650" w:rsidP="00A20A77">
      <w:pPr>
        <w:keepNext/>
        <w:tabs>
          <w:tab w:val="clear" w:pos="567"/>
        </w:tabs>
        <w:suppressAutoHyphens/>
        <w:spacing w:line="240" w:lineRule="auto"/>
        <w:rPr>
          <w:iCs/>
          <w:color w:val="000000"/>
          <w:szCs w:val="22"/>
          <w:u w:val="single"/>
          <w:lang w:val="es-ES_tradnl"/>
        </w:rPr>
      </w:pPr>
    </w:p>
    <w:p w14:paraId="46F179FB"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El uso concomitante de suplementos de potasio, diuréticos ahorradores de potasio, sustitutos de la sal que contengan potasio u otros medicamentos que puedan aumentar los niveles de potasio (heparina, etc.), debe llevarse a cabo con precaución y con controles frecuentes de los niveles de potasio.</w:t>
      </w:r>
    </w:p>
    <w:p w14:paraId="38E15FE3" w14:textId="77777777" w:rsidR="00F61650" w:rsidRPr="00034AF3" w:rsidRDefault="00F61650" w:rsidP="00A20A77">
      <w:pPr>
        <w:tabs>
          <w:tab w:val="clear" w:pos="567"/>
        </w:tabs>
        <w:suppressAutoHyphens/>
        <w:spacing w:line="240" w:lineRule="auto"/>
        <w:rPr>
          <w:color w:val="000000"/>
          <w:szCs w:val="22"/>
          <w:lang w:val="es-ES_tradnl"/>
        </w:rPr>
      </w:pPr>
    </w:p>
    <w:p w14:paraId="392848CE" w14:textId="77777777" w:rsidR="00F61650" w:rsidRPr="00034AF3" w:rsidRDefault="00F61650" w:rsidP="00A20A77">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Estenosis de la arteria renal</w:t>
      </w:r>
    </w:p>
    <w:p w14:paraId="597DC94C" w14:textId="77777777" w:rsidR="00F61650" w:rsidRPr="00034AF3" w:rsidRDefault="00F61650" w:rsidP="00A20A77">
      <w:pPr>
        <w:tabs>
          <w:tab w:val="clear" w:pos="567"/>
        </w:tabs>
        <w:suppressAutoHyphens/>
        <w:spacing w:line="240" w:lineRule="auto"/>
        <w:rPr>
          <w:bCs/>
          <w:iCs/>
          <w:color w:val="000000"/>
          <w:szCs w:val="22"/>
          <w:u w:val="single"/>
          <w:lang w:val="es-ES_tradnl"/>
        </w:rPr>
      </w:pPr>
    </w:p>
    <w:p w14:paraId="49A046DE"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Amlodipino/valsartán debe utilizarse con precaución para tratar la hipertensión en pacientes con estenosis unilateral o bilateral de la arteria renal o estenosis en pacientes con un único riñón ya que las concentraciones de urea en sangre y creatinina en suero pueden aumentar en estos pacientes.</w:t>
      </w:r>
    </w:p>
    <w:p w14:paraId="24CB9FD2" w14:textId="77777777" w:rsidR="00F61650" w:rsidRPr="00034AF3" w:rsidRDefault="00F61650" w:rsidP="00A20A77">
      <w:pPr>
        <w:tabs>
          <w:tab w:val="clear" w:pos="567"/>
        </w:tabs>
        <w:suppressAutoHyphens/>
        <w:spacing w:line="240" w:lineRule="auto"/>
        <w:rPr>
          <w:color w:val="000000"/>
          <w:szCs w:val="22"/>
          <w:lang w:val="es-ES_tradnl"/>
        </w:rPr>
      </w:pPr>
    </w:p>
    <w:p w14:paraId="32BF07B8" w14:textId="77777777" w:rsidR="00F61650" w:rsidRPr="00034AF3" w:rsidRDefault="00F61650" w:rsidP="00A20A77">
      <w:pPr>
        <w:tabs>
          <w:tab w:val="clear" w:pos="567"/>
        </w:tabs>
        <w:suppressAutoHyphens/>
        <w:spacing w:line="240" w:lineRule="auto"/>
        <w:rPr>
          <w:bCs/>
          <w:iCs/>
          <w:color w:val="000000"/>
          <w:szCs w:val="22"/>
          <w:u w:val="single"/>
          <w:lang w:val="es-ES_tradnl"/>
        </w:rPr>
      </w:pPr>
      <w:r w:rsidRPr="00034AF3">
        <w:rPr>
          <w:bCs/>
          <w:iCs/>
          <w:color w:val="000000"/>
          <w:szCs w:val="22"/>
          <w:u w:val="single"/>
          <w:lang w:val="es-ES_tradnl"/>
        </w:rPr>
        <w:t>Trasplante renal</w:t>
      </w:r>
    </w:p>
    <w:p w14:paraId="6597DBCF" w14:textId="77777777" w:rsidR="00F61650" w:rsidRPr="00034AF3" w:rsidRDefault="00F61650" w:rsidP="00A20A77">
      <w:pPr>
        <w:tabs>
          <w:tab w:val="clear" w:pos="567"/>
        </w:tabs>
        <w:suppressAutoHyphens/>
        <w:spacing w:line="240" w:lineRule="auto"/>
        <w:rPr>
          <w:color w:val="000000"/>
          <w:szCs w:val="22"/>
          <w:lang w:val="es-ES_tradnl"/>
        </w:rPr>
      </w:pPr>
    </w:p>
    <w:p w14:paraId="0DD8765C"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Actualmente no existe experiencia en el uso seguro de amlodipino/valsartán en pacientes que hayan sufrido recientemente un trasplante renal.</w:t>
      </w:r>
    </w:p>
    <w:p w14:paraId="444158F3" w14:textId="77777777" w:rsidR="00F61650" w:rsidRPr="00034AF3" w:rsidRDefault="00F61650" w:rsidP="00A20A77">
      <w:pPr>
        <w:tabs>
          <w:tab w:val="clear" w:pos="567"/>
        </w:tabs>
        <w:suppressAutoHyphens/>
        <w:spacing w:line="240" w:lineRule="auto"/>
        <w:rPr>
          <w:color w:val="000000"/>
          <w:szCs w:val="22"/>
          <w:lang w:val="es-ES_tradnl"/>
        </w:rPr>
      </w:pPr>
    </w:p>
    <w:p w14:paraId="19FE3E97" w14:textId="77777777" w:rsidR="00F61650" w:rsidRPr="00034AF3" w:rsidRDefault="00F61650" w:rsidP="00A20A77">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Insuficiencia hepática</w:t>
      </w:r>
    </w:p>
    <w:p w14:paraId="49B3F84D" w14:textId="77777777" w:rsidR="00F61650" w:rsidRPr="00034AF3" w:rsidRDefault="00F61650" w:rsidP="00A20A77">
      <w:pPr>
        <w:tabs>
          <w:tab w:val="clear" w:pos="567"/>
        </w:tabs>
        <w:suppressAutoHyphens/>
        <w:spacing w:line="240" w:lineRule="auto"/>
        <w:rPr>
          <w:iCs/>
          <w:color w:val="000000"/>
          <w:szCs w:val="22"/>
          <w:u w:val="single"/>
          <w:lang w:val="es-ES_tradnl"/>
        </w:rPr>
      </w:pPr>
    </w:p>
    <w:p w14:paraId="18498CD3" w14:textId="77777777" w:rsidR="00F61650" w:rsidRPr="00034AF3" w:rsidRDefault="00F61650" w:rsidP="00A20A77">
      <w:pPr>
        <w:pStyle w:val="Text"/>
        <w:suppressAutoHyphens/>
        <w:spacing w:before="0"/>
        <w:jc w:val="left"/>
        <w:rPr>
          <w:color w:val="000000"/>
          <w:sz w:val="22"/>
          <w:szCs w:val="22"/>
          <w:lang w:val="es-ES_tradnl"/>
        </w:rPr>
      </w:pPr>
      <w:r w:rsidRPr="00034AF3">
        <w:rPr>
          <w:color w:val="000000"/>
          <w:sz w:val="22"/>
          <w:szCs w:val="22"/>
          <w:lang w:val="es-ES_tradnl"/>
        </w:rPr>
        <w:t>Valsartán se elimina principalmente inalterado a través de la bilis. La semivida de amlodipino se prolonga y los valores del AUC son mayores en pacientes con insuficiencia hepática; no se han establecido recomendaciones para su dosificación. Debe tenerse especial precaución cuando se administre amlodipino/valsartán a pacientes con insuficiencia hepática de leve a moderada o trastornos biliares obstructivos.</w:t>
      </w:r>
    </w:p>
    <w:p w14:paraId="58AC2EE0" w14:textId="77777777" w:rsidR="00F61650" w:rsidRPr="00034AF3" w:rsidRDefault="00F61650" w:rsidP="00A20A77">
      <w:pPr>
        <w:pStyle w:val="Text"/>
        <w:suppressAutoHyphens/>
        <w:spacing w:before="0"/>
        <w:jc w:val="left"/>
        <w:rPr>
          <w:color w:val="000000"/>
          <w:sz w:val="22"/>
          <w:szCs w:val="22"/>
          <w:lang w:val="es-ES_tradnl" w:bidi="th-TH"/>
        </w:rPr>
      </w:pPr>
    </w:p>
    <w:p w14:paraId="608F385D"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En pacientes con insuficiencia hepática de leve a moderada sin colestasis, la dosis máxima recomendada de valsartán es 80 mg.</w:t>
      </w:r>
    </w:p>
    <w:p w14:paraId="717244B0" w14:textId="77777777" w:rsidR="00F61650" w:rsidRPr="00034AF3" w:rsidRDefault="00F61650" w:rsidP="00A20A77">
      <w:pPr>
        <w:tabs>
          <w:tab w:val="clear" w:pos="567"/>
        </w:tabs>
        <w:suppressAutoHyphens/>
        <w:spacing w:line="240" w:lineRule="auto"/>
        <w:rPr>
          <w:color w:val="000000"/>
          <w:szCs w:val="22"/>
          <w:lang w:val="es-ES_tradnl"/>
        </w:rPr>
      </w:pPr>
    </w:p>
    <w:p w14:paraId="47C20C46" w14:textId="77777777" w:rsidR="00F61650" w:rsidRPr="00034AF3" w:rsidRDefault="00F61650" w:rsidP="00A20A77">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Insuficiencia renal</w:t>
      </w:r>
    </w:p>
    <w:p w14:paraId="7A5DA87A" w14:textId="77777777" w:rsidR="00F61650" w:rsidRPr="00034AF3" w:rsidRDefault="00F61650" w:rsidP="00A20A77">
      <w:pPr>
        <w:tabs>
          <w:tab w:val="clear" w:pos="567"/>
        </w:tabs>
        <w:suppressAutoHyphens/>
        <w:spacing w:line="240" w:lineRule="auto"/>
        <w:rPr>
          <w:iCs/>
          <w:color w:val="000000"/>
          <w:szCs w:val="22"/>
          <w:u w:val="single"/>
          <w:lang w:val="es-ES_tradnl"/>
        </w:rPr>
      </w:pPr>
    </w:p>
    <w:p w14:paraId="7615425C" w14:textId="77777777" w:rsidR="00F61650" w:rsidRPr="00034AF3" w:rsidRDefault="00F61650" w:rsidP="00A20A77">
      <w:pPr>
        <w:tabs>
          <w:tab w:val="clear" w:pos="567"/>
        </w:tabs>
        <w:suppressAutoHyphens/>
        <w:spacing w:line="240" w:lineRule="auto"/>
        <w:rPr>
          <w:bCs/>
          <w:color w:val="000000"/>
          <w:szCs w:val="22"/>
          <w:lang w:val="es-ES_tradnl"/>
        </w:rPr>
      </w:pPr>
      <w:r w:rsidRPr="00034AF3">
        <w:rPr>
          <w:color w:val="000000"/>
          <w:szCs w:val="22"/>
          <w:lang w:val="es-ES_tradnl"/>
        </w:rPr>
        <w:t>No es necesario ajustar la posología de amlodipino/valsartán en los pacientes con insuficiencia renal de leve a moderada (GFR &gt;30 ml/min./1,73 m</w:t>
      </w:r>
      <w:r w:rsidRPr="00034AF3">
        <w:rPr>
          <w:color w:val="000000"/>
          <w:szCs w:val="22"/>
          <w:vertAlign w:val="superscript"/>
          <w:lang w:val="es-ES_tradnl"/>
        </w:rPr>
        <w:t>2</w:t>
      </w:r>
      <w:r w:rsidRPr="00034AF3">
        <w:rPr>
          <w:color w:val="000000"/>
          <w:szCs w:val="22"/>
          <w:lang w:val="es-ES_tradnl"/>
        </w:rPr>
        <w:t xml:space="preserve">). </w:t>
      </w:r>
      <w:r w:rsidRPr="00034AF3">
        <w:rPr>
          <w:bCs/>
          <w:color w:val="000000"/>
          <w:szCs w:val="22"/>
          <w:lang w:val="es-ES_tradnl"/>
        </w:rPr>
        <w:t>Se recomienda controlar los niveles de potasio y la creatinina en insuficiencia renal moderada.</w:t>
      </w:r>
    </w:p>
    <w:p w14:paraId="289FAEF2" w14:textId="77777777" w:rsidR="00F61650" w:rsidRPr="00034AF3" w:rsidRDefault="00F61650" w:rsidP="00A20A77">
      <w:pPr>
        <w:tabs>
          <w:tab w:val="clear" w:pos="567"/>
        </w:tabs>
        <w:suppressAutoHyphens/>
        <w:spacing w:line="240" w:lineRule="auto"/>
        <w:rPr>
          <w:bCs/>
          <w:color w:val="000000"/>
          <w:szCs w:val="22"/>
          <w:lang w:val="es-ES_tradnl"/>
        </w:rPr>
      </w:pPr>
    </w:p>
    <w:p w14:paraId="11074692"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u w:val="single"/>
          <w:lang w:val="es-ES_tradnl"/>
        </w:rPr>
        <w:t>Hiperaldosteronismo primario</w:t>
      </w:r>
    </w:p>
    <w:p w14:paraId="5F2AFB8B" w14:textId="77777777" w:rsidR="00F61650" w:rsidRPr="00034AF3" w:rsidRDefault="00F61650" w:rsidP="00A20A77">
      <w:pPr>
        <w:tabs>
          <w:tab w:val="clear" w:pos="567"/>
        </w:tabs>
        <w:suppressAutoHyphens/>
        <w:spacing w:line="240" w:lineRule="auto"/>
        <w:rPr>
          <w:color w:val="000000"/>
          <w:szCs w:val="22"/>
          <w:u w:val="single"/>
          <w:lang w:val="es-ES_tradnl"/>
        </w:rPr>
      </w:pPr>
    </w:p>
    <w:p w14:paraId="0F00FFA8"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Los pacientes con hiperaldosteronismo primario no deben ser tratados con el antagonista de la angiotensina II valsartán ya que el sistema renina-angiotensina está alterado por la enfermedad primaria.</w:t>
      </w:r>
    </w:p>
    <w:p w14:paraId="345C82AF" w14:textId="77777777" w:rsidR="00F61650" w:rsidRPr="00034AF3" w:rsidRDefault="00F61650" w:rsidP="00A20A77">
      <w:pPr>
        <w:tabs>
          <w:tab w:val="clear" w:pos="567"/>
        </w:tabs>
        <w:suppressAutoHyphens/>
        <w:spacing w:line="240" w:lineRule="auto"/>
        <w:rPr>
          <w:color w:val="000000"/>
          <w:szCs w:val="22"/>
          <w:lang w:val="es-ES_tradnl"/>
        </w:rPr>
      </w:pPr>
    </w:p>
    <w:p w14:paraId="5C0E4552"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u w:val="single"/>
          <w:lang w:val="es-ES_tradnl"/>
        </w:rPr>
        <w:t>Angioedema</w:t>
      </w:r>
    </w:p>
    <w:p w14:paraId="2A863B26" w14:textId="77777777" w:rsidR="00F61650" w:rsidRPr="00034AF3" w:rsidRDefault="00F61650" w:rsidP="00A20A77">
      <w:pPr>
        <w:tabs>
          <w:tab w:val="clear" w:pos="567"/>
        </w:tabs>
        <w:suppressAutoHyphens/>
        <w:spacing w:line="240" w:lineRule="auto"/>
        <w:rPr>
          <w:color w:val="000000"/>
          <w:szCs w:val="22"/>
          <w:u w:val="single"/>
          <w:lang w:val="es-ES_tradnl"/>
        </w:rPr>
      </w:pPr>
    </w:p>
    <w:p w14:paraId="7A97EAE8" w14:textId="77777777" w:rsidR="00F61650" w:rsidRDefault="00F61650" w:rsidP="00A20A77">
      <w:pPr>
        <w:tabs>
          <w:tab w:val="clear" w:pos="567"/>
        </w:tabs>
        <w:suppressAutoHyphens/>
        <w:spacing w:line="240" w:lineRule="auto"/>
        <w:rPr>
          <w:iCs/>
          <w:color w:val="000000"/>
          <w:szCs w:val="22"/>
          <w:lang w:val="es-ES_tradnl"/>
        </w:rPr>
      </w:pPr>
      <w:r w:rsidRPr="00034AF3">
        <w:rPr>
          <w:szCs w:val="22"/>
          <w:lang w:val="es-ES_tradnl"/>
        </w:rPr>
        <w:t>En pacientes tratados con valsartán se ha notificado angioedema, incluyendo hinchazón de la laringe y glotis, que causa una obstrucción de las vías respiratorias y/o hinchazón de la cara, labios, faringe y/o lengua. Algunos de estos pacientes experimentaron previamente angioedema con otros medicamentos, incluyendo inhibidores de la enzima convertidora de angiotensina (ECA). La administración de amlodipino/valsartán debe interrumpirse inmediatamente en pacientes que desarrollen angioedema y no debe volver a administrarse en estos pacientes</w:t>
      </w:r>
      <w:r w:rsidRPr="00034AF3">
        <w:rPr>
          <w:iCs/>
          <w:color w:val="000000"/>
          <w:szCs w:val="22"/>
          <w:lang w:val="es-ES_tradnl"/>
        </w:rPr>
        <w:t>.</w:t>
      </w:r>
    </w:p>
    <w:p w14:paraId="311BB8C6" w14:textId="77777777" w:rsidR="00F61650" w:rsidRDefault="00F61650" w:rsidP="00A20A77">
      <w:pPr>
        <w:tabs>
          <w:tab w:val="clear" w:pos="567"/>
        </w:tabs>
        <w:suppressAutoHyphens/>
        <w:spacing w:line="240" w:lineRule="auto"/>
        <w:rPr>
          <w:iCs/>
          <w:color w:val="000000"/>
          <w:szCs w:val="22"/>
          <w:lang w:val="es-ES_tradnl"/>
        </w:rPr>
      </w:pPr>
    </w:p>
    <w:p w14:paraId="0F8C4C63" w14:textId="77777777" w:rsidR="00F61650" w:rsidRPr="00F83EE6" w:rsidRDefault="00F61650" w:rsidP="00A20A77">
      <w:pPr>
        <w:tabs>
          <w:tab w:val="clear" w:pos="567"/>
        </w:tabs>
        <w:suppressAutoHyphens/>
        <w:spacing w:line="240" w:lineRule="auto"/>
        <w:rPr>
          <w:iCs/>
          <w:color w:val="000000"/>
          <w:szCs w:val="22"/>
          <w:lang w:val="es-ES"/>
        </w:rPr>
      </w:pPr>
      <w:r w:rsidRPr="00F83EE6">
        <w:rPr>
          <w:iCs/>
          <w:color w:val="000000"/>
          <w:szCs w:val="22"/>
          <w:lang w:val="es-ES"/>
        </w:rPr>
        <w:t>Angioedema intestinal</w:t>
      </w:r>
    </w:p>
    <w:p w14:paraId="145B3E3F" w14:textId="77777777" w:rsidR="00F61650" w:rsidRPr="004F617F" w:rsidRDefault="00F61650" w:rsidP="00A20A77">
      <w:pPr>
        <w:tabs>
          <w:tab w:val="clear" w:pos="567"/>
        </w:tabs>
        <w:suppressAutoHyphens/>
        <w:spacing w:line="240" w:lineRule="auto"/>
        <w:rPr>
          <w:iCs/>
          <w:color w:val="000000"/>
          <w:szCs w:val="22"/>
          <w:lang w:val="es-ES"/>
        </w:rPr>
      </w:pPr>
    </w:p>
    <w:p w14:paraId="0B6FA6EB" w14:textId="77777777" w:rsidR="00F61650" w:rsidRPr="00034AF3" w:rsidRDefault="00F61650" w:rsidP="00A20A77">
      <w:pPr>
        <w:tabs>
          <w:tab w:val="clear" w:pos="567"/>
        </w:tabs>
        <w:suppressAutoHyphens/>
        <w:spacing w:line="240" w:lineRule="auto"/>
        <w:rPr>
          <w:iCs/>
          <w:color w:val="000000"/>
          <w:szCs w:val="22"/>
          <w:lang w:val="es-ES_tradnl"/>
        </w:rPr>
      </w:pPr>
      <w:r w:rsidRPr="004F617F">
        <w:rPr>
          <w:iCs/>
          <w:color w:val="000000"/>
          <w:szCs w:val="22"/>
          <w:lang w:val="es-ES"/>
        </w:rPr>
        <w:t>Se han notificado casos de angioedema intestinal en pacientes tratados con antagonistas de los receptores de la angiotensina II, [incluyendo valsartán] (ver sección 4.8). Estos pacientes presentaban dolor abdominal, náuseas, vómitos y diarrea. Los síntomas se resolvieron tras la interrupción de los antagonistas de los receptores de la angiotensina II. Si se diagnostica angioedema intestinal, se debe interrumpir el tratamiento con valsartán e iniciar un seguimiento adecuado hasta que se haya producido la resolución completa de los síntomas.</w:t>
      </w:r>
    </w:p>
    <w:p w14:paraId="55634968" w14:textId="77777777" w:rsidR="00F61650" w:rsidRPr="00034AF3" w:rsidRDefault="00F61650" w:rsidP="00A20A77">
      <w:pPr>
        <w:tabs>
          <w:tab w:val="clear" w:pos="567"/>
        </w:tabs>
        <w:suppressAutoHyphens/>
        <w:spacing w:line="240" w:lineRule="auto"/>
        <w:rPr>
          <w:color w:val="000000"/>
          <w:szCs w:val="22"/>
          <w:lang w:val="es-ES_tradnl"/>
        </w:rPr>
      </w:pPr>
    </w:p>
    <w:p w14:paraId="5D03F1EC" w14:textId="77777777" w:rsidR="00F61650" w:rsidRPr="00034AF3" w:rsidRDefault="00F61650" w:rsidP="00A20A77">
      <w:pPr>
        <w:keepNext/>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Insuficiencia cardiaca/postinfarto de miocardio</w:t>
      </w:r>
    </w:p>
    <w:p w14:paraId="7B64CE16" w14:textId="77777777" w:rsidR="00F61650" w:rsidRPr="00034AF3" w:rsidRDefault="00F61650" w:rsidP="00A20A77">
      <w:pPr>
        <w:keepNext/>
        <w:tabs>
          <w:tab w:val="clear" w:pos="567"/>
        </w:tabs>
        <w:suppressAutoHyphens/>
        <w:spacing w:line="240" w:lineRule="auto"/>
        <w:rPr>
          <w:iCs/>
          <w:color w:val="000000"/>
          <w:szCs w:val="22"/>
          <w:u w:val="single"/>
          <w:lang w:val="es-ES_tradnl"/>
        </w:rPr>
      </w:pPr>
    </w:p>
    <w:p w14:paraId="65431CA6"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 xml:space="preserve">En pacientes susceptibles, pueden anticiparse cambios en la función renal como consecuencia de la inhibición del sistema renina-angiotensina-aldosterona. En pacientes con insuficiencia cardiaca grave </w:t>
      </w:r>
      <w:r w:rsidRPr="00034AF3">
        <w:rPr>
          <w:color w:val="000000"/>
          <w:szCs w:val="22"/>
          <w:lang w:val="es-ES_tradnl"/>
        </w:rPr>
        <w:lastRenderedPageBreak/>
        <w:t>cuya función renal pueda depender de la actividad del sistema renina-angiotensina-aldosterona, se asocia el tratamiento con inhibidores de la ECA y antagonistas del receptor de la angiotensina con oliguria y/o azotemia progresiva y (en raras ocasiones) con insuficiencia renal aguda y/o muerte. Con valsartán se han registrado resultados similares. La evaluación de pacientes con insuficiencia cardiaca o postinfarto de miocardio siempre debe incluir una valoración de la función renal.</w:t>
      </w:r>
    </w:p>
    <w:p w14:paraId="5AAEF37B" w14:textId="77777777" w:rsidR="00F61650" w:rsidRPr="00034AF3" w:rsidRDefault="00F61650" w:rsidP="00A20A77">
      <w:pPr>
        <w:tabs>
          <w:tab w:val="clear" w:pos="567"/>
        </w:tabs>
        <w:suppressAutoHyphens/>
        <w:spacing w:line="240" w:lineRule="auto"/>
        <w:rPr>
          <w:color w:val="000000"/>
          <w:szCs w:val="22"/>
          <w:lang w:val="es-ES_tradnl"/>
        </w:rPr>
      </w:pPr>
    </w:p>
    <w:p w14:paraId="04BF9419"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En el estudio a largo plazo, controlado con placebo de amlodipino (PRAISE-2) en pacientes con insuficiencia cardiaca de las clases III y IV de la NYHA (New York Heart Association Classification) de etiología no isquémica, se asoció amlodipino con un aumento de casos de edema pulmonar a pesar de que no hubo diferencia significativa en la incidencia de empeoramiento de la insuficiencia cardiaca en comparación con placebo.</w:t>
      </w:r>
    </w:p>
    <w:p w14:paraId="44A13176" w14:textId="77777777" w:rsidR="00F61650" w:rsidRPr="00034AF3" w:rsidRDefault="00F61650" w:rsidP="00A20A77">
      <w:pPr>
        <w:tabs>
          <w:tab w:val="clear" w:pos="567"/>
        </w:tabs>
        <w:suppressAutoHyphens/>
        <w:spacing w:line="240" w:lineRule="auto"/>
        <w:rPr>
          <w:color w:val="000000"/>
          <w:szCs w:val="22"/>
          <w:lang w:val="es-ES_tradnl"/>
        </w:rPr>
      </w:pPr>
    </w:p>
    <w:p w14:paraId="76F3666A"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Los antagonistas de los canales del calcio, incluyendo amlodipino, se deben utilizar con precaución en pacientes con insuficiencia cardiaca congestiva, ya que pueden aumentar el riesgo de futuros eventos cardiovasculares y de mortalidad.</w:t>
      </w:r>
    </w:p>
    <w:p w14:paraId="72ACD595" w14:textId="77777777" w:rsidR="00F61650" w:rsidRPr="00034AF3" w:rsidRDefault="00F61650" w:rsidP="00A20A77">
      <w:pPr>
        <w:tabs>
          <w:tab w:val="clear" w:pos="567"/>
        </w:tabs>
        <w:suppressAutoHyphens/>
        <w:spacing w:line="240" w:lineRule="auto"/>
        <w:rPr>
          <w:color w:val="000000"/>
          <w:szCs w:val="22"/>
          <w:lang w:val="es-ES_tradnl"/>
        </w:rPr>
      </w:pPr>
    </w:p>
    <w:p w14:paraId="6B8AB6AD" w14:textId="77777777" w:rsidR="00F61650" w:rsidRPr="00034AF3" w:rsidRDefault="00F61650" w:rsidP="00A20A77">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Estenosis valvular aórtica y mitral</w:t>
      </w:r>
    </w:p>
    <w:p w14:paraId="438F0D4C" w14:textId="77777777" w:rsidR="00F61650" w:rsidRPr="00034AF3" w:rsidRDefault="00F61650" w:rsidP="00A20A77">
      <w:pPr>
        <w:tabs>
          <w:tab w:val="clear" w:pos="567"/>
        </w:tabs>
        <w:suppressAutoHyphens/>
        <w:spacing w:line="240" w:lineRule="auto"/>
        <w:rPr>
          <w:iCs/>
          <w:color w:val="000000"/>
          <w:szCs w:val="22"/>
          <w:u w:val="single"/>
          <w:lang w:val="es-ES_tradnl"/>
        </w:rPr>
      </w:pPr>
    </w:p>
    <w:p w14:paraId="61FDFF97"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Como con todos los vasodilatadores, se recomienda especial precaución en pacientes con estenosis mitral o estenosis aórtica importante que no sea de grado elevado.</w:t>
      </w:r>
    </w:p>
    <w:p w14:paraId="68431BAB" w14:textId="77777777" w:rsidR="00F61650" w:rsidRPr="00034AF3" w:rsidRDefault="00F61650" w:rsidP="00A20A77">
      <w:pPr>
        <w:tabs>
          <w:tab w:val="clear" w:pos="567"/>
        </w:tabs>
        <w:suppressAutoHyphens/>
        <w:spacing w:line="240" w:lineRule="auto"/>
        <w:rPr>
          <w:color w:val="000000"/>
          <w:szCs w:val="22"/>
          <w:lang w:val="es-ES_tradnl"/>
        </w:rPr>
      </w:pPr>
    </w:p>
    <w:p w14:paraId="71896AD3" w14:textId="77777777" w:rsidR="00F61650" w:rsidRPr="00034AF3" w:rsidRDefault="00F61650" w:rsidP="00A20A77">
      <w:pPr>
        <w:tabs>
          <w:tab w:val="clear" w:pos="567"/>
        </w:tabs>
        <w:suppressAutoHyphens/>
        <w:spacing w:line="240" w:lineRule="auto"/>
        <w:rPr>
          <w:szCs w:val="22"/>
          <w:u w:val="single"/>
          <w:lang w:val="es-ES_tradnl"/>
        </w:rPr>
      </w:pPr>
      <w:r w:rsidRPr="00034AF3">
        <w:rPr>
          <w:szCs w:val="22"/>
          <w:u w:val="single"/>
          <w:lang w:val="es-ES_tradnl"/>
        </w:rPr>
        <w:t>Bloqueo dual del sistema renina-angiotensina-aldosterona (SRAA)</w:t>
      </w:r>
    </w:p>
    <w:p w14:paraId="3FD41C96" w14:textId="77777777" w:rsidR="00F61650" w:rsidRPr="00034AF3" w:rsidRDefault="00F61650" w:rsidP="00A20A77">
      <w:pPr>
        <w:tabs>
          <w:tab w:val="clear" w:pos="567"/>
        </w:tabs>
        <w:suppressAutoHyphens/>
        <w:spacing w:line="240" w:lineRule="auto"/>
        <w:rPr>
          <w:szCs w:val="22"/>
          <w:u w:val="single"/>
          <w:lang w:val="es-ES_tradnl"/>
        </w:rPr>
      </w:pPr>
    </w:p>
    <w:p w14:paraId="47596AC0"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Existe evidencia de que el uso concomitante de inhibidores de la ECA, bloqueadores del receptor de angiotensina II (BRAII) o aliskirén aumenta el riesgo de hipotensión, hiperpotasemia, y disminución de la función renal (incluyendo insuficiencia renal aguda)</w:t>
      </w:r>
      <w:r w:rsidRPr="00034AF3">
        <w:rPr>
          <w:i/>
          <w:szCs w:val="22"/>
          <w:lang w:val="es-ES_tradnl"/>
        </w:rPr>
        <w:t>.</w:t>
      </w:r>
      <w:r w:rsidRPr="00034AF3">
        <w:rPr>
          <w:szCs w:val="22"/>
          <w:lang w:val="es-ES_tradnl"/>
        </w:rPr>
        <w:t xml:space="preserve"> Como consecuencia, no se recomienda el bloqueo dual del SRAA mediante la utilización combinada de</w:t>
      </w:r>
      <w:r w:rsidRPr="00034AF3">
        <w:rPr>
          <w:i/>
          <w:szCs w:val="22"/>
          <w:lang w:val="es-ES_tradnl"/>
        </w:rPr>
        <w:t xml:space="preserve"> </w:t>
      </w:r>
      <w:r w:rsidRPr="00034AF3">
        <w:rPr>
          <w:szCs w:val="22"/>
          <w:lang w:val="es-ES_tradnl"/>
        </w:rPr>
        <w:t>inhibidores de la ECA, BRAII o aliskirén (ver secciones 4.5 y 5.1).</w:t>
      </w:r>
    </w:p>
    <w:p w14:paraId="4C6133CC" w14:textId="77777777" w:rsidR="00F61650" w:rsidRPr="00034AF3" w:rsidRDefault="00F61650" w:rsidP="00A20A77">
      <w:pPr>
        <w:tabs>
          <w:tab w:val="clear" w:pos="567"/>
        </w:tabs>
        <w:suppressAutoHyphens/>
        <w:spacing w:line="240" w:lineRule="auto"/>
        <w:rPr>
          <w:color w:val="000000"/>
          <w:szCs w:val="22"/>
          <w:lang w:val="es-ES_tradnl"/>
        </w:rPr>
      </w:pPr>
    </w:p>
    <w:p w14:paraId="480CF01A"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Si se considera imprescindible la terapia de bloqueo dual, ésta solo deberá llevarse a cabo bajo la supervisión de un especialista y sujeta a una estrecha y frecuente monitorización de la función renal, los niveles de electrolitos y la presión arterial. Los inhibidores de la ECA y los BRAII no deben utilizarse en forma concomitante en pacientes con nefropatía diabética.</w:t>
      </w:r>
    </w:p>
    <w:p w14:paraId="3363EADD" w14:textId="77777777" w:rsidR="00F61650" w:rsidRPr="00034AF3" w:rsidRDefault="00F61650" w:rsidP="00A20A77">
      <w:pPr>
        <w:tabs>
          <w:tab w:val="clear" w:pos="567"/>
        </w:tabs>
        <w:suppressAutoHyphens/>
        <w:spacing w:line="240" w:lineRule="auto"/>
        <w:rPr>
          <w:color w:val="000000"/>
          <w:szCs w:val="22"/>
          <w:lang w:val="es-ES_tradnl"/>
        </w:rPr>
      </w:pPr>
    </w:p>
    <w:p w14:paraId="1B35FCD3"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No se ha estudiado amlodipino/valsartán en ninguna población de pacientes diferente de la hipertensión.</w:t>
      </w:r>
    </w:p>
    <w:p w14:paraId="0130EAA5" w14:textId="77777777" w:rsidR="00F61650" w:rsidRPr="00034AF3" w:rsidRDefault="00F61650" w:rsidP="00A20A77">
      <w:pPr>
        <w:tabs>
          <w:tab w:val="clear" w:pos="567"/>
        </w:tabs>
        <w:suppressAutoHyphens/>
        <w:spacing w:line="240" w:lineRule="auto"/>
        <w:rPr>
          <w:color w:val="000000"/>
          <w:szCs w:val="22"/>
          <w:lang w:val="es-ES_tradnl"/>
        </w:rPr>
      </w:pPr>
    </w:p>
    <w:p w14:paraId="4CA67410" w14:textId="77777777" w:rsidR="00F61650" w:rsidRPr="00034AF3" w:rsidRDefault="00F61650" w:rsidP="00A20A77">
      <w:pPr>
        <w:tabs>
          <w:tab w:val="clear" w:pos="567"/>
        </w:tabs>
        <w:suppressAutoHyphens/>
        <w:spacing w:line="240" w:lineRule="auto"/>
        <w:ind w:left="567" w:hanging="567"/>
        <w:rPr>
          <w:b/>
          <w:color w:val="000000"/>
          <w:szCs w:val="22"/>
          <w:lang w:val="es-ES_tradnl"/>
        </w:rPr>
      </w:pPr>
      <w:r w:rsidRPr="00034AF3">
        <w:rPr>
          <w:b/>
          <w:color w:val="000000"/>
          <w:szCs w:val="22"/>
          <w:lang w:val="es-ES_tradnl"/>
        </w:rPr>
        <w:t>4.5</w:t>
      </w:r>
      <w:r w:rsidRPr="00034AF3">
        <w:rPr>
          <w:b/>
          <w:color w:val="000000"/>
          <w:szCs w:val="22"/>
          <w:lang w:val="es-ES_tradnl"/>
        </w:rPr>
        <w:tab/>
        <w:t>Interacción con otros medicamentos y otras formas de interacción</w:t>
      </w:r>
    </w:p>
    <w:p w14:paraId="28BF6587" w14:textId="77777777" w:rsidR="00F61650" w:rsidRPr="00034AF3" w:rsidRDefault="00F61650" w:rsidP="00A20A77">
      <w:pPr>
        <w:tabs>
          <w:tab w:val="clear" w:pos="567"/>
        </w:tabs>
        <w:suppressAutoHyphens/>
        <w:spacing w:line="240" w:lineRule="auto"/>
        <w:rPr>
          <w:color w:val="000000"/>
          <w:szCs w:val="22"/>
          <w:lang w:val="es-ES_tradnl"/>
        </w:rPr>
      </w:pPr>
    </w:p>
    <w:p w14:paraId="51A6B792" w14:textId="77777777" w:rsidR="00F61650" w:rsidRPr="00034AF3" w:rsidRDefault="00F61650" w:rsidP="00A20A77">
      <w:pPr>
        <w:tabs>
          <w:tab w:val="clear" w:pos="567"/>
        </w:tabs>
        <w:suppressAutoHyphens/>
        <w:spacing w:line="240" w:lineRule="auto"/>
        <w:rPr>
          <w:szCs w:val="22"/>
          <w:u w:val="single"/>
          <w:lang w:val="es-ES_tradnl"/>
        </w:rPr>
      </w:pPr>
      <w:r w:rsidRPr="00034AF3">
        <w:rPr>
          <w:szCs w:val="22"/>
          <w:u w:val="single"/>
          <w:lang w:val="es-ES_tradnl"/>
        </w:rPr>
        <w:t>Interacciones frecuentes con la combinación</w:t>
      </w:r>
    </w:p>
    <w:p w14:paraId="03DD397B" w14:textId="77777777" w:rsidR="00F61650" w:rsidRPr="00034AF3" w:rsidRDefault="00F61650" w:rsidP="00A20A77">
      <w:pPr>
        <w:tabs>
          <w:tab w:val="clear" w:pos="567"/>
        </w:tabs>
        <w:suppressAutoHyphens/>
        <w:spacing w:line="240" w:lineRule="auto"/>
        <w:rPr>
          <w:szCs w:val="22"/>
          <w:u w:val="single"/>
          <w:lang w:val="es-ES_tradnl"/>
        </w:rPr>
      </w:pPr>
    </w:p>
    <w:p w14:paraId="58F2C434"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No se han realizado estudios de interacciones.</w:t>
      </w:r>
    </w:p>
    <w:p w14:paraId="745DD248" w14:textId="77777777" w:rsidR="00F61650" w:rsidRPr="00034AF3" w:rsidRDefault="00F61650" w:rsidP="00A20A77">
      <w:pPr>
        <w:tabs>
          <w:tab w:val="clear" w:pos="567"/>
        </w:tabs>
        <w:suppressAutoHyphens/>
        <w:spacing w:line="240" w:lineRule="auto"/>
        <w:rPr>
          <w:color w:val="000000"/>
          <w:szCs w:val="22"/>
          <w:lang w:val="es-ES_tradnl"/>
        </w:rPr>
      </w:pPr>
    </w:p>
    <w:p w14:paraId="4E591ABA"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A tener en cuenta en el uso concomitante</w:t>
      </w:r>
    </w:p>
    <w:p w14:paraId="4B63341A" w14:textId="77777777" w:rsidR="00F61650" w:rsidRPr="00034AF3" w:rsidRDefault="00F61650" w:rsidP="00A20A77">
      <w:pPr>
        <w:tabs>
          <w:tab w:val="clear" w:pos="567"/>
        </w:tabs>
        <w:suppressAutoHyphens/>
        <w:spacing w:line="240" w:lineRule="auto"/>
        <w:rPr>
          <w:i/>
          <w:color w:val="000000"/>
          <w:szCs w:val="22"/>
          <w:u w:val="single"/>
          <w:lang w:val="es-ES_tradnl"/>
        </w:rPr>
      </w:pPr>
    </w:p>
    <w:p w14:paraId="37D29DD1" w14:textId="77777777" w:rsidR="00F61650" w:rsidRPr="00034AF3" w:rsidRDefault="00F61650" w:rsidP="00A20A77">
      <w:pPr>
        <w:tabs>
          <w:tab w:val="clear" w:pos="567"/>
        </w:tabs>
        <w:suppressAutoHyphens/>
        <w:spacing w:line="240" w:lineRule="auto"/>
        <w:rPr>
          <w:i/>
          <w:color w:val="000000"/>
          <w:szCs w:val="22"/>
          <w:u w:val="single"/>
          <w:lang w:val="es-ES_tradnl"/>
        </w:rPr>
      </w:pPr>
      <w:r w:rsidRPr="00034AF3">
        <w:rPr>
          <w:i/>
          <w:color w:val="000000"/>
          <w:szCs w:val="22"/>
          <w:u w:val="single"/>
          <w:lang w:val="es-ES_tradnl"/>
        </w:rPr>
        <w:t>Otros agentes antihipertensivos</w:t>
      </w:r>
    </w:p>
    <w:p w14:paraId="25FD22A2" w14:textId="77777777" w:rsidR="00F61650" w:rsidRPr="00034AF3" w:rsidRDefault="00F61650" w:rsidP="00A20A77">
      <w:pPr>
        <w:tabs>
          <w:tab w:val="clear" w:pos="567"/>
        </w:tabs>
        <w:suppressAutoHyphens/>
        <w:spacing w:line="240" w:lineRule="auto"/>
        <w:rPr>
          <w:i/>
          <w:color w:val="000000"/>
          <w:szCs w:val="22"/>
          <w:u w:val="single"/>
          <w:lang w:val="es-ES_tradnl"/>
        </w:rPr>
      </w:pPr>
    </w:p>
    <w:p w14:paraId="7B26742B"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lang w:val="es-ES_tradnl"/>
        </w:rPr>
        <w:t>Los agentes antihipertensivos utilizados frecuentemente (p. ej. alfabloqueantes, diuréticos) y otros medicamentos que pueden causar reacciones adversas hipotensoras (p. ej. antidepresivos tricíclicos, alfabloqueantes para el tratamiento de la hiperplasia benigna de próstata) pueden aumentar el efecto antihipertensivo de la combinación.</w:t>
      </w:r>
    </w:p>
    <w:p w14:paraId="0D43953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4C0926E" w14:textId="77777777" w:rsidR="00F61650" w:rsidRPr="00034AF3" w:rsidRDefault="00F61650" w:rsidP="00A20A77">
      <w:pPr>
        <w:keepNext/>
        <w:keepLines/>
        <w:tabs>
          <w:tab w:val="clear" w:pos="567"/>
        </w:tabs>
        <w:suppressAutoHyphens/>
        <w:spacing w:line="240" w:lineRule="auto"/>
        <w:rPr>
          <w:color w:val="000000"/>
          <w:szCs w:val="22"/>
          <w:u w:val="single"/>
          <w:lang w:val="es-ES_tradnl"/>
        </w:rPr>
      </w:pPr>
      <w:r w:rsidRPr="00034AF3">
        <w:rPr>
          <w:color w:val="000000"/>
          <w:szCs w:val="22"/>
          <w:u w:val="single"/>
          <w:lang w:val="es-ES_tradnl"/>
        </w:rPr>
        <w:lastRenderedPageBreak/>
        <w:t>Interacciones ligadas a amlodipino</w:t>
      </w:r>
    </w:p>
    <w:p w14:paraId="1ABE874A" w14:textId="77777777" w:rsidR="00F61650" w:rsidRPr="00034AF3" w:rsidRDefault="00F61650" w:rsidP="00A20A77">
      <w:pPr>
        <w:keepNext/>
        <w:keepLines/>
        <w:tabs>
          <w:tab w:val="clear" w:pos="567"/>
        </w:tabs>
        <w:suppressAutoHyphens/>
        <w:spacing w:line="240" w:lineRule="auto"/>
        <w:rPr>
          <w:color w:val="000000"/>
          <w:szCs w:val="22"/>
          <w:u w:val="single"/>
          <w:lang w:val="es-ES_tradnl"/>
        </w:rPr>
      </w:pPr>
    </w:p>
    <w:p w14:paraId="1A58E924" w14:textId="77777777" w:rsidR="00F61650" w:rsidRPr="00034AF3" w:rsidRDefault="00F61650" w:rsidP="00A20A77">
      <w:pPr>
        <w:keepNext/>
        <w:keepLines/>
        <w:tabs>
          <w:tab w:val="clear" w:pos="567"/>
        </w:tabs>
        <w:suppressAutoHyphens/>
        <w:spacing w:line="240" w:lineRule="auto"/>
        <w:rPr>
          <w:i/>
          <w:color w:val="000000"/>
          <w:szCs w:val="22"/>
          <w:u w:val="single"/>
          <w:lang w:val="es-ES_tradnl"/>
        </w:rPr>
      </w:pPr>
      <w:r w:rsidRPr="00034AF3">
        <w:rPr>
          <w:i/>
          <w:color w:val="000000"/>
          <w:szCs w:val="22"/>
          <w:u w:val="single"/>
          <w:lang w:val="es-ES_tradnl"/>
        </w:rPr>
        <w:t>No se recomienda el uso concomitante</w:t>
      </w:r>
    </w:p>
    <w:p w14:paraId="5FF4D9F3" w14:textId="77777777" w:rsidR="00F61650" w:rsidRPr="00034AF3" w:rsidRDefault="00F61650" w:rsidP="00A20A77">
      <w:pPr>
        <w:keepNext/>
        <w:keepLines/>
        <w:tabs>
          <w:tab w:val="clear" w:pos="567"/>
        </w:tabs>
        <w:suppressAutoHyphens/>
        <w:spacing w:line="240" w:lineRule="auto"/>
        <w:rPr>
          <w:i/>
          <w:color w:val="000000"/>
          <w:szCs w:val="22"/>
          <w:u w:val="single"/>
          <w:lang w:val="es-ES_tradnl"/>
        </w:rPr>
      </w:pPr>
    </w:p>
    <w:p w14:paraId="4F5A313E" w14:textId="77777777" w:rsidR="00F61650" w:rsidRPr="00034AF3" w:rsidRDefault="00F61650" w:rsidP="00A20A77">
      <w:pPr>
        <w:keepNext/>
        <w:keepLines/>
        <w:tabs>
          <w:tab w:val="clear" w:pos="567"/>
        </w:tabs>
        <w:suppressAutoHyphens/>
        <w:spacing w:line="240" w:lineRule="auto"/>
        <w:rPr>
          <w:i/>
          <w:color w:val="000000"/>
          <w:szCs w:val="22"/>
          <w:lang w:val="es-ES_tradnl"/>
        </w:rPr>
      </w:pPr>
      <w:r w:rsidRPr="00034AF3">
        <w:rPr>
          <w:i/>
          <w:color w:val="000000"/>
          <w:szCs w:val="22"/>
          <w:lang w:val="es-ES_tradnl"/>
        </w:rPr>
        <w:t>Pomelo o zumo de pomelo</w:t>
      </w:r>
    </w:p>
    <w:p w14:paraId="521FFBED" w14:textId="77777777" w:rsidR="00F61650" w:rsidRPr="00034AF3" w:rsidRDefault="00F61650" w:rsidP="00A20A77">
      <w:pPr>
        <w:keepNext/>
        <w:keepLines/>
        <w:tabs>
          <w:tab w:val="clear" w:pos="567"/>
        </w:tabs>
        <w:suppressAutoHyphens/>
        <w:spacing w:line="240" w:lineRule="auto"/>
        <w:rPr>
          <w:szCs w:val="22"/>
          <w:lang w:val="es-ES_tradnl"/>
        </w:rPr>
      </w:pPr>
      <w:r w:rsidRPr="00034AF3">
        <w:rPr>
          <w:szCs w:val="22"/>
          <w:lang w:val="es-ES_tradnl"/>
        </w:rPr>
        <w:t>No se recomienda la administración de amlodipino con pomelo o zumo de pomelo ya que la biodisponibilidad puede aumentar en algunos pacientes, dando lugar a un aumento de los efectos reductores sobre la presión arterial.</w:t>
      </w:r>
    </w:p>
    <w:p w14:paraId="30109C39" w14:textId="77777777" w:rsidR="00F61650" w:rsidRPr="00034AF3" w:rsidRDefault="00F61650" w:rsidP="00A20A77">
      <w:pPr>
        <w:tabs>
          <w:tab w:val="clear" w:pos="567"/>
        </w:tabs>
        <w:suppressAutoHyphens/>
        <w:spacing w:line="240" w:lineRule="auto"/>
        <w:rPr>
          <w:color w:val="000000"/>
          <w:szCs w:val="22"/>
          <w:u w:val="single"/>
          <w:lang w:val="es-ES_tradnl"/>
        </w:rPr>
      </w:pPr>
    </w:p>
    <w:p w14:paraId="08460A7B" w14:textId="77777777" w:rsidR="00F61650" w:rsidRPr="00034AF3" w:rsidRDefault="00F61650" w:rsidP="00A20A77">
      <w:pPr>
        <w:keepNext/>
        <w:tabs>
          <w:tab w:val="clear" w:pos="567"/>
        </w:tabs>
        <w:suppressAutoHyphens/>
        <w:spacing w:line="240" w:lineRule="auto"/>
        <w:rPr>
          <w:i/>
          <w:color w:val="000000"/>
          <w:szCs w:val="22"/>
          <w:u w:val="single"/>
          <w:lang w:val="es-ES_tradnl"/>
        </w:rPr>
      </w:pPr>
      <w:r w:rsidRPr="00034AF3">
        <w:rPr>
          <w:i/>
          <w:color w:val="000000"/>
          <w:szCs w:val="22"/>
          <w:u w:val="single"/>
          <w:lang w:val="es-ES_tradnl"/>
        </w:rPr>
        <w:t>Se requiere precaución en el uso concomitante</w:t>
      </w:r>
    </w:p>
    <w:p w14:paraId="020CC703" w14:textId="77777777" w:rsidR="00F61650" w:rsidRPr="00034AF3" w:rsidRDefault="00F61650" w:rsidP="00A20A77">
      <w:pPr>
        <w:keepNext/>
        <w:tabs>
          <w:tab w:val="clear" w:pos="567"/>
        </w:tabs>
        <w:suppressAutoHyphens/>
        <w:spacing w:line="240" w:lineRule="auto"/>
        <w:rPr>
          <w:i/>
          <w:color w:val="000000"/>
          <w:szCs w:val="22"/>
          <w:u w:val="single"/>
          <w:lang w:val="es-ES_tradnl"/>
        </w:rPr>
      </w:pPr>
    </w:p>
    <w:p w14:paraId="3F3B65A7" w14:textId="77777777" w:rsidR="00F61650" w:rsidRPr="00034AF3" w:rsidRDefault="00F61650" w:rsidP="00A20A77">
      <w:pPr>
        <w:keepNext/>
        <w:tabs>
          <w:tab w:val="clear" w:pos="567"/>
        </w:tabs>
        <w:suppressAutoHyphens/>
        <w:spacing w:line="240" w:lineRule="auto"/>
        <w:rPr>
          <w:i/>
          <w:color w:val="000000"/>
          <w:szCs w:val="22"/>
          <w:lang w:val="es-ES_tradnl"/>
        </w:rPr>
      </w:pPr>
      <w:r w:rsidRPr="00034AF3">
        <w:rPr>
          <w:i/>
          <w:color w:val="000000"/>
          <w:szCs w:val="22"/>
          <w:lang w:val="es-ES_tradnl"/>
        </w:rPr>
        <w:t>Inhibidores CYP3A4</w:t>
      </w:r>
    </w:p>
    <w:p w14:paraId="64B78DE9" w14:textId="77777777" w:rsidR="00F61650" w:rsidRPr="00034AF3" w:rsidRDefault="00F61650" w:rsidP="00A20A77">
      <w:pPr>
        <w:keepNext/>
        <w:tabs>
          <w:tab w:val="clear" w:pos="567"/>
        </w:tabs>
        <w:suppressAutoHyphens/>
        <w:spacing w:line="240" w:lineRule="auto"/>
        <w:rPr>
          <w:i/>
          <w:color w:val="000000"/>
          <w:szCs w:val="22"/>
          <w:lang w:val="es-ES_tradnl"/>
        </w:rPr>
      </w:pPr>
    </w:p>
    <w:p w14:paraId="70CC171B"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El uso concomitante de amlodipino con inhibidores fuertes o moderados del citocromo CYP3A4 (inhibidores de la proteasa, antifúngicos azólicos, macrólidos como la eritromicina, o claritromicina, verapamilo o diltiazem) puede dar lugar a un aumento significativo en la exposición a amlodipino. La traducción clínica de estas variaciones de la farmacocinética puede ser más pronunciada en los ancianos. Así, puede requerirse una monitorización clínica y un ajuste de dosis.</w:t>
      </w:r>
    </w:p>
    <w:p w14:paraId="609F637D" w14:textId="77777777" w:rsidR="00F61650" w:rsidRPr="00034AF3" w:rsidRDefault="00F61650" w:rsidP="00A20A77">
      <w:pPr>
        <w:tabs>
          <w:tab w:val="clear" w:pos="567"/>
        </w:tabs>
        <w:suppressAutoHyphens/>
        <w:spacing w:line="240" w:lineRule="auto"/>
        <w:rPr>
          <w:color w:val="000000"/>
          <w:szCs w:val="22"/>
          <w:lang w:val="es-ES_tradnl"/>
        </w:rPr>
      </w:pPr>
    </w:p>
    <w:p w14:paraId="5DB895D7"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Inductores CYP3A4 (agentes anticonvulsivos [p. ej. carbamacepina, fenobarbital, fenitoína, fosfenitoína, primidona], rifampicina, Hypericum perforatum)</w:t>
      </w:r>
    </w:p>
    <w:p w14:paraId="0D59345F" w14:textId="77777777" w:rsidR="00F61650" w:rsidRPr="00034AF3" w:rsidRDefault="00F61650" w:rsidP="00A20A77">
      <w:pPr>
        <w:tabs>
          <w:tab w:val="clear" w:pos="567"/>
        </w:tabs>
        <w:suppressAutoHyphens/>
        <w:spacing w:line="240" w:lineRule="auto"/>
        <w:rPr>
          <w:i/>
          <w:color w:val="000000"/>
          <w:szCs w:val="22"/>
          <w:lang w:val="es-ES_tradnl"/>
        </w:rPr>
      </w:pPr>
    </w:p>
    <w:p w14:paraId="323ADD21" w14:textId="77777777" w:rsidR="00F61650" w:rsidRPr="00034AF3" w:rsidRDefault="00F61650" w:rsidP="00A20A77">
      <w:pPr>
        <w:tabs>
          <w:tab w:val="clear" w:pos="567"/>
        </w:tabs>
        <w:suppressAutoHyphens/>
        <w:autoSpaceDE w:val="0"/>
        <w:autoSpaceDN w:val="0"/>
        <w:adjustRightInd w:val="0"/>
        <w:spacing w:line="240" w:lineRule="auto"/>
        <w:rPr>
          <w:bCs/>
          <w:szCs w:val="22"/>
          <w:lang w:val="es-ES_tradnl" w:eastAsia="en-GB"/>
        </w:rPr>
      </w:pPr>
      <w:r w:rsidRPr="00034AF3">
        <w:rPr>
          <w:bCs/>
          <w:szCs w:val="22"/>
          <w:lang w:val="es-ES_tradnl" w:eastAsia="en-GB"/>
        </w:rPr>
        <w:t>Tras la administración concomitante de inductores conocidos del CYP3A4, la concentración</w:t>
      </w:r>
      <w:r>
        <w:rPr>
          <w:bCs/>
          <w:szCs w:val="22"/>
          <w:lang w:val="es-ES_tradnl" w:eastAsia="en-GB"/>
        </w:rPr>
        <w:t xml:space="preserve"> </w:t>
      </w:r>
      <w:r w:rsidRPr="00034AF3">
        <w:rPr>
          <w:bCs/>
          <w:szCs w:val="22"/>
          <w:lang w:val="es-ES_tradnl" w:eastAsia="en-GB"/>
        </w:rPr>
        <w:t>plasmática de amlodipino puede variar. Por lo tanto, se debe vigilar la presión arterial y se debe</w:t>
      </w:r>
      <w:r>
        <w:rPr>
          <w:bCs/>
          <w:szCs w:val="22"/>
          <w:lang w:val="es-ES_tradnl" w:eastAsia="en-GB"/>
        </w:rPr>
        <w:t xml:space="preserve"> </w:t>
      </w:r>
      <w:r w:rsidRPr="00034AF3">
        <w:rPr>
          <w:bCs/>
          <w:szCs w:val="22"/>
          <w:lang w:val="es-ES_tradnl" w:eastAsia="en-GB"/>
        </w:rPr>
        <w:t>considerar la regulación de la dosis tanto durante como después del medicamento concomitante,</w:t>
      </w:r>
      <w:r>
        <w:rPr>
          <w:bCs/>
          <w:szCs w:val="22"/>
          <w:lang w:val="es-ES_tradnl" w:eastAsia="en-GB"/>
        </w:rPr>
        <w:t xml:space="preserve"> </w:t>
      </w:r>
      <w:r w:rsidRPr="00034AF3">
        <w:rPr>
          <w:bCs/>
          <w:szCs w:val="22"/>
          <w:lang w:val="es-ES_tradnl" w:eastAsia="en-GB"/>
        </w:rPr>
        <w:t xml:space="preserve">en particular con inductores potentes del CYP3A4 (por ejemplo, rifampicina e </w:t>
      </w:r>
      <w:r w:rsidRPr="00034AF3">
        <w:rPr>
          <w:bCs/>
          <w:i/>
          <w:iCs/>
          <w:szCs w:val="22"/>
          <w:lang w:val="es-ES_tradnl" w:eastAsia="en-GB"/>
        </w:rPr>
        <w:t>Hypericum</w:t>
      </w:r>
      <w:r>
        <w:rPr>
          <w:bCs/>
          <w:i/>
          <w:iCs/>
          <w:szCs w:val="22"/>
          <w:lang w:val="es-ES_tradnl" w:eastAsia="en-GB"/>
        </w:rPr>
        <w:t xml:space="preserve"> </w:t>
      </w:r>
      <w:r w:rsidRPr="00034AF3">
        <w:rPr>
          <w:bCs/>
          <w:i/>
          <w:iCs/>
          <w:szCs w:val="22"/>
          <w:lang w:val="es-ES_tradnl" w:eastAsia="en-GB"/>
        </w:rPr>
        <w:t xml:space="preserve">perforatum </w:t>
      </w:r>
      <w:r w:rsidRPr="00034AF3">
        <w:rPr>
          <w:bCs/>
          <w:szCs w:val="22"/>
          <w:lang w:val="es-ES_tradnl" w:eastAsia="en-GB"/>
        </w:rPr>
        <w:t>[hierba de San Juan]).</w:t>
      </w:r>
    </w:p>
    <w:p w14:paraId="174212CF" w14:textId="77777777" w:rsidR="00F61650" w:rsidRPr="00034AF3" w:rsidRDefault="00F61650" w:rsidP="00A20A77">
      <w:pPr>
        <w:tabs>
          <w:tab w:val="clear" w:pos="567"/>
        </w:tabs>
        <w:suppressAutoHyphens/>
        <w:spacing w:line="240" w:lineRule="auto"/>
        <w:rPr>
          <w:color w:val="000000"/>
          <w:szCs w:val="22"/>
          <w:lang w:val="es-ES_tradnl"/>
        </w:rPr>
      </w:pPr>
    </w:p>
    <w:p w14:paraId="5CD83E2E" w14:textId="77777777" w:rsidR="00F61650" w:rsidRPr="00034AF3" w:rsidRDefault="00F61650" w:rsidP="00A20A77">
      <w:pPr>
        <w:tabs>
          <w:tab w:val="clear" w:pos="567"/>
        </w:tabs>
        <w:suppressAutoHyphens/>
        <w:spacing w:line="240" w:lineRule="auto"/>
        <w:rPr>
          <w:i/>
          <w:szCs w:val="22"/>
          <w:lang w:val="es-ES_tradnl"/>
        </w:rPr>
      </w:pPr>
      <w:r w:rsidRPr="00034AF3">
        <w:rPr>
          <w:i/>
          <w:szCs w:val="22"/>
          <w:lang w:val="es-ES_tradnl"/>
        </w:rPr>
        <w:t>Simvastatina</w:t>
      </w:r>
    </w:p>
    <w:p w14:paraId="6ED64047" w14:textId="77777777" w:rsidR="00F61650" w:rsidRPr="00034AF3" w:rsidRDefault="00F61650" w:rsidP="00A20A77">
      <w:pPr>
        <w:tabs>
          <w:tab w:val="clear" w:pos="567"/>
        </w:tabs>
        <w:suppressAutoHyphens/>
        <w:spacing w:line="240" w:lineRule="auto"/>
        <w:rPr>
          <w:i/>
          <w:szCs w:val="22"/>
          <w:lang w:val="es-ES_tradnl"/>
        </w:rPr>
      </w:pPr>
    </w:p>
    <w:p w14:paraId="2C6CCE45"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La administración concomitante de dosis múltiples de 10 mg de amlodipino con 80 mg de simvastatina dio lugar a un aumento del 77% en la exposición a simvastatina en comparación con la administración de simvastatina sola. Se recomienda limitar la dosis de simvastatina a 20 mg diarios en pacientes que reciban amlodipino.</w:t>
      </w:r>
    </w:p>
    <w:p w14:paraId="6531E4E3" w14:textId="77777777" w:rsidR="00F61650" w:rsidRPr="00034AF3" w:rsidRDefault="00F61650" w:rsidP="00A20A77">
      <w:pPr>
        <w:tabs>
          <w:tab w:val="clear" w:pos="567"/>
        </w:tabs>
        <w:suppressAutoHyphens/>
        <w:spacing w:line="240" w:lineRule="auto"/>
        <w:rPr>
          <w:szCs w:val="22"/>
          <w:lang w:val="es-ES_tradnl"/>
        </w:rPr>
      </w:pPr>
    </w:p>
    <w:p w14:paraId="4626BEAB"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Dantroleno (infusión)</w:t>
      </w:r>
    </w:p>
    <w:p w14:paraId="576D76AB" w14:textId="77777777" w:rsidR="00F61650" w:rsidRPr="00034AF3" w:rsidRDefault="00F61650" w:rsidP="00A20A77">
      <w:pPr>
        <w:tabs>
          <w:tab w:val="clear" w:pos="567"/>
        </w:tabs>
        <w:suppressAutoHyphens/>
        <w:spacing w:line="240" w:lineRule="auto"/>
        <w:rPr>
          <w:i/>
          <w:color w:val="000000"/>
          <w:szCs w:val="22"/>
          <w:lang w:val="es-ES_tradnl"/>
        </w:rPr>
      </w:pPr>
    </w:p>
    <w:p w14:paraId="1D6E6214" w14:textId="77777777" w:rsidR="00F61650"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En animales se observan fibrilación ventricular letal y colapso cardiovascular en asociación con hiperpotasemia tras la administración de verapamilo y dantroleno intravenoso. Debido al riesgo de hiperpotasemia, se recomienda evitar la administración conjunta de antagonistas de los canales del calcio, tales como amlodipino, en pacientes susceptibles a hipertermia maligna y en el tratamiento de la hipertermia maligna.</w:t>
      </w:r>
    </w:p>
    <w:p w14:paraId="2EB55895" w14:textId="77777777" w:rsidR="00F61650" w:rsidRDefault="00F61650" w:rsidP="00A20A77">
      <w:pPr>
        <w:tabs>
          <w:tab w:val="clear" w:pos="567"/>
        </w:tabs>
        <w:suppressAutoHyphens/>
        <w:spacing w:line="240" w:lineRule="auto"/>
        <w:rPr>
          <w:color w:val="000000"/>
          <w:szCs w:val="22"/>
          <w:lang w:val="es-ES_tradnl"/>
        </w:rPr>
      </w:pPr>
    </w:p>
    <w:p w14:paraId="7E141242" w14:textId="77777777" w:rsidR="00F61650" w:rsidRPr="003B63D1" w:rsidRDefault="00F61650" w:rsidP="00A20A77">
      <w:pPr>
        <w:keepNext/>
        <w:spacing w:line="240" w:lineRule="auto"/>
        <w:rPr>
          <w:i/>
          <w:color w:val="000000"/>
          <w:szCs w:val="22"/>
          <w:lang w:val="es-ES_tradnl"/>
        </w:rPr>
      </w:pPr>
      <w:r w:rsidRPr="003B63D1">
        <w:rPr>
          <w:i/>
          <w:color w:val="000000"/>
          <w:szCs w:val="22"/>
          <w:lang w:val="es-ES_tradnl"/>
        </w:rPr>
        <w:t>Tacrolimus</w:t>
      </w:r>
    </w:p>
    <w:p w14:paraId="630D6EC7" w14:textId="77777777" w:rsidR="00F61650" w:rsidRPr="00034AF3" w:rsidRDefault="00F61650" w:rsidP="00A20A77">
      <w:pPr>
        <w:spacing w:line="240" w:lineRule="auto"/>
        <w:rPr>
          <w:color w:val="000000"/>
          <w:szCs w:val="22"/>
          <w:lang w:val="es-ES_tradnl"/>
        </w:rPr>
      </w:pPr>
      <w:r w:rsidRPr="003B63D1">
        <w:rPr>
          <w:lang w:val="es-ES"/>
        </w:rPr>
        <w:t>Existe el riesgo de presentar niveles sanguíneos elevados de tacrolimus cuando este se administra de forma conjunta con amlodipino. Para evitar la toxicidad del tacrolimus, la administración de amlodipino a un paciente tratado con tacrolimus requiere la monitorización de los niveles sanguíneos de tacrolimus y un ajuste de la dosis de tacrolimus cuando proceda.</w:t>
      </w:r>
    </w:p>
    <w:p w14:paraId="155FAB6D" w14:textId="77777777" w:rsidR="00F61650" w:rsidRPr="00034AF3" w:rsidRDefault="00F61650" w:rsidP="00A20A77">
      <w:pPr>
        <w:tabs>
          <w:tab w:val="clear" w:pos="567"/>
        </w:tabs>
        <w:suppressAutoHyphens/>
        <w:spacing w:line="240" w:lineRule="auto"/>
        <w:rPr>
          <w:i/>
          <w:color w:val="000000"/>
          <w:szCs w:val="22"/>
          <w:lang w:val="es-ES_tradnl"/>
        </w:rPr>
      </w:pPr>
    </w:p>
    <w:p w14:paraId="124033FD" w14:textId="77777777" w:rsidR="00F61650" w:rsidRPr="00034AF3" w:rsidRDefault="00F61650" w:rsidP="00053789">
      <w:pPr>
        <w:keepNext/>
        <w:tabs>
          <w:tab w:val="clear" w:pos="567"/>
        </w:tabs>
        <w:suppressAutoHyphens/>
        <w:spacing w:line="240" w:lineRule="auto"/>
        <w:rPr>
          <w:i/>
          <w:color w:val="000000"/>
          <w:szCs w:val="22"/>
          <w:u w:val="single"/>
          <w:lang w:val="es-ES_tradnl"/>
        </w:rPr>
      </w:pPr>
      <w:r w:rsidRPr="00034AF3">
        <w:rPr>
          <w:i/>
          <w:color w:val="000000"/>
          <w:szCs w:val="22"/>
          <w:u w:val="single"/>
          <w:lang w:val="es-ES_tradnl"/>
        </w:rPr>
        <w:t>A tener en cuenta en el uso concomitante</w:t>
      </w:r>
    </w:p>
    <w:p w14:paraId="44173E03" w14:textId="77777777" w:rsidR="00F61650" w:rsidRPr="00034AF3" w:rsidRDefault="00F61650" w:rsidP="00053789">
      <w:pPr>
        <w:keepNext/>
        <w:tabs>
          <w:tab w:val="clear" w:pos="567"/>
        </w:tabs>
        <w:suppressAutoHyphens/>
        <w:spacing w:line="240" w:lineRule="auto"/>
        <w:rPr>
          <w:i/>
          <w:color w:val="000000"/>
          <w:szCs w:val="22"/>
          <w:u w:val="single"/>
          <w:lang w:val="es-ES_tradnl"/>
        </w:rPr>
      </w:pPr>
    </w:p>
    <w:p w14:paraId="4AB2CF68" w14:textId="77777777" w:rsidR="00F61650" w:rsidRPr="00034AF3" w:rsidRDefault="00F61650" w:rsidP="00053789">
      <w:pPr>
        <w:keepNext/>
        <w:tabs>
          <w:tab w:val="clear" w:pos="567"/>
        </w:tabs>
        <w:suppressAutoHyphens/>
        <w:spacing w:line="240" w:lineRule="auto"/>
        <w:rPr>
          <w:i/>
          <w:color w:val="000000"/>
          <w:szCs w:val="22"/>
          <w:lang w:val="es-ES_tradnl"/>
        </w:rPr>
      </w:pPr>
      <w:r w:rsidRPr="00034AF3">
        <w:rPr>
          <w:i/>
          <w:color w:val="000000"/>
          <w:szCs w:val="22"/>
          <w:lang w:val="es-ES_tradnl"/>
        </w:rPr>
        <w:t>Otros</w:t>
      </w:r>
    </w:p>
    <w:p w14:paraId="48CBAC36"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En estudios clínicos de interacción, amlodipino no afectó la farmacocinética de atorvastatina, digoxina, warfarina o ciclosporina.</w:t>
      </w:r>
    </w:p>
    <w:p w14:paraId="489A6EE1" w14:textId="77777777" w:rsidR="00F61650" w:rsidRPr="00034AF3" w:rsidRDefault="00F61650" w:rsidP="002A0FD2">
      <w:pPr>
        <w:widowControl w:val="0"/>
        <w:tabs>
          <w:tab w:val="clear" w:pos="567"/>
        </w:tabs>
        <w:suppressAutoHyphens/>
        <w:spacing w:line="240" w:lineRule="auto"/>
        <w:rPr>
          <w:color w:val="000000"/>
          <w:szCs w:val="22"/>
          <w:lang w:val="es-ES_tradnl"/>
        </w:rPr>
      </w:pPr>
    </w:p>
    <w:p w14:paraId="679C90B7" w14:textId="77777777" w:rsidR="00F61650" w:rsidRPr="00034AF3" w:rsidRDefault="00F61650" w:rsidP="00A20A77">
      <w:pPr>
        <w:keepNext/>
        <w:keepLines/>
        <w:tabs>
          <w:tab w:val="clear" w:pos="567"/>
        </w:tabs>
        <w:suppressAutoHyphens/>
        <w:spacing w:line="240" w:lineRule="auto"/>
        <w:rPr>
          <w:iCs/>
          <w:color w:val="000000"/>
          <w:szCs w:val="22"/>
          <w:u w:val="single"/>
          <w:lang w:val="es-ES_tradnl"/>
        </w:rPr>
      </w:pPr>
      <w:r w:rsidRPr="00034AF3">
        <w:rPr>
          <w:iCs/>
          <w:color w:val="000000"/>
          <w:szCs w:val="22"/>
          <w:u w:val="single"/>
          <w:lang w:val="es-ES_tradnl"/>
        </w:rPr>
        <w:lastRenderedPageBreak/>
        <w:t>Interacciones ligadas a valsartán</w:t>
      </w:r>
    </w:p>
    <w:p w14:paraId="7C68BAA8" w14:textId="77777777" w:rsidR="00F61650" w:rsidRPr="00034AF3" w:rsidRDefault="00F61650" w:rsidP="00A20A77">
      <w:pPr>
        <w:keepNext/>
        <w:keepLines/>
        <w:tabs>
          <w:tab w:val="clear" w:pos="567"/>
        </w:tabs>
        <w:suppressAutoHyphens/>
        <w:spacing w:line="240" w:lineRule="auto"/>
        <w:rPr>
          <w:color w:val="000000"/>
          <w:szCs w:val="22"/>
          <w:u w:val="single"/>
          <w:lang w:val="es-ES_tradnl"/>
        </w:rPr>
      </w:pPr>
    </w:p>
    <w:p w14:paraId="58CDBABD" w14:textId="77777777" w:rsidR="00F61650" w:rsidRPr="00034AF3" w:rsidRDefault="00F61650" w:rsidP="00A20A77">
      <w:pPr>
        <w:keepNext/>
        <w:keepLines/>
        <w:tabs>
          <w:tab w:val="clear" w:pos="567"/>
        </w:tabs>
        <w:suppressAutoHyphens/>
        <w:spacing w:line="240" w:lineRule="auto"/>
        <w:rPr>
          <w:i/>
          <w:color w:val="000000"/>
          <w:szCs w:val="22"/>
          <w:u w:val="single"/>
          <w:lang w:val="es-ES_tradnl"/>
        </w:rPr>
      </w:pPr>
      <w:r w:rsidRPr="00034AF3">
        <w:rPr>
          <w:i/>
          <w:color w:val="000000"/>
          <w:szCs w:val="22"/>
          <w:u w:val="single"/>
          <w:lang w:val="es-ES_tradnl"/>
        </w:rPr>
        <w:t>No se recomienda el uso concomitante</w:t>
      </w:r>
    </w:p>
    <w:p w14:paraId="6781BA4D" w14:textId="77777777" w:rsidR="00F61650" w:rsidRPr="00034AF3" w:rsidRDefault="00F61650" w:rsidP="00A20A77">
      <w:pPr>
        <w:keepNext/>
        <w:keepLines/>
        <w:tabs>
          <w:tab w:val="clear" w:pos="567"/>
        </w:tabs>
        <w:suppressAutoHyphens/>
        <w:spacing w:line="240" w:lineRule="auto"/>
        <w:rPr>
          <w:color w:val="000000"/>
          <w:szCs w:val="22"/>
          <w:lang w:val="es-ES_tradnl"/>
        </w:rPr>
      </w:pPr>
    </w:p>
    <w:p w14:paraId="76D50D69" w14:textId="77777777" w:rsidR="00F61650" w:rsidRPr="00034AF3" w:rsidRDefault="00F61650" w:rsidP="00A20A77">
      <w:pPr>
        <w:keepNext/>
        <w:keepLines/>
        <w:tabs>
          <w:tab w:val="clear" w:pos="567"/>
        </w:tabs>
        <w:suppressAutoHyphens/>
        <w:spacing w:line="240" w:lineRule="auto"/>
        <w:rPr>
          <w:i/>
          <w:color w:val="000000"/>
          <w:szCs w:val="22"/>
          <w:lang w:val="es-ES_tradnl"/>
        </w:rPr>
      </w:pPr>
      <w:r w:rsidRPr="00034AF3">
        <w:rPr>
          <w:i/>
          <w:color w:val="000000"/>
          <w:szCs w:val="22"/>
          <w:lang w:val="es-ES_tradnl"/>
        </w:rPr>
        <w:t>Litio</w:t>
      </w:r>
    </w:p>
    <w:p w14:paraId="6670757F" w14:textId="77777777" w:rsidR="00F61650" w:rsidRPr="00034AF3" w:rsidRDefault="00F61650" w:rsidP="00A20A77">
      <w:pPr>
        <w:keepNext/>
        <w:keepLines/>
        <w:tabs>
          <w:tab w:val="clear" w:pos="567"/>
        </w:tabs>
        <w:suppressAutoHyphens/>
        <w:spacing w:line="240" w:lineRule="auto"/>
        <w:rPr>
          <w:color w:val="000000"/>
          <w:szCs w:val="22"/>
          <w:lang w:val="es-ES_tradnl"/>
        </w:rPr>
      </w:pPr>
      <w:r w:rsidRPr="00034AF3">
        <w:rPr>
          <w:color w:val="000000"/>
          <w:szCs w:val="22"/>
          <w:lang w:val="es-ES_tradnl"/>
        </w:rPr>
        <w:t xml:space="preserve">Se han notificado aumentos reversibles de las concentraciones séricas de litio y de la toxicidad durante la administración concomitante de litio con inhibidores </w:t>
      </w:r>
      <w:r w:rsidRPr="00034AF3">
        <w:rPr>
          <w:szCs w:val="22"/>
          <w:lang w:val="es-ES_tradnl"/>
        </w:rPr>
        <w:t xml:space="preserve">de la enzima convertidora de angiotensina </w:t>
      </w:r>
      <w:r w:rsidRPr="00034AF3">
        <w:rPr>
          <w:color w:val="000000"/>
          <w:szCs w:val="22"/>
          <w:lang w:val="es-ES_tradnl"/>
        </w:rPr>
        <w:t>o antagonistas del receptor de la angiotensina II, incluyendo valsartán. Por ello, durante el uso concomitante se recomienda un control exhaustivo de los niveles séricos de litio</w:t>
      </w:r>
      <w:r w:rsidRPr="00034AF3">
        <w:rPr>
          <w:szCs w:val="22"/>
          <w:lang w:val="es-ES_tradnl"/>
        </w:rPr>
        <w:t>. Si se utiliza también un diurético, el riesgo de toxicidad por litio puede presumiblemente aumentar aún más con Amlodipino/valsartán.</w:t>
      </w:r>
    </w:p>
    <w:p w14:paraId="035868D3" w14:textId="77777777" w:rsidR="00F61650" w:rsidRPr="00034AF3" w:rsidRDefault="00F61650" w:rsidP="00A20A77">
      <w:pPr>
        <w:tabs>
          <w:tab w:val="clear" w:pos="567"/>
        </w:tabs>
        <w:suppressAutoHyphens/>
        <w:spacing w:line="240" w:lineRule="auto"/>
        <w:rPr>
          <w:color w:val="000000"/>
          <w:szCs w:val="22"/>
          <w:lang w:val="es-ES_tradnl"/>
        </w:rPr>
      </w:pPr>
    </w:p>
    <w:p w14:paraId="71BA1867"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Diuréticos ahorradores de potasio, suplementos de potasio, sustitutos de la sal que contengan potasio y otras sustancias que puedan aumentar los niveles de potasio</w:t>
      </w:r>
    </w:p>
    <w:p w14:paraId="0B4718A3"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Se recomienda controlar los niveles plasmáticos de potasio si se prescribe un medicamento que afecte los niveles de potasio en combinación con valsartán.</w:t>
      </w:r>
    </w:p>
    <w:p w14:paraId="4188EA60" w14:textId="77777777" w:rsidR="00F61650" w:rsidRPr="00034AF3" w:rsidRDefault="00F61650" w:rsidP="00A20A77">
      <w:pPr>
        <w:tabs>
          <w:tab w:val="clear" w:pos="567"/>
        </w:tabs>
        <w:suppressAutoHyphens/>
        <w:spacing w:line="240" w:lineRule="auto"/>
        <w:rPr>
          <w:color w:val="000000"/>
          <w:szCs w:val="22"/>
          <w:lang w:val="es-ES_tradnl"/>
        </w:rPr>
      </w:pPr>
    </w:p>
    <w:p w14:paraId="3C943174" w14:textId="77777777" w:rsidR="00F61650" w:rsidRPr="00034AF3" w:rsidRDefault="00F61650" w:rsidP="00A20A77">
      <w:pPr>
        <w:tabs>
          <w:tab w:val="clear" w:pos="567"/>
        </w:tabs>
        <w:suppressAutoHyphens/>
        <w:spacing w:line="240" w:lineRule="auto"/>
        <w:rPr>
          <w:i/>
          <w:color w:val="000000"/>
          <w:szCs w:val="22"/>
          <w:u w:val="single"/>
          <w:lang w:val="es-ES_tradnl"/>
        </w:rPr>
      </w:pPr>
      <w:r w:rsidRPr="00034AF3">
        <w:rPr>
          <w:i/>
          <w:color w:val="000000"/>
          <w:szCs w:val="22"/>
          <w:u w:val="single"/>
          <w:lang w:val="es-ES_tradnl"/>
        </w:rPr>
        <w:t>Se requiere precaución en el uso concomitante</w:t>
      </w:r>
    </w:p>
    <w:p w14:paraId="1C39FB0C" w14:textId="77777777" w:rsidR="00F61650" w:rsidRPr="00034AF3" w:rsidRDefault="00F61650" w:rsidP="00A20A77">
      <w:pPr>
        <w:tabs>
          <w:tab w:val="clear" w:pos="567"/>
        </w:tabs>
        <w:suppressAutoHyphens/>
        <w:spacing w:line="240" w:lineRule="auto"/>
        <w:rPr>
          <w:i/>
          <w:color w:val="000000"/>
          <w:szCs w:val="22"/>
          <w:u w:val="single"/>
          <w:lang w:val="es-ES_tradnl"/>
        </w:rPr>
      </w:pPr>
    </w:p>
    <w:p w14:paraId="7760AEE8"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Medicamentos antiinflamatorios no esteroideos (AINEs), incluyendo inhibidores selectivos COX-2, ácido acetilsalicílico (&gt;3 g/día), y AINEs no selectivos</w:t>
      </w:r>
    </w:p>
    <w:p w14:paraId="5322F949"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Cuando se administran antagonistas de la angiotensina II simultáneamente con AINEs puede presentarse una atenuación del efecto antihipertensivo. Además, el uso concomitante de antagonistas de la angiotensina II con AINEs puede producir un mayor riesgo de empeoramiento de la función renal y un aumento del potasio sérico. Por ello, se recomienda un control de la función renal al inicio del tratamiento, así como una hidratación adecuada del paciente.</w:t>
      </w:r>
    </w:p>
    <w:p w14:paraId="7FC23ADC" w14:textId="77777777" w:rsidR="00F61650" w:rsidRPr="00034AF3" w:rsidRDefault="00F61650" w:rsidP="00A20A77">
      <w:pPr>
        <w:tabs>
          <w:tab w:val="clear" w:pos="567"/>
        </w:tabs>
        <w:suppressAutoHyphens/>
        <w:spacing w:line="240" w:lineRule="auto"/>
        <w:rPr>
          <w:color w:val="000000"/>
          <w:szCs w:val="22"/>
          <w:lang w:val="es-ES_tradnl"/>
        </w:rPr>
      </w:pPr>
    </w:p>
    <w:p w14:paraId="595905DA" w14:textId="77777777" w:rsidR="00F61650" w:rsidRPr="00034AF3" w:rsidRDefault="00F61650" w:rsidP="00A20A77">
      <w:pPr>
        <w:tabs>
          <w:tab w:val="clear" w:pos="567"/>
        </w:tabs>
        <w:suppressAutoHyphens/>
        <w:spacing w:line="240" w:lineRule="auto"/>
        <w:rPr>
          <w:i/>
          <w:szCs w:val="22"/>
          <w:lang w:val="es-ES_tradnl"/>
        </w:rPr>
      </w:pPr>
      <w:r w:rsidRPr="00034AF3">
        <w:rPr>
          <w:i/>
          <w:szCs w:val="22"/>
          <w:lang w:val="es-ES_tradnl"/>
        </w:rPr>
        <w:t>Inhibidores del transportador de recaptación (rifampicina, ciclosporina) o del transportador de eflujo (ritonavir)</w:t>
      </w:r>
    </w:p>
    <w:p w14:paraId="474266D1"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 xml:space="preserve">Los resultados de un estudio </w:t>
      </w:r>
      <w:r w:rsidRPr="00034AF3">
        <w:rPr>
          <w:i/>
          <w:szCs w:val="22"/>
          <w:lang w:val="es-ES_tradnl"/>
        </w:rPr>
        <w:t>in vitro</w:t>
      </w:r>
      <w:r w:rsidRPr="00034AF3">
        <w:rPr>
          <w:szCs w:val="22"/>
          <w:lang w:val="es-ES_tradnl"/>
        </w:rPr>
        <w:t xml:space="preserve"> con tejido de hígado humano indican que valsartán es un sustrato del transportador de recaptación hepático OATP1B1 y del transportador de eflujo hepático MRP2. La administración concomitante de inhibidores del transportador de recaptación (rifampicina, ciclosporina) o del transportador de eflujo (ritonavir) pueden aumentar la exposición sistémica a valsartán.</w:t>
      </w:r>
    </w:p>
    <w:p w14:paraId="596F4BF9" w14:textId="77777777" w:rsidR="00F61650" w:rsidRPr="00034AF3" w:rsidRDefault="00F61650" w:rsidP="00A20A77">
      <w:pPr>
        <w:tabs>
          <w:tab w:val="clear" w:pos="567"/>
        </w:tabs>
        <w:suppressAutoHyphens/>
        <w:spacing w:line="240" w:lineRule="auto"/>
        <w:rPr>
          <w:szCs w:val="22"/>
          <w:lang w:val="es-ES_tradnl"/>
        </w:rPr>
      </w:pPr>
    </w:p>
    <w:p w14:paraId="1DC26674" w14:textId="77777777" w:rsidR="00F61650" w:rsidRPr="00034AF3" w:rsidRDefault="00F61650" w:rsidP="00A20A77">
      <w:pPr>
        <w:tabs>
          <w:tab w:val="clear" w:pos="567"/>
        </w:tabs>
        <w:suppressAutoHyphens/>
        <w:spacing w:line="240" w:lineRule="auto"/>
        <w:rPr>
          <w:i/>
          <w:szCs w:val="22"/>
          <w:lang w:val="es-ES_tradnl"/>
        </w:rPr>
      </w:pPr>
      <w:r w:rsidRPr="00034AF3">
        <w:rPr>
          <w:i/>
          <w:szCs w:val="22"/>
          <w:lang w:val="es-ES_tradnl"/>
        </w:rPr>
        <w:t>Bloqueo dual del SRAA con ARAII, inhibidores de la ECA o aliskirén</w:t>
      </w:r>
    </w:p>
    <w:p w14:paraId="45E11F32"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Los datos de los estudios clínicos han demostrado que el bloqueo SRAA mediante el uso combinado de inhibidores de la ECA, BRAII o aliskirén se asocia con una mayor frecuencia de acontecimientos adversos tales como hipotensión, hiperpotasemia y disminución de la función renal (incluyendo insuficiencia renal aguda) en comparación con el uso de un solo agente con efecto sobre el SRAA (ver secciones 4.3, 4.4 y 5.1).</w:t>
      </w:r>
    </w:p>
    <w:p w14:paraId="68769DB3" w14:textId="77777777" w:rsidR="00F61650" w:rsidRPr="00034AF3" w:rsidRDefault="00F61650" w:rsidP="00A20A77">
      <w:pPr>
        <w:tabs>
          <w:tab w:val="clear" w:pos="567"/>
        </w:tabs>
        <w:suppressAutoHyphens/>
        <w:spacing w:line="240" w:lineRule="auto"/>
        <w:rPr>
          <w:szCs w:val="22"/>
          <w:lang w:val="es-ES_tradnl"/>
        </w:rPr>
      </w:pPr>
    </w:p>
    <w:p w14:paraId="298CC262" w14:textId="77777777" w:rsidR="00F61650" w:rsidRPr="00034AF3" w:rsidRDefault="00F61650" w:rsidP="00A20A77">
      <w:pPr>
        <w:tabs>
          <w:tab w:val="clear" w:pos="567"/>
        </w:tabs>
        <w:suppressAutoHyphens/>
        <w:spacing w:line="240" w:lineRule="auto"/>
        <w:rPr>
          <w:i/>
          <w:color w:val="000000"/>
          <w:szCs w:val="22"/>
          <w:lang w:val="es-ES_tradnl"/>
        </w:rPr>
      </w:pPr>
      <w:r w:rsidRPr="00034AF3">
        <w:rPr>
          <w:i/>
          <w:color w:val="000000"/>
          <w:szCs w:val="22"/>
          <w:lang w:val="es-ES_tradnl"/>
        </w:rPr>
        <w:t>Otros</w:t>
      </w:r>
    </w:p>
    <w:p w14:paraId="1809E1BA"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No se han hallado interacciones clínicamente significativas durante el tratamiento en monoterapia de valsartán con las siguientes sustancias: cimetidina, warfarina, furosemida, digoxina, atenolol, indometacina, hidroclorotiazida, amlodipino, glibenclamida.</w:t>
      </w:r>
    </w:p>
    <w:p w14:paraId="4E2551EB" w14:textId="77777777" w:rsidR="00F61650" w:rsidRPr="00034AF3" w:rsidRDefault="00F61650" w:rsidP="00A20A77">
      <w:pPr>
        <w:tabs>
          <w:tab w:val="clear" w:pos="567"/>
        </w:tabs>
        <w:suppressAutoHyphens/>
        <w:spacing w:line="240" w:lineRule="auto"/>
        <w:rPr>
          <w:color w:val="000000"/>
          <w:szCs w:val="22"/>
          <w:u w:val="single"/>
          <w:lang w:val="es-ES_tradnl"/>
        </w:rPr>
      </w:pPr>
    </w:p>
    <w:p w14:paraId="08C48ACD" w14:textId="77777777" w:rsidR="00F61650" w:rsidRPr="00034AF3" w:rsidRDefault="00F61650" w:rsidP="00A20A77">
      <w:pPr>
        <w:tabs>
          <w:tab w:val="clear" w:pos="567"/>
        </w:tabs>
        <w:suppressAutoHyphens/>
        <w:spacing w:line="240" w:lineRule="auto"/>
        <w:ind w:left="567" w:hanging="567"/>
        <w:rPr>
          <w:color w:val="000000"/>
          <w:szCs w:val="22"/>
          <w:lang w:val="es-ES_tradnl"/>
        </w:rPr>
      </w:pPr>
      <w:r w:rsidRPr="00034AF3">
        <w:rPr>
          <w:b/>
          <w:color w:val="000000"/>
          <w:szCs w:val="22"/>
          <w:lang w:val="es-ES_tradnl"/>
        </w:rPr>
        <w:t>4.6</w:t>
      </w:r>
      <w:r w:rsidRPr="00034AF3">
        <w:rPr>
          <w:b/>
          <w:color w:val="000000"/>
          <w:szCs w:val="22"/>
          <w:lang w:val="es-ES_tradnl"/>
        </w:rPr>
        <w:tab/>
      </w:r>
      <w:r w:rsidRPr="00034AF3">
        <w:rPr>
          <w:b/>
          <w:szCs w:val="22"/>
          <w:lang w:val="es-ES_tradnl"/>
        </w:rPr>
        <w:t>Fertilidad, e</w:t>
      </w:r>
      <w:r w:rsidRPr="00034AF3">
        <w:rPr>
          <w:b/>
          <w:color w:val="000000"/>
          <w:szCs w:val="22"/>
          <w:lang w:val="es-ES_tradnl"/>
        </w:rPr>
        <w:t>mbarazo y lactancia</w:t>
      </w:r>
    </w:p>
    <w:p w14:paraId="770D998F" w14:textId="77777777" w:rsidR="00F61650" w:rsidRPr="00034AF3" w:rsidRDefault="00F61650" w:rsidP="00A20A77">
      <w:pPr>
        <w:tabs>
          <w:tab w:val="clear" w:pos="567"/>
        </w:tabs>
        <w:suppressAutoHyphens/>
        <w:spacing w:line="240" w:lineRule="auto"/>
        <w:rPr>
          <w:color w:val="000000"/>
          <w:szCs w:val="22"/>
          <w:lang w:val="es-ES_tradnl"/>
        </w:rPr>
      </w:pPr>
    </w:p>
    <w:p w14:paraId="5FC900E7" w14:textId="77777777" w:rsidR="00F61650" w:rsidRPr="00034AF3" w:rsidRDefault="00F61650" w:rsidP="00A20A77">
      <w:pPr>
        <w:tabs>
          <w:tab w:val="clear" w:pos="567"/>
        </w:tabs>
        <w:suppressAutoHyphens/>
        <w:spacing w:line="240" w:lineRule="auto"/>
        <w:rPr>
          <w:color w:val="000000"/>
          <w:szCs w:val="22"/>
          <w:u w:val="single"/>
          <w:lang w:val="es-ES_tradnl"/>
        </w:rPr>
      </w:pPr>
      <w:r w:rsidRPr="00034AF3">
        <w:rPr>
          <w:color w:val="000000"/>
          <w:szCs w:val="22"/>
          <w:u w:val="single"/>
          <w:lang w:val="es-ES_tradnl"/>
        </w:rPr>
        <w:t>Embarazo</w:t>
      </w:r>
    </w:p>
    <w:p w14:paraId="3D3484CC" w14:textId="77777777" w:rsidR="00F61650" w:rsidRPr="00034AF3" w:rsidRDefault="00F61650" w:rsidP="00A20A77">
      <w:pPr>
        <w:tabs>
          <w:tab w:val="clear" w:pos="567"/>
        </w:tabs>
        <w:suppressAutoHyphens/>
        <w:spacing w:line="240" w:lineRule="auto"/>
        <w:rPr>
          <w:color w:val="000000"/>
          <w:szCs w:val="22"/>
          <w:u w:val="single"/>
          <w:lang w:val="es-ES_tradnl"/>
        </w:rPr>
      </w:pPr>
    </w:p>
    <w:p w14:paraId="22D748A6" w14:textId="77777777" w:rsidR="00F61650" w:rsidRPr="00034AF3" w:rsidRDefault="00F61650" w:rsidP="00A20A77">
      <w:pPr>
        <w:tabs>
          <w:tab w:val="clear" w:pos="567"/>
        </w:tabs>
        <w:suppressAutoHyphens/>
        <w:spacing w:line="240" w:lineRule="auto"/>
        <w:rPr>
          <w:i/>
          <w:iCs/>
          <w:szCs w:val="22"/>
          <w:u w:val="single"/>
          <w:lang w:val="es-ES_tradnl"/>
        </w:rPr>
      </w:pPr>
      <w:r w:rsidRPr="00034AF3">
        <w:rPr>
          <w:i/>
          <w:iCs/>
          <w:szCs w:val="22"/>
          <w:u w:val="single"/>
          <w:lang w:val="es-ES_tradnl"/>
        </w:rPr>
        <w:t>Amlodipino</w:t>
      </w:r>
    </w:p>
    <w:p w14:paraId="380AC72C"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No se ha establecido la seguridad de amlodipino durante el embarazo en humanos. En estudios con animales, la toxicidad reproductiva se observó a dosis altas (ver sección 5.3). El uso durante el embarazo está únicamente recomendado si no hay otra alternativa segura y cuando la enfermedad en si misma implica un mayor riesgo para la madre y el feto.</w:t>
      </w:r>
    </w:p>
    <w:p w14:paraId="1087A5AC" w14:textId="77777777" w:rsidR="00F61650" w:rsidRPr="00034AF3" w:rsidRDefault="00F61650" w:rsidP="00DB223D">
      <w:pPr>
        <w:widowControl w:val="0"/>
        <w:tabs>
          <w:tab w:val="clear" w:pos="567"/>
        </w:tabs>
        <w:suppressAutoHyphens/>
        <w:spacing w:line="240" w:lineRule="auto"/>
        <w:rPr>
          <w:szCs w:val="22"/>
          <w:lang w:val="es-ES_tradnl"/>
        </w:rPr>
      </w:pPr>
    </w:p>
    <w:p w14:paraId="3EEB8449" w14:textId="77777777" w:rsidR="00F61650" w:rsidRPr="00034AF3" w:rsidRDefault="00F61650" w:rsidP="00A20A77">
      <w:pPr>
        <w:keepNext/>
        <w:tabs>
          <w:tab w:val="clear" w:pos="567"/>
        </w:tabs>
        <w:suppressAutoHyphens/>
        <w:spacing w:line="240" w:lineRule="auto"/>
        <w:rPr>
          <w:i/>
          <w:iCs/>
          <w:szCs w:val="22"/>
          <w:u w:val="single"/>
          <w:lang w:val="es-ES_tradnl"/>
        </w:rPr>
      </w:pPr>
      <w:r w:rsidRPr="00034AF3">
        <w:rPr>
          <w:i/>
          <w:iCs/>
          <w:szCs w:val="22"/>
          <w:u w:val="single"/>
          <w:lang w:val="es-ES_tradnl"/>
        </w:rPr>
        <w:lastRenderedPageBreak/>
        <w:t>Valsartán</w:t>
      </w:r>
    </w:p>
    <w:p w14:paraId="6C3EC553" w14:textId="77777777" w:rsidR="00F61650" w:rsidRPr="00034AF3" w:rsidRDefault="00F61650" w:rsidP="00A20A77">
      <w:pPr>
        <w:keepNext/>
        <w:tabs>
          <w:tab w:val="clear" w:pos="567"/>
        </w:tabs>
        <w:suppressAutoHyphens/>
        <w:spacing w:line="240" w:lineRule="auto"/>
        <w:rPr>
          <w:color w:val="000000"/>
          <w:szCs w:val="22"/>
          <w:u w:val="single"/>
          <w:lang w:val="es-ES_tradnl"/>
        </w:rPr>
      </w:pPr>
    </w:p>
    <w:p w14:paraId="3F24F511" w14:textId="77777777" w:rsidR="00F61650" w:rsidRPr="00034AF3" w:rsidRDefault="00F61650" w:rsidP="00A20A77">
      <w:pPr>
        <w:pStyle w:val="EMEABodyText"/>
        <w:pBdr>
          <w:top w:val="single" w:sz="4" w:space="1" w:color="auto"/>
          <w:left w:val="single" w:sz="4" w:space="4" w:color="auto"/>
          <w:bottom w:val="single" w:sz="4" w:space="1" w:color="auto"/>
          <w:right w:val="single" w:sz="4" w:space="4" w:color="auto"/>
        </w:pBdr>
        <w:suppressAutoHyphens/>
        <w:rPr>
          <w:color w:val="000000"/>
          <w:szCs w:val="22"/>
          <w:lang w:val="es-ES_tradnl"/>
        </w:rPr>
      </w:pPr>
      <w:r w:rsidRPr="00034AF3">
        <w:rPr>
          <w:color w:val="000000"/>
          <w:szCs w:val="22"/>
          <w:lang w:val="es-ES_tradnl"/>
        </w:rPr>
        <w:t>No se recomienda el uso de los ARAII durante el primer trimestre del embarazo (ver sección 4.4). Está contraindicado el uso de los ARAII durante el segundo y tercer trimestre del embarazo (ver secciones 4.3 y 4.4).</w:t>
      </w:r>
    </w:p>
    <w:p w14:paraId="07DA6705" w14:textId="77777777" w:rsidR="00F61650" w:rsidRPr="00034AF3" w:rsidRDefault="00F61650" w:rsidP="00A20A77">
      <w:pPr>
        <w:pStyle w:val="EMEABodyText"/>
        <w:suppressAutoHyphens/>
        <w:rPr>
          <w:color w:val="000000"/>
          <w:szCs w:val="22"/>
          <w:lang w:val="es-ES_tradnl"/>
        </w:rPr>
      </w:pPr>
    </w:p>
    <w:p w14:paraId="60AED620" w14:textId="77777777" w:rsidR="00F61650" w:rsidRPr="00034AF3" w:rsidRDefault="00F61650" w:rsidP="00A20A77">
      <w:pPr>
        <w:pStyle w:val="EMEABodyText"/>
        <w:suppressAutoHyphens/>
        <w:rPr>
          <w:color w:val="000000"/>
          <w:szCs w:val="22"/>
          <w:lang w:val="es-ES_tradnl"/>
        </w:rPr>
      </w:pPr>
      <w:r w:rsidRPr="00034AF3">
        <w:rPr>
          <w:color w:val="000000"/>
          <w:szCs w:val="22"/>
          <w:lang w:val="es-ES_tradnl"/>
        </w:rPr>
        <w:t>La evidencia epidemiológica sobre el riesgo de teratogenicidad tras la exposición a inhibidores de la ECA durante el primer trimestre de embarazo no ha sido concluyente; sin embargo, no se puede excluir un pequeño aumento del riesgo. Aunque no hay datos epidemiológicos específicos sobre el riesgo que conlleva la administración de Antagonistas de los Receptores de la ARAII durante el embarazo, pueden existir riesgos similares para este tipo de medicamentos. Salvo que se considere esencial continuar el tratamiento con ARAII, las pacientes que estén planeando quedarse embarazadas deben cambiar a un tratamiento antihipertensivo alternativo que tenga un perfil de seguridad conocido para su uso durante el embarazo. Cuando se diagnostique un embarazo, deberá interrumpirse inmediatamente el tratamiento con los ARAII y, si procede, iniciar un tratamiento alternativo.</w:t>
      </w:r>
    </w:p>
    <w:p w14:paraId="2E596304" w14:textId="77777777" w:rsidR="00F61650" w:rsidRPr="00034AF3" w:rsidRDefault="00F61650" w:rsidP="00A20A77">
      <w:pPr>
        <w:pStyle w:val="EMEABodyText"/>
        <w:suppressAutoHyphens/>
        <w:rPr>
          <w:color w:val="000000"/>
          <w:szCs w:val="22"/>
          <w:lang w:val="es-ES_tradnl"/>
        </w:rPr>
      </w:pPr>
    </w:p>
    <w:p w14:paraId="36385EAE" w14:textId="77777777" w:rsidR="00F61650" w:rsidRPr="00034AF3" w:rsidRDefault="00F61650" w:rsidP="00A20A77">
      <w:pPr>
        <w:pStyle w:val="EMEABodyText"/>
        <w:suppressAutoHyphens/>
        <w:rPr>
          <w:color w:val="000000"/>
          <w:szCs w:val="22"/>
          <w:lang w:val="es-ES_tradnl"/>
        </w:rPr>
      </w:pPr>
      <w:r w:rsidRPr="00034AF3">
        <w:rPr>
          <w:color w:val="000000"/>
          <w:szCs w:val="22"/>
          <w:lang w:val="es-ES_tradnl"/>
        </w:rPr>
        <w:t>Se sabe que la exposición a ARAII durante el segundo y el tercer trimestre induce fetotoxicidad humana (disminución de la función renal, oligohidramnios, retraso de la osificación craneal) y toxicidad neonatal (fallo renal, hipotensión, hiperpotasemia) (ver sección 5.3).</w:t>
      </w:r>
    </w:p>
    <w:p w14:paraId="2B9504F7" w14:textId="77777777" w:rsidR="00F61650" w:rsidRPr="00034AF3" w:rsidRDefault="00F61650" w:rsidP="00A20A77">
      <w:pPr>
        <w:pStyle w:val="EMEABodyText"/>
        <w:suppressAutoHyphens/>
        <w:rPr>
          <w:color w:val="000000"/>
          <w:szCs w:val="22"/>
          <w:lang w:val="es-ES_tradnl"/>
        </w:rPr>
      </w:pPr>
    </w:p>
    <w:p w14:paraId="0EEC43B6" w14:textId="77777777" w:rsidR="00F61650" w:rsidRPr="00034AF3" w:rsidRDefault="00F61650" w:rsidP="00A20A77">
      <w:pPr>
        <w:pStyle w:val="EMEABodyText"/>
        <w:suppressAutoHyphens/>
        <w:rPr>
          <w:color w:val="000000"/>
          <w:szCs w:val="22"/>
          <w:lang w:val="es-ES_tradnl"/>
        </w:rPr>
      </w:pPr>
      <w:r w:rsidRPr="00034AF3">
        <w:rPr>
          <w:color w:val="000000"/>
          <w:szCs w:val="22"/>
          <w:lang w:val="es-ES_tradnl"/>
        </w:rPr>
        <w:t>Si se produce una exposición a ARAII a partir del segundo trimestre del embarazo, se recomienda realizar una prueba de ultrasonidos de la función renal y del cráneo.</w:t>
      </w:r>
    </w:p>
    <w:p w14:paraId="18EE57A4" w14:textId="77777777" w:rsidR="00F61650" w:rsidRPr="00034AF3" w:rsidRDefault="00F61650" w:rsidP="00A20A77">
      <w:pPr>
        <w:pStyle w:val="EMEABodyText"/>
        <w:suppressAutoHyphens/>
        <w:rPr>
          <w:color w:val="000000"/>
          <w:szCs w:val="22"/>
          <w:lang w:val="es-ES_tradnl"/>
        </w:rPr>
      </w:pPr>
    </w:p>
    <w:p w14:paraId="0AA4DCBD" w14:textId="77777777" w:rsidR="00F61650" w:rsidRPr="00034AF3" w:rsidRDefault="00F61650" w:rsidP="00A20A77">
      <w:pPr>
        <w:pStyle w:val="EMEABodyText"/>
        <w:suppressAutoHyphens/>
        <w:rPr>
          <w:color w:val="000000"/>
          <w:szCs w:val="22"/>
          <w:lang w:val="es-ES_tradnl"/>
        </w:rPr>
      </w:pPr>
      <w:r w:rsidRPr="00034AF3">
        <w:rPr>
          <w:color w:val="000000"/>
          <w:szCs w:val="22"/>
          <w:lang w:val="es-ES_tradnl"/>
        </w:rPr>
        <w:t>Los lactantes cuyas madres hayan sido tratadas con ARAII deberán ser cuidadosamente monitorizados por si se produce hipotensión (ver secciones 4.3 y 4.4).</w:t>
      </w:r>
    </w:p>
    <w:p w14:paraId="71B4EDF0" w14:textId="77777777" w:rsidR="00F61650" w:rsidRPr="00034AF3" w:rsidRDefault="00F61650" w:rsidP="00A20A77">
      <w:pPr>
        <w:tabs>
          <w:tab w:val="clear" w:pos="567"/>
        </w:tabs>
        <w:suppressAutoHyphens/>
        <w:spacing w:line="240" w:lineRule="auto"/>
        <w:rPr>
          <w:color w:val="000000"/>
          <w:szCs w:val="22"/>
          <w:lang w:val="es-ES_tradnl"/>
        </w:rPr>
      </w:pPr>
    </w:p>
    <w:p w14:paraId="451901A1" w14:textId="77777777" w:rsidR="00F61650" w:rsidRPr="00034AF3" w:rsidRDefault="00F61650" w:rsidP="00A20A77">
      <w:pPr>
        <w:keepNext/>
        <w:tabs>
          <w:tab w:val="clear" w:pos="567"/>
        </w:tabs>
        <w:suppressAutoHyphens/>
        <w:autoSpaceDE w:val="0"/>
        <w:autoSpaceDN w:val="0"/>
        <w:adjustRightInd w:val="0"/>
        <w:spacing w:line="240" w:lineRule="auto"/>
        <w:rPr>
          <w:rFonts w:eastAsia="MS Mincho"/>
          <w:color w:val="000000"/>
          <w:szCs w:val="22"/>
          <w:u w:val="single"/>
          <w:lang w:val="es-ES_tradnl" w:eastAsia="ja-JP"/>
        </w:rPr>
      </w:pPr>
      <w:r w:rsidRPr="00034AF3">
        <w:rPr>
          <w:rFonts w:eastAsia="MS Mincho"/>
          <w:color w:val="000000"/>
          <w:szCs w:val="22"/>
          <w:u w:val="single"/>
          <w:lang w:val="es-ES_tradnl" w:eastAsia="ja-JP"/>
        </w:rPr>
        <w:t>Lactancia</w:t>
      </w:r>
    </w:p>
    <w:p w14:paraId="6B6057A0" w14:textId="77777777" w:rsidR="00F61650" w:rsidRPr="00034AF3" w:rsidRDefault="00F61650" w:rsidP="00A20A77">
      <w:pPr>
        <w:keepNext/>
        <w:tabs>
          <w:tab w:val="clear" w:pos="567"/>
        </w:tabs>
        <w:suppressAutoHyphens/>
        <w:autoSpaceDE w:val="0"/>
        <w:autoSpaceDN w:val="0"/>
        <w:adjustRightInd w:val="0"/>
        <w:spacing w:line="240" w:lineRule="auto"/>
        <w:rPr>
          <w:rFonts w:eastAsia="MS Mincho"/>
          <w:color w:val="000000"/>
          <w:szCs w:val="22"/>
          <w:u w:val="single"/>
          <w:lang w:val="es-ES_tradnl" w:eastAsia="ja-JP"/>
        </w:rPr>
      </w:pPr>
    </w:p>
    <w:p w14:paraId="6A0E82AB" w14:textId="77777777" w:rsidR="00F61650" w:rsidRPr="00034AF3" w:rsidRDefault="00F61650" w:rsidP="00A20A77">
      <w:pPr>
        <w:tabs>
          <w:tab w:val="clear" w:pos="567"/>
        </w:tabs>
        <w:suppressAutoHyphens/>
        <w:autoSpaceDE w:val="0"/>
        <w:autoSpaceDN w:val="0"/>
        <w:adjustRightInd w:val="0"/>
        <w:spacing w:line="240" w:lineRule="auto"/>
        <w:rPr>
          <w:bCs/>
          <w:szCs w:val="22"/>
          <w:lang w:val="es-ES_tradnl" w:eastAsia="en-GB"/>
        </w:rPr>
      </w:pPr>
      <w:r w:rsidRPr="00034AF3">
        <w:rPr>
          <w:bCs/>
          <w:szCs w:val="22"/>
          <w:lang w:val="es-ES_tradnl" w:eastAsia="en-GB"/>
        </w:rPr>
        <w:t>Amlodipino se excreta en la leche materna. La proporción de la dosis materna recibida por el</w:t>
      </w:r>
      <w:r>
        <w:rPr>
          <w:bCs/>
          <w:szCs w:val="22"/>
          <w:lang w:val="es-ES_tradnl" w:eastAsia="en-GB"/>
        </w:rPr>
        <w:t xml:space="preserve"> </w:t>
      </w:r>
      <w:r w:rsidRPr="00034AF3">
        <w:rPr>
          <w:bCs/>
          <w:szCs w:val="22"/>
          <w:lang w:val="es-ES_tradnl" w:eastAsia="en-GB"/>
        </w:rPr>
        <w:t>lactante se ha calculado con una amplitud intercuartílica del 3 al 7 %, con un máximo del 15 %.</w:t>
      </w:r>
    </w:p>
    <w:p w14:paraId="49B7C98A" w14:textId="77777777" w:rsidR="00F61650" w:rsidRPr="00034AF3" w:rsidRDefault="00F61650" w:rsidP="00A20A77">
      <w:pPr>
        <w:tabs>
          <w:tab w:val="clear" w:pos="567"/>
        </w:tabs>
        <w:suppressAutoHyphens/>
        <w:spacing w:line="240" w:lineRule="auto"/>
        <w:rPr>
          <w:szCs w:val="22"/>
          <w:lang w:val="es-ES_tradnl"/>
        </w:rPr>
      </w:pPr>
      <w:r w:rsidRPr="00034AF3">
        <w:rPr>
          <w:bCs/>
          <w:szCs w:val="22"/>
          <w:lang w:val="es-ES_tradnl" w:eastAsia="en-GB"/>
        </w:rPr>
        <w:t>Se desconoce el efecto de amlodipino en los lactantes.</w:t>
      </w:r>
      <w:r w:rsidRPr="00034AF3">
        <w:rPr>
          <w:szCs w:val="22"/>
          <w:lang w:val="es-ES_tradnl"/>
        </w:rPr>
        <w:t xml:space="preserve"> No hay información disponible sobre el uso de amlodipino/valsartán durante la lactancia. Por ello se recomienda no administrar amlodipino/valsartán durante este periodo. Es preferible cambiar a un tratamiento cuyo perfil de seguridad en el periodo de lactancia sea más conocido, especialmente en recién nacidos o prematuros.</w:t>
      </w:r>
    </w:p>
    <w:p w14:paraId="2ABB90CB" w14:textId="77777777" w:rsidR="00F61650" w:rsidRPr="00034AF3" w:rsidRDefault="00F61650" w:rsidP="00A20A77">
      <w:pPr>
        <w:tabs>
          <w:tab w:val="clear" w:pos="567"/>
        </w:tabs>
        <w:suppressAutoHyphens/>
        <w:spacing w:line="240" w:lineRule="auto"/>
        <w:rPr>
          <w:szCs w:val="22"/>
          <w:lang w:val="es-ES_tradnl"/>
        </w:rPr>
      </w:pPr>
    </w:p>
    <w:p w14:paraId="78AE9788" w14:textId="77777777" w:rsidR="00F61650" w:rsidRPr="00034AF3" w:rsidRDefault="00F61650" w:rsidP="00A20A77">
      <w:pPr>
        <w:tabs>
          <w:tab w:val="clear" w:pos="567"/>
        </w:tabs>
        <w:suppressAutoHyphens/>
        <w:spacing w:line="240" w:lineRule="auto"/>
        <w:rPr>
          <w:szCs w:val="22"/>
          <w:u w:val="single"/>
          <w:lang w:val="es-ES_tradnl"/>
        </w:rPr>
      </w:pPr>
      <w:r w:rsidRPr="00034AF3">
        <w:rPr>
          <w:szCs w:val="22"/>
          <w:u w:val="single"/>
          <w:lang w:val="es-ES_tradnl"/>
        </w:rPr>
        <w:t>Fertilidad</w:t>
      </w:r>
    </w:p>
    <w:p w14:paraId="5CF829CD" w14:textId="77777777" w:rsidR="00F61650" w:rsidRPr="00034AF3" w:rsidRDefault="00F61650" w:rsidP="00A20A77">
      <w:pPr>
        <w:tabs>
          <w:tab w:val="clear" w:pos="567"/>
        </w:tabs>
        <w:suppressAutoHyphens/>
        <w:spacing w:line="240" w:lineRule="auto"/>
        <w:rPr>
          <w:szCs w:val="22"/>
          <w:u w:val="single"/>
          <w:lang w:val="es-ES_tradnl"/>
        </w:rPr>
      </w:pPr>
    </w:p>
    <w:p w14:paraId="37687ECE"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No hay ensayos clínicos sobre fertilidad con amlodipino/valsartán.</w:t>
      </w:r>
    </w:p>
    <w:p w14:paraId="3ED57CCD" w14:textId="77777777" w:rsidR="00F61650" w:rsidRPr="00034AF3" w:rsidRDefault="00F61650" w:rsidP="00A20A77">
      <w:pPr>
        <w:tabs>
          <w:tab w:val="clear" w:pos="567"/>
        </w:tabs>
        <w:suppressAutoHyphens/>
        <w:spacing w:line="240" w:lineRule="auto"/>
        <w:rPr>
          <w:szCs w:val="22"/>
          <w:lang w:val="es-ES_tradnl"/>
        </w:rPr>
      </w:pPr>
    </w:p>
    <w:p w14:paraId="1F21A7C1" w14:textId="77777777" w:rsidR="00F61650" w:rsidRPr="00034AF3" w:rsidRDefault="00F61650" w:rsidP="00A20A77">
      <w:pPr>
        <w:tabs>
          <w:tab w:val="clear" w:pos="567"/>
        </w:tabs>
        <w:suppressAutoHyphens/>
        <w:spacing w:line="240" w:lineRule="auto"/>
        <w:rPr>
          <w:szCs w:val="22"/>
          <w:u w:val="single"/>
          <w:lang w:val="es-ES_tradnl"/>
        </w:rPr>
      </w:pPr>
      <w:r w:rsidRPr="00034AF3">
        <w:rPr>
          <w:i/>
          <w:szCs w:val="22"/>
          <w:u w:val="single"/>
          <w:lang w:val="es-ES_tradnl"/>
        </w:rPr>
        <w:t>Valsartán</w:t>
      </w:r>
    </w:p>
    <w:p w14:paraId="692D6470" w14:textId="77777777" w:rsidR="00F61650" w:rsidRPr="00034AF3" w:rsidRDefault="00F61650" w:rsidP="00A20A77">
      <w:pPr>
        <w:tabs>
          <w:tab w:val="clear" w:pos="567"/>
        </w:tabs>
        <w:suppressAutoHyphens/>
        <w:spacing w:line="240" w:lineRule="auto"/>
        <w:rPr>
          <w:color w:val="000000"/>
          <w:szCs w:val="22"/>
          <w:lang w:val="es-ES_tradnl"/>
        </w:rPr>
      </w:pPr>
      <w:r w:rsidRPr="00034AF3">
        <w:rPr>
          <w:color w:val="000000"/>
          <w:szCs w:val="22"/>
          <w:lang w:val="es-ES_tradnl"/>
        </w:rPr>
        <w:t>Valsartán no presentó efectos adversos sobre la capacidad reproductiva de ratas macho y hembra con dosis orales de hasta 200 mg/kg/día. Esta dosis es 6 veces la dosis máxima recomendada en humanos sobre la base de mg/m</w:t>
      </w:r>
      <w:r w:rsidRPr="00034AF3">
        <w:rPr>
          <w:color w:val="000000"/>
          <w:szCs w:val="22"/>
          <w:vertAlign w:val="superscript"/>
          <w:lang w:val="es-ES_tradnl"/>
        </w:rPr>
        <w:t>2</w:t>
      </w:r>
      <w:r w:rsidRPr="00034AF3">
        <w:rPr>
          <w:color w:val="000000"/>
          <w:szCs w:val="22"/>
          <w:lang w:val="es-ES_tradnl"/>
        </w:rPr>
        <w:t xml:space="preserve"> (los cálculos asumen una dosis oral de 320 mg/día y un paciente de </w:t>
      </w:r>
      <w:smartTag w:uri="urn:schemas-microsoft-com:office:smarttags" w:element="metricconverter">
        <w:smartTagPr>
          <w:attr w:name="ProductID" w:val="60 kg"/>
        </w:smartTagPr>
        <w:r w:rsidRPr="00034AF3">
          <w:rPr>
            <w:color w:val="000000"/>
            <w:szCs w:val="22"/>
            <w:lang w:val="es-ES_tradnl"/>
          </w:rPr>
          <w:t>60 kg</w:t>
        </w:r>
      </w:smartTag>
      <w:r w:rsidRPr="00034AF3">
        <w:rPr>
          <w:color w:val="000000"/>
          <w:szCs w:val="22"/>
          <w:lang w:val="es-ES_tradnl"/>
        </w:rPr>
        <w:t>).</w:t>
      </w:r>
    </w:p>
    <w:p w14:paraId="0D7307EA" w14:textId="77777777" w:rsidR="00F61650" w:rsidRPr="00034AF3" w:rsidRDefault="00F61650" w:rsidP="00A20A77">
      <w:pPr>
        <w:tabs>
          <w:tab w:val="clear" w:pos="567"/>
        </w:tabs>
        <w:suppressAutoHyphens/>
        <w:spacing w:line="240" w:lineRule="auto"/>
        <w:rPr>
          <w:color w:val="000000"/>
          <w:szCs w:val="22"/>
          <w:lang w:val="es-ES_tradnl"/>
        </w:rPr>
      </w:pPr>
    </w:p>
    <w:p w14:paraId="11034CB7" w14:textId="77777777" w:rsidR="00F61650" w:rsidRPr="00034AF3" w:rsidRDefault="00F61650" w:rsidP="00A20A77">
      <w:pPr>
        <w:tabs>
          <w:tab w:val="clear" w:pos="567"/>
        </w:tabs>
        <w:suppressAutoHyphens/>
        <w:spacing w:line="240" w:lineRule="auto"/>
        <w:rPr>
          <w:i/>
          <w:color w:val="000000"/>
          <w:szCs w:val="22"/>
          <w:u w:val="single"/>
          <w:lang w:val="es-ES_tradnl"/>
        </w:rPr>
      </w:pPr>
      <w:r w:rsidRPr="00034AF3">
        <w:rPr>
          <w:i/>
          <w:color w:val="000000"/>
          <w:szCs w:val="22"/>
          <w:u w:val="single"/>
          <w:lang w:val="es-ES_tradnl"/>
        </w:rPr>
        <w:t>Amlodipino</w:t>
      </w:r>
    </w:p>
    <w:p w14:paraId="46A2BE81" w14:textId="77777777" w:rsidR="00F61650" w:rsidRPr="00034AF3" w:rsidRDefault="00F61650" w:rsidP="00A20A77">
      <w:pPr>
        <w:tabs>
          <w:tab w:val="clear" w:pos="567"/>
        </w:tabs>
        <w:suppressAutoHyphens/>
        <w:spacing w:line="240" w:lineRule="auto"/>
        <w:rPr>
          <w:szCs w:val="22"/>
          <w:lang w:val="es-ES_tradnl"/>
        </w:rPr>
      </w:pPr>
      <w:r w:rsidRPr="00034AF3">
        <w:rPr>
          <w:szCs w:val="22"/>
          <w:lang w:val="es-ES_tradnl"/>
        </w:rPr>
        <w:t>En algunos pacientes tratados con antagonistas del calcio han sido notificados cambios bioquímicos reversibles en las cabezas de los espermatozoides. Los datos clínicos son insuficientes con respecto al posible efecto de amlodipino sobre la fertilidad. En un estudio en ratas se encontraron efectos adversos en la fertilidad de los machos (ver sección 5.3).</w:t>
      </w:r>
    </w:p>
    <w:p w14:paraId="6C733347" w14:textId="77777777" w:rsidR="00F61650" w:rsidRPr="00034AF3" w:rsidRDefault="00F61650" w:rsidP="00A20A77">
      <w:pPr>
        <w:tabs>
          <w:tab w:val="clear" w:pos="567"/>
        </w:tabs>
        <w:suppressAutoHyphens/>
        <w:spacing w:line="240" w:lineRule="auto"/>
        <w:rPr>
          <w:color w:val="000000"/>
          <w:szCs w:val="22"/>
          <w:lang w:val="es-ES_tradnl"/>
        </w:rPr>
      </w:pPr>
    </w:p>
    <w:p w14:paraId="1A831186" w14:textId="77777777" w:rsidR="00F61650" w:rsidRPr="00034AF3" w:rsidRDefault="00F61650" w:rsidP="00A20A77">
      <w:pPr>
        <w:keepNext/>
        <w:tabs>
          <w:tab w:val="clear" w:pos="567"/>
        </w:tabs>
        <w:suppressAutoHyphens/>
        <w:spacing w:line="240" w:lineRule="auto"/>
        <w:ind w:left="567" w:hanging="567"/>
        <w:rPr>
          <w:color w:val="000000"/>
          <w:szCs w:val="22"/>
          <w:lang w:val="es-ES_tradnl"/>
        </w:rPr>
      </w:pPr>
      <w:r w:rsidRPr="00034AF3">
        <w:rPr>
          <w:b/>
          <w:color w:val="000000"/>
          <w:szCs w:val="22"/>
          <w:lang w:val="es-ES_tradnl"/>
        </w:rPr>
        <w:t>4.7</w:t>
      </w:r>
      <w:r w:rsidRPr="00034AF3">
        <w:rPr>
          <w:b/>
          <w:color w:val="000000"/>
          <w:szCs w:val="22"/>
          <w:lang w:val="es-ES_tradnl"/>
        </w:rPr>
        <w:tab/>
        <w:t>Efectos sobre la capacidad para conducir y utilizar máquinas</w:t>
      </w:r>
    </w:p>
    <w:p w14:paraId="3143F65B" w14:textId="77777777" w:rsidR="00F61650" w:rsidRPr="00034AF3" w:rsidRDefault="00F61650" w:rsidP="00A20A77">
      <w:pPr>
        <w:keepNext/>
        <w:tabs>
          <w:tab w:val="clear" w:pos="567"/>
        </w:tabs>
        <w:suppressAutoHyphens/>
        <w:spacing w:line="240" w:lineRule="auto"/>
        <w:rPr>
          <w:color w:val="000000"/>
          <w:szCs w:val="22"/>
          <w:lang w:val="es-ES_tradnl"/>
        </w:rPr>
      </w:pPr>
    </w:p>
    <w:p w14:paraId="174ECF23" w14:textId="77777777" w:rsidR="00F61650" w:rsidRPr="00034AF3" w:rsidRDefault="00F61650" w:rsidP="00A20A77">
      <w:pPr>
        <w:tabs>
          <w:tab w:val="clear" w:pos="567"/>
        </w:tabs>
        <w:suppressAutoHyphens/>
        <w:spacing w:line="240" w:lineRule="auto"/>
        <w:rPr>
          <w:szCs w:val="22"/>
          <w:lang w:val="es-ES_tradnl"/>
        </w:rPr>
      </w:pPr>
      <w:r w:rsidRPr="00034AF3">
        <w:rPr>
          <w:color w:val="000000"/>
          <w:szCs w:val="22"/>
          <w:lang w:val="es-ES_tradnl"/>
        </w:rPr>
        <w:t>Los pacientes tratados con amlodipino/valsartán y que conduzcan vehículos o utilicen máquinas deben tener en cuenta que ocasionalmente pueden presentarse mareo o cansancio.</w:t>
      </w:r>
    </w:p>
    <w:p w14:paraId="456D2F88" w14:textId="77777777" w:rsidR="00F61650" w:rsidRPr="00034AF3" w:rsidRDefault="00F61650" w:rsidP="00DB223D">
      <w:pPr>
        <w:widowControl w:val="0"/>
        <w:tabs>
          <w:tab w:val="clear" w:pos="567"/>
        </w:tabs>
        <w:suppressAutoHyphens/>
        <w:spacing w:line="240" w:lineRule="auto"/>
        <w:rPr>
          <w:szCs w:val="22"/>
          <w:lang w:val="es-ES_tradnl"/>
        </w:rPr>
      </w:pPr>
    </w:p>
    <w:p w14:paraId="08C548A1" w14:textId="77777777" w:rsidR="00F61650" w:rsidRPr="00034AF3" w:rsidRDefault="00F61650" w:rsidP="00B001CE">
      <w:pPr>
        <w:tabs>
          <w:tab w:val="clear" w:pos="567"/>
        </w:tabs>
        <w:suppressAutoHyphens/>
        <w:spacing w:line="240" w:lineRule="auto"/>
        <w:rPr>
          <w:color w:val="000000"/>
          <w:szCs w:val="22"/>
          <w:lang w:val="es-ES_tradnl"/>
        </w:rPr>
      </w:pPr>
      <w:r w:rsidRPr="00034AF3">
        <w:rPr>
          <w:color w:val="000000"/>
          <w:szCs w:val="22"/>
          <w:lang w:val="es-ES_tradnl"/>
        </w:rPr>
        <w:lastRenderedPageBreak/>
        <w:t>Amlodipino puede tener un efecto leve o moderado sobre la capacidad del paciente para conducir vehículos y utilizar máquinas. Si el paciente que recibe amlodipino presenta mareo, dolor de cabeza, fatiga o náuseas, estos podrían afectar su capacidad de reacción</w:t>
      </w:r>
      <w:r w:rsidRPr="00034AF3">
        <w:rPr>
          <w:szCs w:val="22"/>
          <w:lang w:val="es-ES_tradnl"/>
        </w:rPr>
        <w:t>.</w:t>
      </w:r>
    </w:p>
    <w:p w14:paraId="13800243" w14:textId="77777777" w:rsidR="00F61650" w:rsidRPr="00034AF3" w:rsidRDefault="00F61650" w:rsidP="00B001CE">
      <w:pPr>
        <w:tabs>
          <w:tab w:val="clear" w:pos="567"/>
        </w:tabs>
        <w:suppressAutoHyphens/>
        <w:spacing w:line="240" w:lineRule="auto"/>
        <w:rPr>
          <w:color w:val="000000"/>
          <w:szCs w:val="22"/>
          <w:lang w:val="es-ES_tradnl"/>
        </w:rPr>
      </w:pPr>
    </w:p>
    <w:p w14:paraId="30E3798A" w14:textId="77777777" w:rsidR="00F61650" w:rsidRPr="00034AF3" w:rsidRDefault="00F61650" w:rsidP="00B001CE">
      <w:pPr>
        <w:tabs>
          <w:tab w:val="clear" w:pos="567"/>
        </w:tabs>
        <w:suppressAutoHyphens/>
        <w:spacing w:line="240" w:lineRule="auto"/>
        <w:ind w:left="567" w:hanging="567"/>
        <w:rPr>
          <w:b/>
          <w:color w:val="000000"/>
          <w:szCs w:val="22"/>
          <w:lang w:val="es-ES_tradnl"/>
        </w:rPr>
      </w:pPr>
      <w:r w:rsidRPr="00034AF3">
        <w:rPr>
          <w:b/>
          <w:color w:val="000000"/>
          <w:szCs w:val="22"/>
          <w:lang w:val="es-ES_tradnl"/>
        </w:rPr>
        <w:t>4.8</w:t>
      </w:r>
      <w:r w:rsidRPr="00034AF3">
        <w:rPr>
          <w:b/>
          <w:color w:val="000000"/>
          <w:szCs w:val="22"/>
          <w:lang w:val="es-ES_tradnl"/>
        </w:rPr>
        <w:tab/>
        <w:t>Reacciones adversas</w:t>
      </w:r>
    </w:p>
    <w:p w14:paraId="21BA7BA0" w14:textId="77777777" w:rsidR="00F61650" w:rsidRPr="00034AF3" w:rsidRDefault="00F61650" w:rsidP="00B001CE">
      <w:pPr>
        <w:tabs>
          <w:tab w:val="clear" w:pos="567"/>
        </w:tabs>
        <w:suppressAutoHyphens/>
        <w:spacing w:line="240" w:lineRule="auto"/>
        <w:ind w:left="567" w:hanging="567"/>
        <w:rPr>
          <w:color w:val="000000"/>
          <w:szCs w:val="22"/>
          <w:lang w:val="es-ES_tradnl"/>
        </w:rPr>
      </w:pPr>
    </w:p>
    <w:p w14:paraId="0A257076" w14:textId="77777777" w:rsidR="00F61650" w:rsidRPr="00034AF3" w:rsidRDefault="00F61650" w:rsidP="00B001CE">
      <w:pPr>
        <w:tabs>
          <w:tab w:val="clear" w:pos="567"/>
        </w:tabs>
        <w:suppressAutoHyphens/>
        <w:spacing w:line="240" w:lineRule="auto"/>
        <w:rPr>
          <w:szCs w:val="22"/>
          <w:u w:val="single"/>
          <w:lang w:val="es-ES_tradnl"/>
        </w:rPr>
      </w:pPr>
      <w:r w:rsidRPr="00034AF3">
        <w:rPr>
          <w:szCs w:val="22"/>
          <w:u w:val="single"/>
          <w:lang w:val="es-ES_tradnl"/>
        </w:rPr>
        <w:t>Resumen del perfil de seguridad</w:t>
      </w:r>
    </w:p>
    <w:p w14:paraId="59580F58" w14:textId="77777777" w:rsidR="00F61650" w:rsidRPr="00034AF3" w:rsidRDefault="00F61650" w:rsidP="00B001CE">
      <w:pPr>
        <w:tabs>
          <w:tab w:val="clear" w:pos="567"/>
        </w:tabs>
        <w:suppressAutoHyphens/>
        <w:spacing w:line="240" w:lineRule="auto"/>
        <w:rPr>
          <w:szCs w:val="22"/>
          <w:lang w:val="es-ES_tradnl"/>
        </w:rPr>
      </w:pPr>
    </w:p>
    <w:p w14:paraId="225190D1"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La seguridad de amlodipino/valsartán se ha evaluado en cinco ensayos clínicos controlados con 5.175 pacientes, de los cuales 2.613 recibieron valsartán en combinación con amlodipino. Las siguientes reacciones adversas fueron las que se presentaron con más frecuencia o las más importantes o graves: nasofaringitis, gripe, hipersensibilidad, cefalea, síncope, hipotensión ortostática, edema, edema con fóvea, edema facial, edema periférico, fatiga, enrojecimiento dérmico, astenia y sofoco.</w:t>
      </w:r>
    </w:p>
    <w:p w14:paraId="2E2D6058" w14:textId="77777777" w:rsidR="00F61650" w:rsidRPr="00034AF3" w:rsidRDefault="00F61650" w:rsidP="00B001CE">
      <w:pPr>
        <w:tabs>
          <w:tab w:val="clear" w:pos="567"/>
        </w:tabs>
        <w:suppressAutoHyphens/>
        <w:spacing w:line="240" w:lineRule="auto"/>
        <w:rPr>
          <w:color w:val="000000"/>
          <w:szCs w:val="22"/>
          <w:lang w:val="es-ES_tradnl"/>
        </w:rPr>
      </w:pPr>
    </w:p>
    <w:p w14:paraId="1DD5CF36" w14:textId="77777777" w:rsidR="00F61650" w:rsidRPr="00034AF3" w:rsidRDefault="00F61650" w:rsidP="00B001CE">
      <w:pPr>
        <w:tabs>
          <w:tab w:val="clear" w:pos="567"/>
        </w:tabs>
        <w:suppressAutoHyphens/>
        <w:spacing w:line="240" w:lineRule="auto"/>
        <w:rPr>
          <w:szCs w:val="22"/>
          <w:u w:val="single"/>
          <w:lang w:val="es-ES_tradnl"/>
        </w:rPr>
      </w:pPr>
      <w:r w:rsidRPr="00034AF3">
        <w:rPr>
          <w:szCs w:val="22"/>
          <w:u w:val="single"/>
          <w:lang w:val="es-ES_tradnl"/>
        </w:rPr>
        <w:t>Tabla de reacciones adversas</w:t>
      </w:r>
    </w:p>
    <w:p w14:paraId="2E7B09C8" w14:textId="77777777" w:rsidR="00F61650" w:rsidRPr="00034AF3" w:rsidRDefault="00F61650" w:rsidP="00B001CE">
      <w:pPr>
        <w:tabs>
          <w:tab w:val="clear" w:pos="567"/>
        </w:tabs>
        <w:suppressAutoHyphens/>
        <w:spacing w:line="240" w:lineRule="auto"/>
        <w:rPr>
          <w:color w:val="000000"/>
          <w:szCs w:val="22"/>
          <w:lang w:val="es-ES_tradnl"/>
        </w:rPr>
      </w:pPr>
    </w:p>
    <w:p w14:paraId="41331C37" w14:textId="77777777" w:rsidR="00F61650" w:rsidRPr="00034AF3" w:rsidRDefault="00F61650" w:rsidP="00B001CE">
      <w:pPr>
        <w:tabs>
          <w:tab w:val="clear" w:pos="567"/>
        </w:tabs>
        <w:suppressAutoHyphens/>
        <w:spacing w:line="240" w:lineRule="auto"/>
        <w:rPr>
          <w:color w:val="000000"/>
          <w:szCs w:val="22"/>
          <w:lang w:val="es-ES_tradnl"/>
        </w:rPr>
      </w:pPr>
      <w:r w:rsidRPr="00034AF3">
        <w:rPr>
          <w:color w:val="000000"/>
          <w:szCs w:val="22"/>
          <w:lang w:val="es-ES_tradnl"/>
        </w:rPr>
        <w:t>Las reacciones adversas se han clasificado en función de la frecuencia utilizando la siguiente convención: muy frecuentes (</w:t>
      </w:r>
      <w:r w:rsidRPr="00034AF3">
        <w:rPr>
          <w:color w:val="000000"/>
          <w:szCs w:val="22"/>
          <w:lang w:val="es-ES_tradnl"/>
        </w:rPr>
        <w:sym w:font="Symbol" w:char="F0B3"/>
      </w:r>
      <w:r w:rsidRPr="00034AF3">
        <w:rPr>
          <w:color w:val="000000"/>
          <w:szCs w:val="22"/>
          <w:lang w:val="es-ES_tradnl"/>
        </w:rPr>
        <w:t>1/10); frecuentes (</w:t>
      </w:r>
      <w:r w:rsidRPr="00034AF3">
        <w:rPr>
          <w:color w:val="000000"/>
          <w:szCs w:val="22"/>
          <w:lang w:val="es-ES_tradnl"/>
        </w:rPr>
        <w:sym w:font="Symbol" w:char="F0B3"/>
      </w:r>
      <w:r w:rsidRPr="00034AF3">
        <w:rPr>
          <w:color w:val="000000"/>
          <w:szCs w:val="22"/>
          <w:lang w:val="es-ES_tradnl"/>
        </w:rPr>
        <w:t>1/100 a &lt;1/10); poco frecuentes (</w:t>
      </w:r>
      <w:r w:rsidRPr="00034AF3">
        <w:rPr>
          <w:color w:val="000000"/>
          <w:szCs w:val="22"/>
          <w:lang w:val="es-ES_tradnl"/>
        </w:rPr>
        <w:sym w:font="Symbol" w:char="F0B3"/>
      </w:r>
      <w:r w:rsidRPr="00034AF3">
        <w:rPr>
          <w:color w:val="000000"/>
          <w:szCs w:val="22"/>
          <w:lang w:val="es-ES_tradnl"/>
        </w:rPr>
        <w:t>1/1.000 a &lt;1/100); raras (</w:t>
      </w:r>
      <w:r w:rsidRPr="00034AF3">
        <w:rPr>
          <w:color w:val="000000"/>
          <w:szCs w:val="22"/>
          <w:lang w:val="es-ES_tradnl"/>
        </w:rPr>
        <w:sym w:font="Symbol" w:char="F0B3"/>
      </w:r>
      <w:r w:rsidRPr="00034AF3">
        <w:rPr>
          <w:color w:val="000000"/>
          <w:szCs w:val="22"/>
          <w:lang w:val="es-ES_tradnl"/>
        </w:rPr>
        <w:t>1/10.000 a &lt;1/1.000), muy raras (&lt;1/10.000); frecuencia no conocida (no puede estimarse a partir de los datos disponibles).</w:t>
      </w:r>
    </w:p>
    <w:p w14:paraId="60CE4CA9" w14:textId="77777777" w:rsidR="00F61650" w:rsidRPr="00034AF3" w:rsidRDefault="00F61650" w:rsidP="00B001CE">
      <w:pPr>
        <w:tabs>
          <w:tab w:val="clear" w:pos="567"/>
        </w:tabs>
        <w:suppressAutoHyphens/>
        <w:spacing w:line="240" w:lineRule="auto"/>
        <w:rPr>
          <w:color w:val="000000"/>
          <w:szCs w:val="22"/>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1418"/>
        <w:gridCol w:w="1417"/>
        <w:gridCol w:w="1276"/>
      </w:tblGrid>
      <w:tr w:rsidR="00F61650" w:rsidRPr="00034AF3" w14:paraId="476670AF" w14:textId="77777777" w:rsidTr="0039162B">
        <w:trPr>
          <w:cantSplit/>
        </w:trPr>
        <w:tc>
          <w:tcPr>
            <w:tcW w:w="2093" w:type="dxa"/>
            <w:vMerge w:val="restart"/>
            <w:tcBorders>
              <w:right w:val="single" w:sz="4" w:space="0" w:color="auto"/>
            </w:tcBorders>
            <w:shd w:val="clear" w:color="auto" w:fill="auto"/>
          </w:tcPr>
          <w:p w14:paraId="655FD1B3" w14:textId="77777777" w:rsidR="00F61650" w:rsidRPr="00034AF3" w:rsidRDefault="00F61650" w:rsidP="00B001CE">
            <w:pPr>
              <w:tabs>
                <w:tab w:val="clear" w:pos="567"/>
              </w:tabs>
              <w:suppressAutoHyphens/>
              <w:spacing w:line="240" w:lineRule="auto"/>
              <w:rPr>
                <w:b/>
                <w:szCs w:val="22"/>
                <w:lang w:val="es-ES_tradnl"/>
              </w:rPr>
            </w:pPr>
            <w:r w:rsidRPr="00034AF3">
              <w:rPr>
                <w:b/>
                <w:szCs w:val="22"/>
                <w:lang w:val="es-ES_tradnl"/>
              </w:rPr>
              <w:t>Clasificación de órganos del sistema MedDRA</w:t>
            </w:r>
          </w:p>
        </w:tc>
        <w:tc>
          <w:tcPr>
            <w:tcW w:w="2693" w:type="dxa"/>
            <w:vMerge w:val="restart"/>
            <w:tcBorders>
              <w:top w:val="single" w:sz="4" w:space="0" w:color="auto"/>
              <w:left w:val="single" w:sz="4" w:space="0" w:color="auto"/>
              <w:right w:val="single" w:sz="4" w:space="0" w:color="auto"/>
            </w:tcBorders>
            <w:shd w:val="clear" w:color="auto" w:fill="auto"/>
          </w:tcPr>
          <w:p w14:paraId="27FCA5DB" w14:textId="77777777" w:rsidR="00F61650" w:rsidRPr="00034AF3" w:rsidRDefault="00F61650" w:rsidP="00B001CE">
            <w:pPr>
              <w:tabs>
                <w:tab w:val="clear" w:pos="567"/>
              </w:tabs>
              <w:suppressAutoHyphens/>
              <w:spacing w:line="240" w:lineRule="auto"/>
              <w:rPr>
                <w:b/>
                <w:szCs w:val="22"/>
                <w:lang w:val="es-ES_tradnl"/>
              </w:rPr>
            </w:pPr>
            <w:r w:rsidRPr="00034AF3">
              <w:rPr>
                <w:b/>
                <w:szCs w:val="22"/>
                <w:lang w:val="es-ES_tradnl"/>
              </w:rPr>
              <w:t>Reacciones adversas</w:t>
            </w:r>
          </w:p>
        </w:tc>
        <w:tc>
          <w:tcPr>
            <w:tcW w:w="4111" w:type="dxa"/>
            <w:gridSpan w:val="3"/>
            <w:tcBorders>
              <w:top w:val="single" w:sz="4" w:space="0" w:color="auto"/>
              <w:left w:val="single" w:sz="4" w:space="0" w:color="auto"/>
              <w:right w:val="single" w:sz="4" w:space="0" w:color="auto"/>
            </w:tcBorders>
            <w:shd w:val="clear" w:color="auto" w:fill="auto"/>
          </w:tcPr>
          <w:p w14:paraId="227396A1" w14:textId="77777777" w:rsidR="00F61650" w:rsidRPr="00034AF3" w:rsidRDefault="00F61650" w:rsidP="00B001CE">
            <w:pPr>
              <w:tabs>
                <w:tab w:val="clear" w:pos="567"/>
              </w:tabs>
              <w:suppressAutoHyphens/>
              <w:spacing w:line="240" w:lineRule="auto"/>
              <w:jc w:val="center"/>
              <w:rPr>
                <w:b/>
                <w:szCs w:val="22"/>
                <w:lang w:val="es-ES_tradnl"/>
              </w:rPr>
            </w:pPr>
            <w:r w:rsidRPr="00034AF3">
              <w:rPr>
                <w:b/>
                <w:szCs w:val="22"/>
                <w:lang w:val="es-ES_tradnl"/>
              </w:rPr>
              <w:t>Frecuencia</w:t>
            </w:r>
          </w:p>
        </w:tc>
      </w:tr>
      <w:tr w:rsidR="00F61650" w:rsidRPr="00034AF3" w14:paraId="4FF878B2" w14:textId="77777777" w:rsidTr="00687A49">
        <w:trPr>
          <w:cantSplit/>
          <w:tblHeader/>
        </w:trPr>
        <w:tc>
          <w:tcPr>
            <w:tcW w:w="2093" w:type="dxa"/>
            <w:vMerge/>
            <w:tcBorders>
              <w:right w:val="single" w:sz="4" w:space="0" w:color="auto"/>
            </w:tcBorders>
            <w:shd w:val="clear" w:color="auto" w:fill="auto"/>
          </w:tcPr>
          <w:p w14:paraId="3FFDCD61" w14:textId="77777777" w:rsidR="00F61650" w:rsidRPr="00034AF3" w:rsidRDefault="00F61650" w:rsidP="00B001CE">
            <w:pPr>
              <w:tabs>
                <w:tab w:val="clear" w:pos="567"/>
              </w:tabs>
              <w:suppressAutoHyphens/>
              <w:spacing w:line="240" w:lineRule="auto"/>
              <w:ind w:left="357" w:hanging="357"/>
              <w:rPr>
                <w:b/>
                <w:caps/>
                <w:szCs w:val="22"/>
                <w:lang w:val="es-ES_tradnl"/>
              </w:rPr>
            </w:pPr>
          </w:p>
        </w:tc>
        <w:tc>
          <w:tcPr>
            <w:tcW w:w="2693" w:type="dxa"/>
            <w:vMerge/>
            <w:tcBorders>
              <w:left w:val="single" w:sz="4" w:space="0" w:color="auto"/>
              <w:bottom w:val="single" w:sz="4" w:space="0" w:color="auto"/>
              <w:right w:val="single" w:sz="4" w:space="0" w:color="auto"/>
            </w:tcBorders>
            <w:shd w:val="clear" w:color="auto" w:fill="auto"/>
          </w:tcPr>
          <w:p w14:paraId="06BCD9FC" w14:textId="77777777" w:rsidR="00F61650" w:rsidRPr="00034AF3" w:rsidRDefault="00F61650" w:rsidP="00B001CE">
            <w:pPr>
              <w:tabs>
                <w:tab w:val="clear" w:pos="567"/>
              </w:tabs>
              <w:suppressAutoHyphens/>
              <w:spacing w:line="240" w:lineRule="auto"/>
              <w:rPr>
                <w:b/>
                <w:szCs w:val="22"/>
                <w:lang w:val="es-ES_tradnl"/>
              </w:rPr>
            </w:pPr>
          </w:p>
        </w:tc>
        <w:tc>
          <w:tcPr>
            <w:tcW w:w="1418" w:type="dxa"/>
            <w:tcBorders>
              <w:left w:val="single" w:sz="4" w:space="0" w:color="auto"/>
              <w:bottom w:val="single" w:sz="4" w:space="0" w:color="auto"/>
              <w:right w:val="single" w:sz="4" w:space="0" w:color="auto"/>
            </w:tcBorders>
            <w:shd w:val="clear" w:color="auto" w:fill="auto"/>
          </w:tcPr>
          <w:p w14:paraId="16034090" w14:textId="77777777" w:rsidR="00F61650" w:rsidRPr="00034AF3" w:rsidRDefault="00F61650" w:rsidP="00B001CE">
            <w:pPr>
              <w:tabs>
                <w:tab w:val="clear" w:pos="567"/>
              </w:tabs>
              <w:suppressAutoHyphens/>
              <w:spacing w:line="240" w:lineRule="auto"/>
              <w:jc w:val="center"/>
              <w:rPr>
                <w:b/>
                <w:szCs w:val="22"/>
                <w:lang w:val="es-ES_tradnl"/>
              </w:rPr>
            </w:pPr>
            <w:r w:rsidRPr="00034AF3">
              <w:rPr>
                <w:b/>
                <w:szCs w:val="22"/>
                <w:lang w:val="es-ES_tradnl"/>
              </w:rPr>
              <w:t>Amlodipino/valsartán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D087A4" w14:textId="77777777" w:rsidR="00F61650" w:rsidRPr="00034AF3" w:rsidRDefault="00F61650" w:rsidP="00B001CE">
            <w:pPr>
              <w:tabs>
                <w:tab w:val="clear" w:pos="567"/>
              </w:tabs>
              <w:suppressAutoHyphens/>
              <w:spacing w:line="240" w:lineRule="auto"/>
              <w:jc w:val="center"/>
              <w:rPr>
                <w:b/>
                <w:szCs w:val="22"/>
                <w:lang w:val="es-ES_tradnl"/>
              </w:rPr>
            </w:pPr>
            <w:r w:rsidRPr="00034AF3">
              <w:rPr>
                <w:b/>
                <w:szCs w:val="22"/>
                <w:lang w:val="es-ES_tradnl"/>
              </w:rPr>
              <w:t>Amlodipino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0624F" w14:textId="77777777" w:rsidR="00F61650" w:rsidRPr="00034AF3" w:rsidRDefault="00F61650" w:rsidP="00B001CE">
            <w:pPr>
              <w:tabs>
                <w:tab w:val="clear" w:pos="567"/>
              </w:tabs>
              <w:suppressAutoHyphens/>
              <w:spacing w:line="240" w:lineRule="auto"/>
              <w:jc w:val="center"/>
              <w:rPr>
                <w:b/>
                <w:szCs w:val="22"/>
                <w:lang w:val="es-ES_tradnl"/>
              </w:rPr>
            </w:pPr>
            <w:r w:rsidRPr="00034AF3">
              <w:rPr>
                <w:b/>
                <w:szCs w:val="22"/>
                <w:lang w:val="es-ES_tradnl"/>
              </w:rPr>
              <w:t>Valsartán</w:t>
            </w:r>
          </w:p>
        </w:tc>
      </w:tr>
      <w:tr w:rsidR="00F61650" w:rsidRPr="00034AF3" w14:paraId="5BA911C6" w14:textId="77777777" w:rsidTr="00687A49">
        <w:tblPrEx>
          <w:tblLook w:val="04A0" w:firstRow="1" w:lastRow="0" w:firstColumn="1" w:lastColumn="0" w:noHBand="0" w:noVBand="1"/>
        </w:tblPrEx>
        <w:tc>
          <w:tcPr>
            <w:tcW w:w="2093" w:type="dxa"/>
            <w:vMerge w:val="restart"/>
            <w:shd w:val="clear" w:color="auto" w:fill="auto"/>
          </w:tcPr>
          <w:p w14:paraId="0A3B1238"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Infecciones e infestaciones</w:t>
            </w:r>
          </w:p>
        </w:tc>
        <w:tc>
          <w:tcPr>
            <w:tcW w:w="2693" w:type="dxa"/>
            <w:shd w:val="clear" w:color="auto" w:fill="auto"/>
          </w:tcPr>
          <w:p w14:paraId="1736A1BF"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Nasofaringitis</w:t>
            </w:r>
          </w:p>
        </w:tc>
        <w:tc>
          <w:tcPr>
            <w:tcW w:w="1418" w:type="dxa"/>
            <w:shd w:val="clear" w:color="auto" w:fill="auto"/>
          </w:tcPr>
          <w:p w14:paraId="25E7E718"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4C993ADE"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2D742480"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r>
      <w:tr w:rsidR="00F61650" w:rsidRPr="00034AF3" w14:paraId="7DF211F8" w14:textId="77777777" w:rsidTr="00687A49">
        <w:tblPrEx>
          <w:tblLook w:val="04A0" w:firstRow="1" w:lastRow="0" w:firstColumn="1" w:lastColumn="0" w:noHBand="0" w:noVBand="1"/>
        </w:tblPrEx>
        <w:tc>
          <w:tcPr>
            <w:tcW w:w="2093" w:type="dxa"/>
            <w:vMerge/>
            <w:shd w:val="clear" w:color="auto" w:fill="auto"/>
          </w:tcPr>
          <w:p w14:paraId="001BB984" w14:textId="77777777" w:rsidR="00F61650" w:rsidRPr="00034AF3" w:rsidRDefault="00F61650" w:rsidP="00B001CE">
            <w:pPr>
              <w:tabs>
                <w:tab w:val="clear" w:pos="567"/>
              </w:tabs>
              <w:suppressAutoHyphens/>
              <w:spacing w:line="240" w:lineRule="auto"/>
              <w:rPr>
                <w:szCs w:val="22"/>
                <w:lang w:val="es-ES_tradnl"/>
              </w:rPr>
            </w:pPr>
          </w:p>
        </w:tc>
        <w:tc>
          <w:tcPr>
            <w:tcW w:w="2693" w:type="dxa"/>
            <w:shd w:val="clear" w:color="auto" w:fill="auto"/>
          </w:tcPr>
          <w:p w14:paraId="42A8B599"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Gripe</w:t>
            </w:r>
          </w:p>
        </w:tc>
        <w:tc>
          <w:tcPr>
            <w:tcW w:w="1418" w:type="dxa"/>
            <w:shd w:val="clear" w:color="auto" w:fill="auto"/>
          </w:tcPr>
          <w:p w14:paraId="5D4B94B6" w14:textId="77777777" w:rsidR="00F61650" w:rsidRPr="00034AF3" w:rsidRDefault="00F61650" w:rsidP="00B001CE">
            <w:pPr>
              <w:tabs>
                <w:tab w:val="clear" w:pos="567"/>
              </w:tabs>
              <w:suppressAutoHyphens/>
              <w:spacing w:line="240" w:lineRule="auto"/>
              <w:ind w:left="34"/>
              <w:jc w:val="center"/>
              <w:rPr>
                <w:szCs w:val="22"/>
                <w:lang w:val="es-ES_tradnl"/>
              </w:rPr>
            </w:pPr>
            <w:r w:rsidRPr="00034AF3">
              <w:rPr>
                <w:szCs w:val="22"/>
                <w:lang w:val="es-ES_tradnl"/>
              </w:rPr>
              <w:t>Frecuentes</w:t>
            </w:r>
          </w:p>
        </w:tc>
        <w:tc>
          <w:tcPr>
            <w:tcW w:w="1417" w:type="dxa"/>
            <w:shd w:val="clear" w:color="auto" w:fill="auto"/>
          </w:tcPr>
          <w:p w14:paraId="3794E215"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65B222E8"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r>
      <w:tr w:rsidR="00F61650" w:rsidRPr="00034AF3" w14:paraId="13C03FEF" w14:textId="77777777" w:rsidTr="00687A49">
        <w:tblPrEx>
          <w:tblLook w:val="04A0" w:firstRow="1" w:lastRow="0" w:firstColumn="1" w:lastColumn="0" w:noHBand="0" w:noVBand="1"/>
        </w:tblPrEx>
        <w:trPr>
          <w:trHeight w:val="553"/>
        </w:trPr>
        <w:tc>
          <w:tcPr>
            <w:tcW w:w="2093" w:type="dxa"/>
            <w:vMerge w:val="restart"/>
            <w:shd w:val="clear" w:color="auto" w:fill="auto"/>
          </w:tcPr>
          <w:p w14:paraId="4AA84251"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Trastornos de la sangre y del sistema linfático</w:t>
            </w:r>
          </w:p>
        </w:tc>
        <w:tc>
          <w:tcPr>
            <w:tcW w:w="2693" w:type="dxa"/>
            <w:shd w:val="clear" w:color="auto" w:fill="auto"/>
          </w:tcPr>
          <w:p w14:paraId="3404F492"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Hemoglobina y hematocrito disminuidos</w:t>
            </w:r>
          </w:p>
        </w:tc>
        <w:tc>
          <w:tcPr>
            <w:tcW w:w="1418" w:type="dxa"/>
            <w:shd w:val="clear" w:color="auto" w:fill="auto"/>
          </w:tcPr>
          <w:p w14:paraId="3D274208"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261D0134"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41C3E8A1" w14:textId="77777777" w:rsidR="00F61650" w:rsidRPr="00034AF3" w:rsidRDefault="00F61650" w:rsidP="00B001CE">
            <w:pPr>
              <w:tabs>
                <w:tab w:val="clear" w:pos="567"/>
              </w:tabs>
              <w:suppressAutoHyphens/>
              <w:spacing w:line="240" w:lineRule="auto"/>
              <w:jc w:val="center"/>
              <w:rPr>
                <w:szCs w:val="22"/>
                <w:lang w:val="es-ES_tradnl"/>
              </w:rPr>
            </w:pPr>
            <w:r w:rsidRPr="00034AF3">
              <w:rPr>
                <w:color w:val="000000"/>
                <w:szCs w:val="22"/>
                <w:lang w:val="es-ES_tradnl"/>
              </w:rPr>
              <w:t>Frecuencia no conocida</w:t>
            </w:r>
          </w:p>
        </w:tc>
      </w:tr>
      <w:tr w:rsidR="00F61650" w:rsidRPr="00034AF3" w14:paraId="5289BD81" w14:textId="77777777" w:rsidTr="00687A49">
        <w:tblPrEx>
          <w:tblLook w:val="04A0" w:firstRow="1" w:lastRow="0" w:firstColumn="1" w:lastColumn="0" w:noHBand="0" w:noVBand="1"/>
        </w:tblPrEx>
        <w:tc>
          <w:tcPr>
            <w:tcW w:w="2093" w:type="dxa"/>
            <w:vMerge/>
            <w:shd w:val="clear" w:color="auto" w:fill="auto"/>
          </w:tcPr>
          <w:p w14:paraId="51616653" w14:textId="77777777" w:rsidR="00F61650" w:rsidRPr="00034AF3" w:rsidRDefault="00F61650" w:rsidP="00B001CE">
            <w:pPr>
              <w:tabs>
                <w:tab w:val="clear" w:pos="567"/>
              </w:tabs>
              <w:suppressAutoHyphens/>
              <w:spacing w:line="240" w:lineRule="auto"/>
              <w:rPr>
                <w:szCs w:val="22"/>
                <w:lang w:val="es-ES_tradnl"/>
              </w:rPr>
            </w:pPr>
          </w:p>
        </w:tc>
        <w:tc>
          <w:tcPr>
            <w:tcW w:w="2693" w:type="dxa"/>
            <w:shd w:val="clear" w:color="auto" w:fill="auto"/>
          </w:tcPr>
          <w:p w14:paraId="209F6854"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Leucopenia</w:t>
            </w:r>
          </w:p>
        </w:tc>
        <w:tc>
          <w:tcPr>
            <w:tcW w:w="1418" w:type="dxa"/>
            <w:shd w:val="clear" w:color="auto" w:fill="auto"/>
          </w:tcPr>
          <w:p w14:paraId="1E7220C1"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1B5F5578"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shd w:val="clear" w:color="auto" w:fill="auto"/>
          </w:tcPr>
          <w:p w14:paraId="335EAFC4"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r>
      <w:tr w:rsidR="00F61650" w:rsidRPr="00034AF3" w14:paraId="310E475B" w14:textId="77777777" w:rsidTr="00687A49">
        <w:tblPrEx>
          <w:tblLook w:val="04A0" w:firstRow="1" w:lastRow="0" w:firstColumn="1" w:lastColumn="0" w:noHBand="0" w:noVBand="1"/>
        </w:tblPrEx>
        <w:tc>
          <w:tcPr>
            <w:tcW w:w="2093" w:type="dxa"/>
            <w:vMerge/>
            <w:shd w:val="clear" w:color="auto" w:fill="auto"/>
          </w:tcPr>
          <w:p w14:paraId="0937ECC3" w14:textId="77777777" w:rsidR="00F61650" w:rsidRPr="00034AF3" w:rsidRDefault="00F61650" w:rsidP="00B001CE">
            <w:pPr>
              <w:tabs>
                <w:tab w:val="clear" w:pos="567"/>
              </w:tabs>
              <w:suppressAutoHyphens/>
              <w:spacing w:line="240" w:lineRule="auto"/>
              <w:rPr>
                <w:szCs w:val="22"/>
                <w:lang w:val="es-ES_tradnl"/>
              </w:rPr>
            </w:pPr>
          </w:p>
        </w:tc>
        <w:tc>
          <w:tcPr>
            <w:tcW w:w="2693" w:type="dxa"/>
            <w:shd w:val="clear" w:color="auto" w:fill="auto"/>
          </w:tcPr>
          <w:p w14:paraId="4182A1B9"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Neutropenia</w:t>
            </w:r>
          </w:p>
        </w:tc>
        <w:tc>
          <w:tcPr>
            <w:tcW w:w="1418" w:type="dxa"/>
            <w:shd w:val="clear" w:color="auto" w:fill="auto"/>
          </w:tcPr>
          <w:p w14:paraId="4B83087A"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7CE91B17"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15C13B57"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Frecuencia no conocida</w:t>
            </w:r>
          </w:p>
        </w:tc>
      </w:tr>
      <w:tr w:rsidR="00F61650" w:rsidRPr="00034AF3" w14:paraId="1E709E85" w14:textId="77777777" w:rsidTr="00687A49">
        <w:tblPrEx>
          <w:tblLook w:val="04A0" w:firstRow="1" w:lastRow="0" w:firstColumn="1" w:lastColumn="0" w:noHBand="0" w:noVBand="1"/>
        </w:tblPrEx>
        <w:tc>
          <w:tcPr>
            <w:tcW w:w="2093" w:type="dxa"/>
            <w:vMerge/>
            <w:shd w:val="clear" w:color="auto" w:fill="auto"/>
          </w:tcPr>
          <w:p w14:paraId="0BD4443B" w14:textId="77777777" w:rsidR="00F61650" w:rsidRPr="00034AF3" w:rsidRDefault="00F61650" w:rsidP="00B001CE">
            <w:pPr>
              <w:tabs>
                <w:tab w:val="clear" w:pos="567"/>
              </w:tabs>
              <w:suppressAutoHyphens/>
              <w:spacing w:line="240" w:lineRule="auto"/>
              <w:ind w:left="357" w:hanging="357"/>
              <w:rPr>
                <w:b/>
                <w:caps/>
                <w:szCs w:val="22"/>
                <w:lang w:val="es-ES_tradnl"/>
              </w:rPr>
            </w:pPr>
          </w:p>
        </w:tc>
        <w:tc>
          <w:tcPr>
            <w:tcW w:w="2693" w:type="dxa"/>
            <w:shd w:val="clear" w:color="auto" w:fill="auto"/>
          </w:tcPr>
          <w:p w14:paraId="694A3A90"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Trombocitopenia, a veces con púrpura</w:t>
            </w:r>
          </w:p>
        </w:tc>
        <w:tc>
          <w:tcPr>
            <w:tcW w:w="1418" w:type="dxa"/>
            <w:shd w:val="clear" w:color="auto" w:fill="auto"/>
          </w:tcPr>
          <w:p w14:paraId="5FB589D1"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5274F928"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shd w:val="clear" w:color="auto" w:fill="auto"/>
          </w:tcPr>
          <w:p w14:paraId="6C875263"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Frecuencia no conocida</w:t>
            </w:r>
          </w:p>
        </w:tc>
      </w:tr>
      <w:tr w:rsidR="00F61650" w:rsidRPr="00034AF3" w14:paraId="55EA5BF4" w14:textId="77777777" w:rsidTr="000A27F7">
        <w:trPr>
          <w:cantSplit/>
        </w:trPr>
        <w:tc>
          <w:tcPr>
            <w:tcW w:w="2093" w:type="dxa"/>
            <w:tcBorders>
              <w:bottom w:val="single" w:sz="4" w:space="0" w:color="auto"/>
            </w:tcBorders>
          </w:tcPr>
          <w:p w14:paraId="617E2636"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Trastornos del sistema inmunológico</w:t>
            </w:r>
          </w:p>
        </w:tc>
        <w:tc>
          <w:tcPr>
            <w:tcW w:w="2693" w:type="dxa"/>
          </w:tcPr>
          <w:p w14:paraId="3F8CD3E9"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Hipersensibilidad</w:t>
            </w:r>
          </w:p>
        </w:tc>
        <w:tc>
          <w:tcPr>
            <w:tcW w:w="1418" w:type="dxa"/>
          </w:tcPr>
          <w:p w14:paraId="18AA79DF"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5F122CE3"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5750E83D" w14:textId="77777777" w:rsidR="00F61650" w:rsidRPr="00034AF3" w:rsidRDefault="00F61650" w:rsidP="00B001CE">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5A15FBCD" w14:textId="77777777" w:rsidTr="000A27F7">
        <w:trPr>
          <w:cantSplit/>
        </w:trPr>
        <w:tc>
          <w:tcPr>
            <w:tcW w:w="2093" w:type="dxa"/>
            <w:tcBorders>
              <w:bottom w:val="nil"/>
            </w:tcBorders>
          </w:tcPr>
          <w:p w14:paraId="36F82D2D" w14:textId="5F0C493C"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del metabolismo y de la nutrición</w:t>
            </w:r>
          </w:p>
        </w:tc>
        <w:tc>
          <w:tcPr>
            <w:tcW w:w="2693" w:type="dxa"/>
          </w:tcPr>
          <w:p w14:paraId="69E9DF8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Hiperglucemia</w:t>
            </w:r>
          </w:p>
        </w:tc>
        <w:tc>
          <w:tcPr>
            <w:tcW w:w="1418" w:type="dxa"/>
          </w:tcPr>
          <w:p w14:paraId="4C302EA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F79BD5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2C6281B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9AF5B3B" w14:textId="77777777" w:rsidTr="000A27F7">
        <w:trPr>
          <w:cantSplit/>
        </w:trPr>
        <w:tc>
          <w:tcPr>
            <w:tcW w:w="2093" w:type="dxa"/>
            <w:tcBorders>
              <w:top w:val="nil"/>
            </w:tcBorders>
          </w:tcPr>
          <w:p w14:paraId="6346BF10"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C1CB49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Hiponatremia</w:t>
            </w:r>
          </w:p>
        </w:tc>
        <w:tc>
          <w:tcPr>
            <w:tcW w:w="1418" w:type="dxa"/>
          </w:tcPr>
          <w:p w14:paraId="6447B36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2DBB68D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09B2C15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FE45E8B" w14:textId="77777777" w:rsidTr="00687A49">
        <w:trPr>
          <w:cantSplit/>
        </w:trPr>
        <w:tc>
          <w:tcPr>
            <w:tcW w:w="2093" w:type="dxa"/>
            <w:vMerge w:val="restart"/>
          </w:tcPr>
          <w:p w14:paraId="474BA44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psiquiátricos</w:t>
            </w:r>
          </w:p>
        </w:tc>
        <w:tc>
          <w:tcPr>
            <w:tcW w:w="2693" w:type="dxa"/>
          </w:tcPr>
          <w:p w14:paraId="3BE8FF7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Depresión</w:t>
            </w:r>
          </w:p>
        </w:tc>
        <w:tc>
          <w:tcPr>
            <w:tcW w:w="1418" w:type="dxa"/>
          </w:tcPr>
          <w:p w14:paraId="749D7EB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913812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5C4DCDF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FCD3C66" w14:textId="77777777" w:rsidTr="00687A49">
        <w:trPr>
          <w:cantSplit/>
        </w:trPr>
        <w:tc>
          <w:tcPr>
            <w:tcW w:w="2093" w:type="dxa"/>
            <w:vMerge/>
          </w:tcPr>
          <w:p w14:paraId="670BC918"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A2E8C5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Ansiedad</w:t>
            </w:r>
          </w:p>
        </w:tc>
        <w:tc>
          <w:tcPr>
            <w:tcW w:w="1418" w:type="dxa"/>
          </w:tcPr>
          <w:p w14:paraId="76C9B6C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337692D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66ED11B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A0C23EE" w14:textId="77777777" w:rsidTr="00687A49">
        <w:trPr>
          <w:cantSplit/>
        </w:trPr>
        <w:tc>
          <w:tcPr>
            <w:tcW w:w="2093" w:type="dxa"/>
            <w:vMerge/>
          </w:tcPr>
          <w:p w14:paraId="6F92E14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0D8706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Insomnio/trastornos del sueño</w:t>
            </w:r>
          </w:p>
        </w:tc>
        <w:tc>
          <w:tcPr>
            <w:tcW w:w="1418" w:type="dxa"/>
          </w:tcPr>
          <w:p w14:paraId="3A5CE79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92CC93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6313D5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4959F81" w14:textId="77777777" w:rsidTr="00687A49">
        <w:trPr>
          <w:cantSplit/>
        </w:trPr>
        <w:tc>
          <w:tcPr>
            <w:tcW w:w="2093" w:type="dxa"/>
            <w:vMerge/>
          </w:tcPr>
          <w:p w14:paraId="0ECB20B4"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1B2588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Cambios del estado de ánimo</w:t>
            </w:r>
          </w:p>
        </w:tc>
        <w:tc>
          <w:tcPr>
            <w:tcW w:w="1418" w:type="dxa"/>
          </w:tcPr>
          <w:p w14:paraId="51FC1E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01D541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10310B9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6D5C8DA" w14:textId="77777777" w:rsidTr="00687A49">
        <w:trPr>
          <w:cantSplit/>
        </w:trPr>
        <w:tc>
          <w:tcPr>
            <w:tcW w:w="2093" w:type="dxa"/>
            <w:vMerge/>
          </w:tcPr>
          <w:p w14:paraId="3B14EBEF"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CAC020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Confusión</w:t>
            </w:r>
          </w:p>
        </w:tc>
        <w:tc>
          <w:tcPr>
            <w:tcW w:w="1418" w:type="dxa"/>
          </w:tcPr>
          <w:p w14:paraId="5DD65D9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03D2748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276" w:type="dxa"/>
          </w:tcPr>
          <w:p w14:paraId="3BCC473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4267937" w14:textId="77777777" w:rsidTr="00687A49">
        <w:trPr>
          <w:cantSplit/>
        </w:trPr>
        <w:tc>
          <w:tcPr>
            <w:tcW w:w="2093" w:type="dxa"/>
            <w:vMerge w:val="restart"/>
          </w:tcPr>
          <w:p w14:paraId="728716E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del sistema nervioso</w:t>
            </w:r>
          </w:p>
        </w:tc>
        <w:tc>
          <w:tcPr>
            <w:tcW w:w="2693" w:type="dxa"/>
          </w:tcPr>
          <w:p w14:paraId="43878A1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Coordinación anormal</w:t>
            </w:r>
          </w:p>
        </w:tc>
        <w:tc>
          <w:tcPr>
            <w:tcW w:w="1418" w:type="dxa"/>
          </w:tcPr>
          <w:p w14:paraId="41C9884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6B7D98D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4C5CEE1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7B7D8E4" w14:textId="77777777" w:rsidTr="00687A49">
        <w:trPr>
          <w:cantSplit/>
        </w:trPr>
        <w:tc>
          <w:tcPr>
            <w:tcW w:w="2093" w:type="dxa"/>
            <w:vMerge/>
          </w:tcPr>
          <w:p w14:paraId="730507C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3090EA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Mareo</w:t>
            </w:r>
          </w:p>
        </w:tc>
        <w:tc>
          <w:tcPr>
            <w:tcW w:w="1418" w:type="dxa"/>
          </w:tcPr>
          <w:p w14:paraId="2D82F12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136A6DF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750A504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A3EE7EC" w14:textId="77777777" w:rsidTr="00687A49">
        <w:trPr>
          <w:cantSplit/>
        </w:trPr>
        <w:tc>
          <w:tcPr>
            <w:tcW w:w="2093" w:type="dxa"/>
            <w:vMerge/>
          </w:tcPr>
          <w:p w14:paraId="530875C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69B09B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Mareo postural</w:t>
            </w:r>
          </w:p>
        </w:tc>
        <w:tc>
          <w:tcPr>
            <w:tcW w:w="1418" w:type="dxa"/>
          </w:tcPr>
          <w:p w14:paraId="04CFA03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2C41704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657D7D5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A709FE1" w14:textId="77777777" w:rsidTr="00687A49">
        <w:trPr>
          <w:cantSplit/>
        </w:trPr>
        <w:tc>
          <w:tcPr>
            <w:tcW w:w="2093" w:type="dxa"/>
            <w:vMerge/>
          </w:tcPr>
          <w:p w14:paraId="7A5416BB"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6F90783"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Disgeusia</w:t>
            </w:r>
          </w:p>
        </w:tc>
        <w:tc>
          <w:tcPr>
            <w:tcW w:w="1418" w:type="dxa"/>
          </w:tcPr>
          <w:p w14:paraId="1AA1DE9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4EE4406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2588C16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581DB77" w14:textId="77777777" w:rsidTr="00687A49">
        <w:trPr>
          <w:cantSplit/>
        </w:trPr>
        <w:tc>
          <w:tcPr>
            <w:tcW w:w="2093" w:type="dxa"/>
            <w:vMerge/>
          </w:tcPr>
          <w:p w14:paraId="1DB2403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A55A69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 extrapiramidal</w:t>
            </w:r>
          </w:p>
        </w:tc>
        <w:tc>
          <w:tcPr>
            <w:tcW w:w="1418" w:type="dxa"/>
          </w:tcPr>
          <w:p w14:paraId="22E5B6D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1A34B5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c>
          <w:tcPr>
            <w:tcW w:w="1276" w:type="dxa"/>
          </w:tcPr>
          <w:p w14:paraId="508E132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35D50D2" w14:textId="77777777" w:rsidTr="00687A49">
        <w:trPr>
          <w:cantSplit/>
        </w:trPr>
        <w:tc>
          <w:tcPr>
            <w:tcW w:w="2093" w:type="dxa"/>
            <w:vMerge/>
          </w:tcPr>
          <w:p w14:paraId="11CD60B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F030E8A"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Cefalea</w:t>
            </w:r>
          </w:p>
        </w:tc>
        <w:tc>
          <w:tcPr>
            <w:tcW w:w="1418" w:type="dxa"/>
          </w:tcPr>
          <w:p w14:paraId="03518C5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tcPr>
          <w:p w14:paraId="6A82A98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31AE361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7550AF5" w14:textId="77777777" w:rsidTr="00687A49">
        <w:trPr>
          <w:cantSplit/>
        </w:trPr>
        <w:tc>
          <w:tcPr>
            <w:tcW w:w="2093" w:type="dxa"/>
            <w:vMerge/>
          </w:tcPr>
          <w:p w14:paraId="2DF23A9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0BDA1F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Hipertonía</w:t>
            </w:r>
          </w:p>
        </w:tc>
        <w:tc>
          <w:tcPr>
            <w:tcW w:w="1418" w:type="dxa"/>
          </w:tcPr>
          <w:p w14:paraId="45FA8F8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860832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69957FC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0E6177E" w14:textId="77777777" w:rsidTr="00687A49">
        <w:trPr>
          <w:cantSplit/>
        </w:trPr>
        <w:tc>
          <w:tcPr>
            <w:tcW w:w="2093" w:type="dxa"/>
            <w:vMerge/>
          </w:tcPr>
          <w:p w14:paraId="04921BEB"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445C1B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Parestesia</w:t>
            </w:r>
          </w:p>
        </w:tc>
        <w:tc>
          <w:tcPr>
            <w:tcW w:w="1418" w:type="dxa"/>
          </w:tcPr>
          <w:p w14:paraId="33255DE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3B911BD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8E62A0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0E9E748" w14:textId="77777777" w:rsidTr="00687A49">
        <w:trPr>
          <w:cantSplit/>
        </w:trPr>
        <w:tc>
          <w:tcPr>
            <w:tcW w:w="2093" w:type="dxa"/>
            <w:vMerge/>
          </w:tcPr>
          <w:p w14:paraId="56202047"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9832607"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Neuropatía periférica, neuropatía</w:t>
            </w:r>
          </w:p>
        </w:tc>
        <w:tc>
          <w:tcPr>
            <w:tcW w:w="1418" w:type="dxa"/>
          </w:tcPr>
          <w:p w14:paraId="2756930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F53BED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0ACC767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53228F8" w14:textId="77777777" w:rsidTr="00687A49">
        <w:trPr>
          <w:cantSplit/>
        </w:trPr>
        <w:tc>
          <w:tcPr>
            <w:tcW w:w="2093" w:type="dxa"/>
            <w:vMerge/>
          </w:tcPr>
          <w:p w14:paraId="085AA182" w14:textId="77777777" w:rsidR="000A27F7" w:rsidRPr="00034AF3" w:rsidRDefault="000A27F7" w:rsidP="000A27F7">
            <w:pPr>
              <w:tabs>
                <w:tab w:val="clear" w:pos="567"/>
              </w:tabs>
              <w:suppressAutoHyphens/>
              <w:spacing w:line="240" w:lineRule="auto"/>
              <w:rPr>
                <w:szCs w:val="22"/>
                <w:lang w:val="es-ES_tradnl"/>
              </w:rPr>
            </w:pPr>
          </w:p>
        </w:tc>
        <w:tc>
          <w:tcPr>
            <w:tcW w:w="2693" w:type="dxa"/>
            <w:tcBorders>
              <w:bottom w:val="single" w:sz="4" w:space="0" w:color="auto"/>
            </w:tcBorders>
          </w:tcPr>
          <w:p w14:paraId="17F29E5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Somnolencia</w:t>
            </w:r>
          </w:p>
        </w:tc>
        <w:tc>
          <w:tcPr>
            <w:tcW w:w="1418" w:type="dxa"/>
          </w:tcPr>
          <w:p w14:paraId="51B2411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3E77A0A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0E5B720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553B092" w14:textId="77777777" w:rsidTr="00687A49">
        <w:trPr>
          <w:cantSplit/>
        </w:trPr>
        <w:tc>
          <w:tcPr>
            <w:tcW w:w="2093" w:type="dxa"/>
            <w:vMerge/>
          </w:tcPr>
          <w:p w14:paraId="505A954C" w14:textId="77777777" w:rsidR="000A27F7" w:rsidRPr="00034AF3" w:rsidRDefault="000A27F7" w:rsidP="000A27F7">
            <w:pPr>
              <w:tabs>
                <w:tab w:val="clear" w:pos="567"/>
              </w:tabs>
              <w:suppressAutoHyphens/>
              <w:spacing w:line="240" w:lineRule="auto"/>
              <w:rPr>
                <w:szCs w:val="22"/>
                <w:lang w:val="es-ES_tradnl"/>
              </w:rPr>
            </w:pPr>
          </w:p>
        </w:tc>
        <w:tc>
          <w:tcPr>
            <w:tcW w:w="2693" w:type="dxa"/>
            <w:tcBorders>
              <w:bottom w:val="nil"/>
            </w:tcBorders>
          </w:tcPr>
          <w:p w14:paraId="3E1E715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Síncope</w:t>
            </w:r>
          </w:p>
        </w:tc>
        <w:tc>
          <w:tcPr>
            <w:tcW w:w="1418" w:type="dxa"/>
          </w:tcPr>
          <w:p w14:paraId="30EE92D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4B84D89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276DEF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A92CE8E" w14:textId="77777777" w:rsidTr="00687A49">
        <w:trPr>
          <w:cantSplit/>
        </w:trPr>
        <w:tc>
          <w:tcPr>
            <w:tcW w:w="2093" w:type="dxa"/>
            <w:vMerge/>
          </w:tcPr>
          <w:p w14:paraId="56A9B5E4" w14:textId="77777777" w:rsidR="000A27F7" w:rsidRPr="00034AF3" w:rsidRDefault="000A27F7" w:rsidP="000A27F7">
            <w:pPr>
              <w:tabs>
                <w:tab w:val="clear" w:pos="567"/>
              </w:tabs>
              <w:suppressAutoHyphens/>
              <w:spacing w:line="240" w:lineRule="auto"/>
              <w:rPr>
                <w:szCs w:val="22"/>
                <w:lang w:val="es-ES_tradnl"/>
              </w:rPr>
            </w:pPr>
          </w:p>
        </w:tc>
        <w:tc>
          <w:tcPr>
            <w:tcW w:w="2693" w:type="dxa"/>
            <w:tcBorders>
              <w:top w:val="nil"/>
            </w:tcBorders>
          </w:tcPr>
          <w:p w14:paraId="47B3D86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Temblor</w:t>
            </w:r>
          </w:p>
        </w:tc>
        <w:tc>
          <w:tcPr>
            <w:tcW w:w="1418" w:type="dxa"/>
          </w:tcPr>
          <w:p w14:paraId="5981A27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D4267C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579502A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CAD9A82" w14:textId="77777777" w:rsidTr="00687A49">
        <w:trPr>
          <w:cantSplit/>
        </w:trPr>
        <w:tc>
          <w:tcPr>
            <w:tcW w:w="2093" w:type="dxa"/>
            <w:vMerge/>
          </w:tcPr>
          <w:p w14:paraId="3D0ADEED"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516EC8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Hipoestesia</w:t>
            </w:r>
          </w:p>
        </w:tc>
        <w:tc>
          <w:tcPr>
            <w:tcW w:w="1418" w:type="dxa"/>
          </w:tcPr>
          <w:p w14:paraId="3B7E083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D0DC66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482100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BBC3E5C" w14:textId="77777777" w:rsidTr="00687A49">
        <w:trPr>
          <w:cantSplit/>
        </w:trPr>
        <w:tc>
          <w:tcPr>
            <w:tcW w:w="2093" w:type="dxa"/>
            <w:vMerge w:val="restart"/>
          </w:tcPr>
          <w:p w14:paraId="3B0D4F6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oculares</w:t>
            </w:r>
          </w:p>
        </w:tc>
        <w:tc>
          <w:tcPr>
            <w:tcW w:w="2693" w:type="dxa"/>
          </w:tcPr>
          <w:p w14:paraId="08AB3A7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Alteración visual</w:t>
            </w:r>
          </w:p>
        </w:tc>
        <w:tc>
          <w:tcPr>
            <w:tcW w:w="1418" w:type="dxa"/>
          </w:tcPr>
          <w:p w14:paraId="2BEFD01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2A0EAD7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10208C8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41F4E07" w14:textId="77777777" w:rsidTr="00687A49">
        <w:trPr>
          <w:cantSplit/>
        </w:trPr>
        <w:tc>
          <w:tcPr>
            <w:tcW w:w="2093" w:type="dxa"/>
            <w:vMerge/>
          </w:tcPr>
          <w:p w14:paraId="0FB11A0E"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8413B4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Deterioro visual</w:t>
            </w:r>
          </w:p>
        </w:tc>
        <w:tc>
          <w:tcPr>
            <w:tcW w:w="1418" w:type="dxa"/>
          </w:tcPr>
          <w:p w14:paraId="198B71A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1594C8C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07E62B7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6783781" w14:textId="77777777" w:rsidTr="00687A49">
        <w:trPr>
          <w:cantSplit/>
        </w:trPr>
        <w:tc>
          <w:tcPr>
            <w:tcW w:w="2093" w:type="dxa"/>
            <w:vMerge w:val="restart"/>
          </w:tcPr>
          <w:p w14:paraId="6001206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del oído y del laberinto</w:t>
            </w:r>
          </w:p>
        </w:tc>
        <w:tc>
          <w:tcPr>
            <w:tcW w:w="2693" w:type="dxa"/>
          </w:tcPr>
          <w:p w14:paraId="26461D8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Tinnitus</w:t>
            </w:r>
          </w:p>
        </w:tc>
        <w:tc>
          <w:tcPr>
            <w:tcW w:w="1418" w:type="dxa"/>
          </w:tcPr>
          <w:p w14:paraId="6AE7069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3BF51DE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5883C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7BCA518" w14:textId="77777777" w:rsidTr="00687A49">
        <w:trPr>
          <w:cantSplit/>
        </w:trPr>
        <w:tc>
          <w:tcPr>
            <w:tcW w:w="2093" w:type="dxa"/>
            <w:vMerge/>
          </w:tcPr>
          <w:p w14:paraId="1CF5FE19"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421BB5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Vértigo</w:t>
            </w:r>
          </w:p>
        </w:tc>
        <w:tc>
          <w:tcPr>
            <w:tcW w:w="1418" w:type="dxa"/>
          </w:tcPr>
          <w:p w14:paraId="3D1C72D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076E561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2EEA25E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r>
      <w:tr w:rsidR="000A27F7" w:rsidRPr="00034AF3" w14:paraId="28FB97B8" w14:textId="77777777" w:rsidTr="00687A49">
        <w:trPr>
          <w:cantSplit/>
        </w:trPr>
        <w:tc>
          <w:tcPr>
            <w:tcW w:w="2093" w:type="dxa"/>
            <w:vMerge w:val="restart"/>
          </w:tcPr>
          <w:p w14:paraId="4B1680E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cardiacos</w:t>
            </w:r>
          </w:p>
        </w:tc>
        <w:tc>
          <w:tcPr>
            <w:tcW w:w="2693" w:type="dxa"/>
          </w:tcPr>
          <w:p w14:paraId="395D03E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Palpitaciones</w:t>
            </w:r>
          </w:p>
        </w:tc>
        <w:tc>
          <w:tcPr>
            <w:tcW w:w="1418" w:type="dxa"/>
          </w:tcPr>
          <w:p w14:paraId="406C704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1B1CB4E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3753E81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3966864" w14:textId="77777777" w:rsidTr="00687A49">
        <w:trPr>
          <w:cantSplit/>
        </w:trPr>
        <w:tc>
          <w:tcPr>
            <w:tcW w:w="2093" w:type="dxa"/>
            <w:vMerge/>
          </w:tcPr>
          <w:p w14:paraId="56F82DC2"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A0042F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Síncope</w:t>
            </w:r>
          </w:p>
        </w:tc>
        <w:tc>
          <w:tcPr>
            <w:tcW w:w="1418" w:type="dxa"/>
          </w:tcPr>
          <w:p w14:paraId="4716EA1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551FF3D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45DB27E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86BD4DF" w14:textId="77777777" w:rsidTr="00687A49">
        <w:trPr>
          <w:cantSplit/>
        </w:trPr>
        <w:tc>
          <w:tcPr>
            <w:tcW w:w="2093" w:type="dxa"/>
            <w:vMerge/>
          </w:tcPr>
          <w:p w14:paraId="3C2F82E5"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5BD585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Taquicardia</w:t>
            </w:r>
          </w:p>
        </w:tc>
        <w:tc>
          <w:tcPr>
            <w:tcW w:w="1418" w:type="dxa"/>
          </w:tcPr>
          <w:p w14:paraId="4BF3EB6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679BE0A2" w14:textId="77777777" w:rsidR="000A27F7" w:rsidRPr="00034AF3" w:rsidRDefault="000A27F7" w:rsidP="000A27F7">
            <w:pPr>
              <w:tabs>
                <w:tab w:val="clear" w:pos="567"/>
              </w:tabs>
              <w:suppressAutoHyphens/>
              <w:spacing w:line="240" w:lineRule="auto"/>
              <w:jc w:val="center"/>
              <w:rPr>
                <w:strike/>
                <w:szCs w:val="22"/>
                <w:lang w:val="es-ES_tradnl"/>
              </w:rPr>
            </w:pPr>
            <w:r w:rsidRPr="00034AF3">
              <w:rPr>
                <w:szCs w:val="22"/>
                <w:lang w:val="es-ES_tradnl"/>
              </w:rPr>
              <w:t>--</w:t>
            </w:r>
          </w:p>
        </w:tc>
        <w:tc>
          <w:tcPr>
            <w:tcW w:w="1276" w:type="dxa"/>
          </w:tcPr>
          <w:p w14:paraId="6205827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212A815" w14:textId="77777777" w:rsidTr="00687A49">
        <w:trPr>
          <w:cantSplit/>
        </w:trPr>
        <w:tc>
          <w:tcPr>
            <w:tcW w:w="2093" w:type="dxa"/>
            <w:vMerge/>
          </w:tcPr>
          <w:p w14:paraId="2BD23239"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39DD8BE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Arritmias (incluyendo bradicardia, taquicardia ventricular, y fibrilación auricular)</w:t>
            </w:r>
          </w:p>
        </w:tc>
        <w:tc>
          <w:tcPr>
            <w:tcW w:w="1418" w:type="dxa"/>
          </w:tcPr>
          <w:p w14:paraId="034DC71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9DA5A9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28D36D3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BCEEA76" w14:textId="77777777" w:rsidTr="00687A49">
        <w:trPr>
          <w:cantSplit/>
        </w:trPr>
        <w:tc>
          <w:tcPr>
            <w:tcW w:w="2093" w:type="dxa"/>
            <w:vMerge/>
          </w:tcPr>
          <w:p w14:paraId="30C70F30"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F9E6AF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Infarto de miocardio</w:t>
            </w:r>
          </w:p>
        </w:tc>
        <w:tc>
          <w:tcPr>
            <w:tcW w:w="1418" w:type="dxa"/>
          </w:tcPr>
          <w:p w14:paraId="5B799CD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38265D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1C8956A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C7A7B07" w14:textId="77777777" w:rsidTr="00687A49">
        <w:trPr>
          <w:cantSplit/>
        </w:trPr>
        <w:tc>
          <w:tcPr>
            <w:tcW w:w="2093" w:type="dxa"/>
            <w:vMerge w:val="restart"/>
          </w:tcPr>
          <w:p w14:paraId="2C0592E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vasculares</w:t>
            </w:r>
          </w:p>
        </w:tc>
        <w:tc>
          <w:tcPr>
            <w:tcW w:w="2693" w:type="dxa"/>
          </w:tcPr>
          <w:p w14:paraId="6CE0655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Rubor</w:t>
            </w:r>
          </w:p>
        </w:tc>
        <w:tc>
          <w:tcPr>
            <w:tcW w:w="1418" w:type="dxa"/>
          </w:tcPr>
          <w:p w14:paraId="779C2C1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D537F6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474AD28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2E2569E" w14:textId="77777777" w:rsidTr="00687A49">
        <w:trPr>
          <w:cantSplit/>
        </w:trPr>
        <w:tc>
          <w:tcPr>
            <w:tcW w:w="2093" w:type="dxa"/>
            <w:vMerge/>
          </w:tcPr>
          <w:p w14:paraId="21CE7F0E"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9ED08D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Hipotensión</w:t>
            </w:r>
          </w:p>
        </w:tc>
        <w:tc>
          <w:tcPr>
            <w:tcW w:w="1418" w:type="dxa"/>
          </w:tcPr>
          <w:p w14:paraId="6577ED6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44DB5A1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2E1BFDB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2D67618" w14:textId="77777777" w:rsidTr="00687A49">
        <w:trPr>
          <w:cantSplit/>
        </w:trPr>
        <w:tc>
          <w:tcPr>
            <w:tcW w:w="2093" w:type="dxa"/>
            <w:vMerge/>
          </w:tcPr>
          <w:p w14:paraId="402190CA"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2BC615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Hipotensión ortostática</w:t>
            </w:r>
          </w:p>
        </w:tc>
        <w:tc>
          <w:tcPr>
            <w:tcW w:w="1418" w:type="dxa"/>
          </w:tcPr>
          <w:p w14:paraId="6FEFFE4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64FBE82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2F05F6B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D550D3F" w14:textId="77777777" w:rsidTr="00687A49">
        <w:trPr>
          <w:cantSplit/>
        </w:trPr>
        <w:tc>
          <w:tcPr>
            <w:tcW w:w="2093" w:type="dxa"/>
            <w:vMerge/>
          </w:tcPr>
          <w:p w14:paraId="487D1F4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324E4B9"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Vasculitis</w:t>
            </w:r>
          </w:p>
        </w:tc>
        <w:tc>
          <w:tcPr>
            <w:tcW w:w="1418" w:type="dxa"/>
          </w:tcPr>
          <w:p w14:paraId="3967341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474660F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720322A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104B1BED" w14:textId="77777777" w:rsidTr="00687A49">
        <w:trPr>
          <w:cantSplit/>
        </w:trPr>
        <w:tc>
          <w:tcPr>
            <w:tcW w:w="2093" w:type="dxa"/>
            <w:vMerge w:val="restart"/>
          </w:tcPr>
          <w:p w14:paraId="42EA2D1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respiratorios, torácicos y mediastínicos</w:t>
            </w:r>
          </w:p>
        </w:tc>
        <w:tc>
          <w:tcPr>
            <w:tcW w:w="2693" w:type="dxa"/>
          </w:tcPr>
          <w:p w14:paraId="2CD080E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Tos</w:t>
            </w:r>
          </w:p>
        </w:tc>
        <w:tc>
          <w:tcPr>
            <w:tcW w:w="1418" w:type="dxa"/>
          </w:tcPr>
          <w:p w14:paraId="55EEFF6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4CC9F80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7B3DE36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r>
      <w:tr w:rsidR="000A27F7" w:rsidRPr="00034AF3" w14:paraId="4A077E47" w14:textId="77777777" w:rsidTr="00687A49">
        <w:trPr>
          <w:cantSplit/>
        </w:trPr>
        <w:tc>
          <w:tcPr>
            <w:tcW w:w="2093" w:type="dxa"/>
            <w:vMerge/>
          </w:tcPr>
          <w:p w14:paraId="2C7B1DA7"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A2D5F3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Disnea</w:t>
            </w:r>
          </w:p>
        </w:tc>
        <w:tc>
          <w:tcPr>
            <w:tcW w:w="1418" w:type="dxa"/>
          </w:tcPr>
          <w:p w14:paraId="09ABA39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8B0B2E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DCCEF5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D1F5551" w14:textId="77777777" w:rsidTr="00687A49">
        <w:trPr>
          <w:cantSplit/>
        </w:trPr>
        <w:tc>
          <w:tcPr>
            <w:tcW w:w="2093" w:type="dxa"/>
            <w:vMerge/>
          </w:tcPr>
          <w:p w14:paraId="1C844C2D"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A6B20C8" w14:textId="77777777" w:rsidR="000A27F7" w:rsidRPr="00034AF3" w:rsidRDefault="000A27F7" w:rsidP="000A27F7">
            <w:pPr>
              <w:tabs>
                <w:tab w:val="clear" w:pos="567"/>
              </w:tabs>
              <w:suppressAutoHyphens/>
              <w:spacing w:line="240" w:lineRule="auto"/>
              <w:rPr>
                <w:szCs w:val="22"/>
                <w:lang w:val="es-ES_tradnl"/>
              </w:rPr>
            </w:pPr>
            <w:r w:rsidRPr="00034AF3">
              <w:rPr>
                <w:color w:val="000000"/>
                <w:szCs w:val="22"/>
                <w:lang w:val="es-ES_tradnl"/>
              </w:rPr>
              <w:t>Dolor faringolaringeo</w:t>
            </w:r>
          </w:p>
        </w:tc>
        <w:tc>
          <w:tcPr>
            <w:tcW w:w="1418" w:type="dxa"/>
          </w:tcPr>
          <w:p w14:paraId="1AD5689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081AD4E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08659C0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F509615" w14:textId="77777777" w:rsidTr="00687A49">
        <w:trPr>
          <w:cantSplit/>
        </w:trPr>
        <w:tc>
          <w:tcPr>
            <w:tcW w:w="2093" w:type="dxa"/>
            <w:vMerge/>
          </w:tcPr>
          <w:p w14:paraId="7618D4A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31A3B8E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Rinitis</w:t>
            </w:r>
          </w:p>
        </w:tc>
        <w:tc>
          <w:tcPr>
            <w:tcW w:w="1418" w:type="dxa"/>
          </w:tcPr>
          <w:p w14:paraId="70FA526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4E3858B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2B044E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E04095D" w14:textId="77777777" w:rsidTr="00687A49">
        <w:trPr>
          <w:cantSplit/>
        </w:trPr>
        <w:tc>
          <w:tcPr>
            <w:tcW w:w="2093" w:type="dxa"/>
            <w:vMerge w:val="restart"/>
          </w:tcPr>
          <w:p w14:paraId="719A6BA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lastRenderedPageBreak/>
              <w:t>Trastornos gastrointestinales</w:t>
            </w:r>
          </w:p>
        </w:tc>
        <w:tc>
          <w:tcPr>
            <w:tcW w:w="2693" w:type="dxa"/>
          </w:tcPr>
          <w:p w14:paraId="4C20150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Malestar abdominal, dolor en la parte superior del abdomen</w:t>
            </w:r>
          </w:p>
        </w:tc>
        <w:tc>
          <w:tcPr>
            <w:tcW w:w="1418" w:type="dxa"/>
          </w:tcPr>
          <w:p w14:paraId="05D4361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392CDEB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0967CBD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r>
      <w:tr w:rsidR="000A27F7" w:rsidRPr="00034AF3" w14:paraId="785B1B8D" w14:textId="77777777" w:rsidTr="00687A49">
        <w:trPr>
          <w:cantSplit/>
        </w:trPr>
        <w:tc>
          <w:tcPr>
            <w:tcW w:w="2093" w:type="dxa"/>
            <w:vMerge/>
          </w:tcPr>
          <w:p w14:paraId="2BE82435"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3C1BCA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Alteración de los hábitos intestinales</w:t>
            </w:r>
          </w:p>
        </w:tc>
        <w:tc>
          <w:tcPr>
            <w:tcW w:w="1418" w:type="dxa"/>
          </w:tcPr>
          <w:p w14:paraId="3A6E28E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2F23290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72E939C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77E72C9" w14:textId="77777777" w:rsidTr="00687A49">
        <w:trPr>
          <w:cantSplit/>
        </w:trPr>
        <w:tc>
          <w:tcPr>
            <w:tcW w:w="2093" w:type="dxa"/>
            <w:vMerge/>
          </w:tcPr>
          <w:p w14:paraId="5A3CE55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D36EA7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Estreñimiento</w:t>
            </w:r>
          </w:p>
        </w:tc>
        <w:tc>
          <w:tcPr>
            <w:tcW w:w="1418" w:type="dxa"/>
          </w:tcPr>
          <w:p w14:paraId="6ECE738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013221C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7B46001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B4DE857" w14:textId="77777777" w:rsidTr="00687A49">
        <w:trPr>
          <w:cantSplit/>
        </w:trPr>
        <w:tc>
          <w:tcPr>
            <w:tcW w:w="2093" w:type="dxa"/>
            <w:vMerge/>
          </w:tcPr>
          <w:p w14:paraId="590654C5"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2EEFBE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Diarrea</w:t>
            </w:r>
          </w:p>
        </w:tc>
        <w:tc>
          <w:tcPr>
            <w:tcW w:w="1418" w:type="dxa"/>
          </w:tcPr>
          <w:p w14:paraId="0542D42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6FD223C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BB35EE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64BFC8F" w14:textId="77777777" w:rsidTr="00687A49">
        <w:trPr>
          <w:cantSplit/>
        </w:trPr>
        <w:tc>
          <w:tcPr>
            <w:tcW w:w="2093" w:type="dxa"/>
            <w:vMerge/>
          </w:tcPr>
          <w:p w14:paraId="56D732A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8BE79A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Boca seca</w:t>
            </w:r>
          </w:p>
        </w:tc>
        <w:tc>
          <w:tcPr>
            <w:tcW w:w="1418" w:type="dxa"/>
          </w:tcPr>
          <w:p w14:paraId="5E4E88E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05E6384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C0A683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8F69C6B" w14:textId="77777777" w:rsidTr="00687A49">
        <w:trPr>
          <w:cantSplit/>
        </w:trPr>
        <w:tc>
          <w:tcPr>
            <w:tcW w:w="2093" w:type="dxa"/>
            <w:vMerge/>
          </w:tcPr>
          <w:p w14:paraId="0C24F55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0E5841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Dispepsia</w:t>
            </w:r>
          </w:p>
        </w:tc>
        <w:tc>
          <w:tcPr>
            <w:tcW w:w="1418" w:type="dxa"/>
          </w:tcPr>
          <w:p w14:paraId="000A477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2565896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3546D6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6A57EFC" w14:textId="77777777" w:rsidTr="00687A49">
        <w:trPr>
          <w:cantSplit/>
        </w:trPr>
        <w:tc>
          <w:tcPr>
            <w:tcW w:w="2093" w:type="dxa"/>
            <w:vMerge/>
          </w:tcPr>
          <w:p w14:paraId="47DB7E4D"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A892A1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Gastritis</w:t>
            </w:r>
          </w:p>
        </w:tc>
        <w:tc>
          <w:tcPr>
            <w:tcW w:w="1418" w:type="dxa"/>
          </w:tcPr>
          <w:p w14:paraId="0B2161B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AAE98C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3726CD7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52F9560" w14:textId="77777777" w:rsidTr="00687A49">
        <w:trPr>
          <w:cantSplit/>
        </w:trPr>
        <w:tc>
          <w:tcPr>
            <w:tcW w:w="2093" w:type="dxa"/>
            <w:vMerge/>
          </w:tcPr>
          <w:p w14:paraId="7605763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A941E2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Hiperplasia gingival</w:t>
            </w:r>
          </w:p>
        </w:tc>
        <w:tc>
          <w:tcPr>
            <w:tcW w:w="1418" w:type="dxa"/>
          </w:tcPr>
          <w:p w14:paraId="2F567F3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245C074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7990DB0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D282694" w14:textId="77777777" w:rsidTr="00687A49">
        <w:trPr>
          <w:cantSplit/>
        </w:trPr>
        <w:tc>
          <w:tcPr>
            <w:tcW w:w="2093" w:type="dxa"/>
            <w:vMerge/>
          </w:tcPr>
          <w:p w14:paraId="4D826B3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F576FE0" w14:textId="77777777" w:rsidR="000A27F7" w:rsidRPr="00034AF3" w:rsidRDefault="000A27F7" w:rsidP="000A27F7">
            <w:pPr>
              <w:tabs>
                <w:tab w:val="clear" w:pos="567"/>
              </w:tabs>
              <w:suppressAutoHyphens/>
              <w:spacing w:line="240" w:lineRule="auto"/>
              <w:rPr>
                <w:szCs w:val="22"/>
                <w:lang w:val="es-ES_tradnl"/>
              </w:rPr>
            </w:pPr>
            <w:r>
              <w:rPr>
                <w:szCs w:val="22"/>
                <w:lang w:val="es-ES_tradnl"/>
              </w:rPr>
              <w:t>Angioedema intestinal</w:t>
            </w:r>
          </w:p>
        </w:tc>
        <w:tc>
          <w:tcPr>
            <w:tcW w:w="1418" w:type="dxa"/>
          </w:tcPr>
          <w:p w14:paraId="786BB0E0" w14:textId="77777777" w:rsidR="000A27F7" w:rsidRPr="00034AF3" w:rsidRDefault="000A27F7" w:rsidP="000A27F7">
            <w:pPr>
              <w:tabs>
                <w:tab w:val="clear" w:pos="567"/>
              </w:tabs>
              <w:suppressAutoHyphens/>
              <w:spacing w:line="240" w:lineRule="auto"/>
              <w:jc w:val="center"/>
              <w:rPr>
                <w:szCs w:val="22"/>
                <w:lang w:val="es-ES_tradnl"/>
              </w:rPr>
            </w:pPr>
            <w:r>
              <w:rPr>
                <w:szCs w:val="22"/>
                <w:lang w:val="es-ES_tradnl"/>
              </w:rPr>
              <w:t>--</w:t>
            </w:r>
          </w:p>
        </w:tc>
        <w:tc>
          <w:tcPr>
            <w:tcW w:w="1417" w:type="dxa"/>
          </w:tcPr>
          <w:p w14:paraId="566D6CAC" w14:textId="77777777" w:rsidR="000A27F7" w:rsidRPr="00034AF3" w:rsidRDefault="000A27F7" w:rsidP="000A27F7">
            <w:pPr>
              <w:tabs>
                <w:tab w:val="clear" w:pos="567"/>
              </w:tabs>
              <w:suppressAutoHyphens/>
              <w:spacing w:line="240" w:lineRule="auto"/>
              <w:jc w:val="center"/>
              <w:rPr>
                <w:szCs w:val="22"/>
                <w:lang w:val="es-ES_tradnl"/>
              </w:rPr>
            </w:pPr>
          </w:p>
        </w:tc>
        <w:tc>
          <w:tcPr>
            <w:tcW w:w="1276" w:type="dxa"/>
          </w:tcPr>
          <w:p w14:paraId="3EEEE085" w14:textId="77777777" w:rsidR="000A27F7" w:rsidRPr="00034AF3" w:rsidRDefault="000A27F7" w:rsidP="000A27F7">
            <w:pPr>
              <w:tabs>
                <w:tab w:val="clear" w:pos="567"/>
              </w:tabs>
              <w:suppressAutoHyphens/>
              <w:spacing w:line="240" w:lineRule="auto"/>
              <w:jc w:val="center"/>
              <w:rPr>
                <w:szCs w:val="22"/>
                <w:lang w:val="es-ES_tradnl"/>
              </w:rPr>
            </w:pPr>
            <w:r>
              <w:rPr>
                <w:szCs w:val="22"/>
                <w:lang w:val="es-ES_tradnl"/>
              </w:rPr>
              <w:t>Muy raras</w:t>
            </w:r>
          </w:p>
        </w:tc>
      </w:tr>
      <w:tr w:rsidR="000A27F7" w:rsidRPr="00034AF3" w14:paraId="20148848" w14:textId="77777777" w:rsidTr="00687A49">
        <w:trPr>
          <w:cantSplit/>
        </w:trPr>
        <w:tc>
          <w:tcPr>
            <w:tcW w:w="2093" w:type="dxa"/>
            <w:vMerge/>
          </w:tcPr>
          <w:p w14:paraId="385CFAEB"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212ECA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Náuseas</w:t>
            </w:r>
          </w:p>
        </w:tc>
        <w:tc>
          <w:tcPr>
            <w:tcW w:w="1418" w:type="dxa"/>
          </w:tcPr>
          <w:p w14:paraId="0B0D8FF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2259EE7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6F1F553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9CACFAB" w14:textId="77777777" w:rsidTr="00687A49">
        <w:trPr>
          <w:cantSplit/>
        </w:trPr>
        <w:tc>
          <w:tcPr>
            <w:tcW w:w="2093" w:type="dxa"/>
            <w:vMerge/>
          </w:tcPr>
          <w:p w14:paraId="4EBCE448"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3F8E8BDA"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Pancreatitis</w:t>
            </w:r>
          </w:p>
        </w:tc>
        <w:tc>
          <w:tcPr>
            <w:tcW w:w="1418" w:type="dxa"/>
          </w:tcPr>
          <w:p w14:paraId="5A98010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46CA41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26E0D15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688B221" w14:textId="77777777" w:rsidTr="00687A49">
        <w:trPr>
          <w:cantSplit/>
        </w:trPr>
        <w:tc>
          <w:tcPr>
            <w:tcW w:w="2093" w:type="dxa"/>
            <w:vMerge/>
          </w:tcPr>
          <w:p w14:paraId="148D924A"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631D91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Vómitos</w:t>
            </w:r>
          </w:p>
        </w:tc>
        <w:tc>
          <w:tcPr>
            <w:tcW w:w="1418" w:type="dxa"/>
          </w:tcPr>
          <w:p w14:paraId="1161B6F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CB4443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5AA9FE2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F01400F" w14:textId="77777777" w:rsidTr="00687A49">
        <w:trPr>
          <w:cantSplit/>
        </w:trPr>
        <w:tc>
          <w:tcPr>
            <w:tcW w:w="2093" w:type="dxa"/>
            <w:vMerge w:val="restart"/>
          </w:tcPr>
          <w:p w14:paraId="0526752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hepatobiliares</w:t>
            </w:r>
          </w:p>
        </w:tc>
        <w:tc>
          <w:tcPr>
            <w:tcW w:w="2693" w:type="dxa"/>
          </w:tcPr>
          <w:p w14:paraId="2F6938DA"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Pruebas de función hepática anormales, incluyendo bilirrubina sanguínea elevada</w:t>
            </w:r>
          </w:p>
        </w:tc>
        <w:tc>
          <w:tcPr>
            <w:tcW w:w="1418" w:type="dxa"/>
          </w:tcPr>
          <w:p w14:paraId="72B6DB4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6C0856E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16FB3A8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19308816" w14:textId="77777777" w:rsidTr="00687A49">
        <w:trPr>
          <w:cantSplit/>
        </w:trPr>
        <w:tc>
          <w:tcPr>
            <w:tcW w:w="2093" w:type="dxa"/>
            <w:vMerge/>
          </w:tcPr>
          <w:p w14:paraId="2E035252"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079E99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Hepatitis</w:t>
            </w:r>
          </w:p>
        </w:tc>
        <w:tc>
          <w:tcPr>
            <w:tcW w:w="1418" w:type="dxa"/>
          </w:tcPr>
          <w:p w14:paraId="7002D22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744A73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5FCEBCD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0087B76" w14:textId="77777777" w:rsidTr="00687A49">
        <w:trPr>
          <w:cantSplit/>
        </w:trPr>
        <w:tc>
          <w:tcPr>
            <w:tcW w:w="2093" w:type="dxa"/>
            <w:vMerge/>
          </w:tcPr>
          <w:p w14:paraId="75E17BFF"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65ED4D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Colestasis intrahepática, ictericia</w:t>
            </w:r>
          </w:p>
        </w:tc>
        <w:tc>
          <w:tcPr>
            <w:tcW w:w="1418" w:type="dxa"/>
          </w:tcPr>
          <w:p w14:paraId="5F17B82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2BFFD88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112192C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A735908" w14:textId="77777777" w:rsidTr="00687A49">
        <w:trPr>
          <w:cantSplit/>
        </w:trPr>
        <w:tc>
          <w:tcPr>
            <w:tcW w:w="2093" w:type="dxa"/>
            <w:vMerge w:val="restart"/>
          </w:tcPr>
          <w:p w14:paraId="70754D4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de la piel y del tejido subcutáneo</w:t>
            </w:r>
          </w:p>
        </w:tc>
        <w:tc>
          <w:tcPr>
            <w:tcW w:w="2693" w:type="dxa"/>
          </w:tcPr>
          <w:p w14:paraId="5F22C72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Alopecia</w:t>
            </w:r>
          </w:p>
        </w:tc>
        <w:tc>
          <w:tcPr>
            <w:tcW w:w="1418" w:type="dxa"/>
          </w:tcPr>
          <w:p w14:paraId="54400BA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80BB44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340FBA8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AE813D6" w14:textId="77777777" w:rsidTr="00687A49">
        <w:trPr>
          <w:cantSplit/>
        </w:trPr>
        <w:tc>
          <w:tcPr>
            <w:tcW w:w="2093" w:type="dxa"/>
            <w:vMerge/>
          </w:tcPr>
          <w:p w14:paraId="162B6425"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9ADA9E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Angioedema</w:t>
            </w:r>
          </w:p>
        </w:tc>
        <w:tc>
          <w:tcPr>
            <w:tcW w:w="1418" w:type="dxa"/>
          </w:tcPr>
          <w:p w14:paraId="365C8B5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75A62D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018DE07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5BD262C4" w14:textId="77777777" w:rsidTr="00687A49">
        <w:trPr>
          <w:cantSplit/>
        </w:trPr>
        <w:tc>
          <w:tcPr>
            <w:tcW w:w="2093" w:type="dxa"/>
            <w:vMerge/>
            <w:vAlign w:val="center"/>
          </w:tcPr>
          <w:p w14:paraId="744DC8D7" w14:textId="77777777" w:rsidR="000A27F7" w:rsidRPr="00034AF3" w:rsidRDefault="000A27F7" w:rsidP="000A27F7">
            <w:pPr>
              <w:tabs>
                <w:tab w:val="clear" w:pos="567"/>
              </w:tabs>
              <w:suppressAutoHyphens/>
              <w:spacing w:line="240" w:lineRule="auto"/>
              <w:rPr>
                <w:szCs w:val="22"/>
                <w:lang w:val="es-ES_tradnl"/>
              </w:rPr>
            </w:pPr>
          </w:p>
        </w:tc>
        <w:tc>
          <w:tcPr>
            <w:tcW w:w="2693" w:type="dxa"/>
            <w:vAlign w:val="center"/>
          </w:tcPr>
          <w:p w14:paraId="671ECC13"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Dermatitis bullosa</w:t>
            </w:r>
          </w:p>
        </w:tc>
        <w:tc>
          <w:tcPr>
            <w:tcW w:w="1418" w:type="dxa"/>
            <w:vAlign w:val="center"/>
          </w:tcPr>
          <w:p w14:paraId="2387EB5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vAlign w:val="center"/>
          </w:tcPr>
          <w:p w14:paraId="305D2F4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vAlign w:val="center"/>
          </w:tcPr>
          <w:p w14:paraId="01EC284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5DB95B35" w14:textId="77777777" w:rsidTr="00687A49">
        <w:trPr>
          <w:cantSplit/>
        </w:trPr>
        <w:tc>
          <w:tcPr>
            <w:tcW w:w="2093" w:type="dxa"/>
            <w:vMerge/>
          </w:tcPr>
          <w:p w14:paraId="3123E8C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9A5D02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Eritema</w:t>
            </w:r>
          </w:p>
        </w:tc>
        <w:tc>
          <w:tcPr>
            <w:tcW w:w="1418" w:type="dxa"/>
          </w:tcPr>
          <w:p w14:paraId="792FCC1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39B5CA0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0E152F0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5697CC2" w14:textId="77777777" w:rsidTr="00687A49">
        <w:trPr>
          <w:cantSplit/>
        </w:trPr>
        <w:tc>
          <w:tcPr>
            <w:tcW w:w="2093" w:type="dxa"/>
            <w:vMerge/>
          </w:tcPr>
          <w:p w14:paraId="2AECE748"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D7185A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Eritema multiforme</w:t>
            </w:r>
          </w:p>
        </w:tc>
        <w:tc>
          <w:tcPr>
            <w:tcW w:w="1418" w:type="dxa"/>
          </w:tcPr>
          <w:p w14:paraId="67204E7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D6F61C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1506153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58EF28C" w14:textId="77777777" w:rsidTr="00687A49">
        <w:trPr>
          <w:cantSplit/>
        </w:trPr>
        <w:tc>
          <w:tcPr>
            <w:tcW w:w="2093" w:type="dxa"/>
            <w:vMerge/>
          </w:tcPr>
          <w:p w14:paraId="5AE3EFC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5725BD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Exantema</w:t>
            </w:r>
          </w:p>
        </w:tc>
        <w:tc>
          <w:tcPr>
            <w:tcW w:w="1418" w:type="dxa"/>
          </w:tcPr>
          <w:p w14:paraId="3F3A29F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3567A6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45D97A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A5AF0B0" w14:textId="77777777" w:rsidTr="00687A49">
        <w:trPr>
          <w:cantSplit/>
        </w:trPr>
        <w:tc>
          <w:tcPr>
            <w:tcW w:w="2093" w:type="dxa"/>
            <w:vMerge/>
          </w:tcPr>
          <w:p w14:paraId="07FBD6C1"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36A612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Hiperhidrosis</w:t>
            </w:r>
          </w:p>
        </w:tc>
        <w:tc>
          <w:tcPr>
            <w:tcW w:w="1418" w:type="dxa"/>
          </w:tcPr>
          <w:p w14:paraId="031F355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5F4D5E2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3623114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6E5FA01" w14:textId="77777777" w:rsidTr="00687A49">
        <w:trPr>
          <w:cantSplit/>
        </w:trPr>
        <w:tc>
          <w:tcPr>
            <w:tcW w:w="2093" w:type="dxa"/>
            <w:vMerge/>
          </w:tcPr>
          <w:p w14:paraId="0DD0819B"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308DFE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Reacciones de fotosensibilidad</w:t>
            </w:r>
          </w:p>
        </w:tc>
        <w:tc>
          <w:tcPr>
            <w:tcW w:w="1418" w:type="dxa"/>
          </w:tcPr>
          <w:p w14:paraId="5682EE3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77F9CED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58192B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ECFAE31" w14:textId="77777777" w:rsidTr="00687A49">
        <w:trPr>
          <w:cantSplit/>
        </w:trPr>
        <w:tc>
          <w:tcPr>
            <w:tcW w:w="2093" w:type="dxa"/>
            <w:vMerge/>
          </w:tcPr>
          <w:p w14:paraId="0FB4C07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447A537"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Prurito</w:t>
            </w:r>
          </w:p>
        </w:tc>
        <w:tc>
          <w:tcPr>
            <w:tcW w:w="1418" w:type="dxa"/>
          </w:tcPr>
          <w:p w14:paraId="6B99F39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0C23B69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511F74C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152BF59A" w14:textId="77777777" w:rsidTr="00687A49">
        <w:trPr>
          <w:cantSplit/>
        </w:trPr>
        <w:tc>
          <w:tcPr>
            <w:tcW w:w="2093" w:type="dxa"/>
            <w:vMerge/>
          </w:tcPr>
          <w:p w14:paraId="405A549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46CB119"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Púrpura</w:t>
            </w:r>
          </w:p>
        </w:tc>
        <w:tc>
          <w:tcPr>
            <w:tcW w:w="1418" w:type="dxa"/>
          </w:tcPr>
          <w:p w14:paraId="38D2F06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0F5DCE4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1CC037D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FF48B78" w14:textId="77777777" w:rsidTr="00687A49">
        <w:trPr>
          <w:cantSplit/>
        </w:trPr>
        <w:tc>
          <w:tcPr>
            <w:tcW w:w="2093" w:type="dxa"/>
            <w:vMerge/>
          </w:tcPr>
          <w:p w14:paraId="5279C007"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3C8B76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Erupción</w:t>
            </w:r>
          </w:p>
        </w:tc>
        <w:tc>
          <w:tcPr>
            <w:tcW w:w="1418" w:type="dxa"/>
          </w:tcPr>
          <w:p w14:paraId="663051E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66C36EF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7286298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2B63183E" w14:textId="77777777" w:rsidTr="00687A49">
        <w:trPr>
          <w:cantSplit/>
        </w:trPr>
        <w:tc>
          <w:tcPr>
            <w:tcW w:w="2093" w:type="dxa"/>
            <w:vMerge/>
          </w:tcPr>
          <w:p w14:paraId="039749A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DF10A9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Decoloración de la piel</w:t>
            </w:r>
          </w:p>
        </w:tc>
        <w:tc>
          <w:tcPr>
            <w:tcW w:w="1418" w:type="dxa"/>
          </w:tcPr>
          <w:p w14:paraId="03313AC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12A87C9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4BFC12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6C8E600" w14:textId="77777777" w:rsidTr="00687A49">
        <w:trPr>
          <w:cantSplit/>
        </w:trPr>
        <w:tc>
          <w:tcPr>
            <w:tcW w:w="2093" w:type="dxa"/>
            <w:vMerge/>
          </w:tcPr>
          <w:p w14:paraId="13A5D925"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C88130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Urticaria y otras formas de erupción</w:t>
            </w:r>
          </w:p>
        </w:tc>
        <w:tc>
          <w:tcPr>
            <w:tcW w:w="1418" w:type="dxa"/>
          </w:tcPr>
          <w:p w14:paraId="6B4E719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B68B8B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3B8274D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08B0826" w14:textId="77777777" w:rsidTr="00687A49">
        <w:trPr>
          <w:cantSplit/>
        </w:trPr>
        <w:tc>
          <w:tcPr>
            <w:tcW w:w="2093" w:type="dxa"/>
            <w:vMerge/>
          </w:tcPr>
          <w:p w14:paraId="342C4094"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0B6388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Dermatitis exfoliativa</w:t>
            </w:r>
          </w:p>
        </w:tc>
        <w:tc>
          <w:tcPr>
            <w:tcW w:w="1418" w:type="dxa"/>
          </w:tcPr>
          <w:p w14:paraId="09A410F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762C108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1383C0E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22D8833" w14:textId="77777777" w:rsidTr="00687A49">
        <w:trPr>
          <w:cantSplit/>
        </w:trPr>
        <w:tc>
          <w:tcPr>
            <w:tcW w:w="2093" w:type="dxa"/>
            <w:vMerge/>
          </w:tcPr>
          <w:p w14:paraId="30C46B2E"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A508139"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Síndrome de Stevens-Johnson</w:t>
            </w:r>
          </w:p>
        </w:tc>
        <w:tc>
          <w:tcPr>
            <w:tcW w:w="1418" w:type="dxa"/>
          </w:tcPr>
          <w:p w14:paraId="7D7A6CC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CABFEE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4D5F0AC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D370145" w14:textId="77777777" w:rsidTr="00687A49">
        <w:trPr>
          <w:cantSplit/>
        </w:trPr>
        <w:tc>
          <w:tcPr>
            <w:tcW w:w="2093" w:type="dxa"/>
            <w:vMerge/>
          </w:tcPr>
          <w:p w14:paraId="37CEFBC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A9E90D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Necrólisis epidérmica tóxica</w:t>
            </w:r>
          </w:p>
        </w:tc>
        <w:tc>
          <w:tcPr>
            <w:tcW w:w="1418" w:type="dxa"/>
          </w:tcPr>
          <w:p w14:paraId="50271F68" w14:textId="77777777" w:rsidR="000A27F7" w:rsidRPr="00034AF3" w:rsidRDefault="000A27F7" w:rsidP="000A27F7">
            <w:pPr>
              <w:tabs>
                <w:tab w:val="clear" w:pos="567"/>
              </w:tabs>
              <w:suppressAutoHyphens/>
              <w:spacing w:line="240" w:lineRule="auto"/>
              <w:jc w:val="center"/>
              <w:rPr>
                <w:szCs w:val="22"/>
                <w:lang w:val="es-ES_tradnl"/>
              </w:rPr>
            </w:pPr>
          </w:p>
        </w:tc>
        <w:tc>
          <w:tcPr>
            <w:tcW w:w="1417" w:type="dxa"/>
          </w:tcPr>
          <w:p w14:paraId="07ECC56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No conocida</w:t>
            </w:r>
          </w:p>
        </w:tc>
        <w:tc>
          <w:tcPr>
            <w:tcW w:w="1276" w:type="dxa"/>
          </w:tcPr>
          <w:p w14:paraId="215ECEFA" w14:textId="77777777" w:rsidR="000A27F7" w:rsidRPr="00034AF3" w:rsidRDefault="000A27F7" w:rsidP="000A27F7">
            <w:pPr>
              <w:tabs>
                <w:tab w:val="clear" w:pos="567"/>
              </w:tabs>
              <w:suppressAutoHyphens/>
              <w:spacing w:line="240" w:lineRule="auto"/>
              <w:jc w:val="center"/>
              <w:rPr>
                <w:szCs w:val="22"/>
                <w:lang w:val="es-ES_tradnl"/>
              </w:rPr>
            </w:pPr>
          </w:p>
        </w:tc>
      </w:tr>
      <w:tr w:rsidR="000A27F7" w:rsidRPr="00034AF3" w14:paraId="5DF991C0" w14:textId="77777777" w:rsidTr="00687A49">
        <w:trPr>
          <w:cantSplit/>
        </w:trPr>
        <w:tc>
          <w:tcPr>
            <w:tcW w:w="2093" w:type="dxa"/>
            <w:vMerge/>
          </w:tcPr>
          <w:p w14:paraId="52389399"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5F83451F"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Edema de Quincke</w:t>
            </w:r>
          </w:p>
        </w:tc>
        <w:tc>
          <w:tcPr>
            <w:tcW w:w="1418" w:type="dxa"/>
          </w:tcPr>
          <w:p w14:paraId="49FFAFB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7105108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Muy raras</w:t>
            </w:r>
          </w:p>
        </w:tc>
        <w:tc>
          <w:tcPr>
            <w:tcW w:w="1276" w:type="dxa"/>
          </w:tcPr>
          <w:p w14:paraId="6A5871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37CF226" w14:textId="77777777" w:rsidTr="00687A49">
        <w:trPr>
          <w:cantSplit/>
        </w:trPr>
        <w:tc>
          <w:tcPr>
            <w:tcW w:w="2093" w:type="dxa"/>
            <w:vMerge w:val="restart"/>
          </w:tcPr>
          <w:p w14:paraId="4A594F83"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musculoesqueléticos y del tejido conjuntivo</w:t>
            </w:r>
          </w:p>
        </w:tc>
        <w:tc>
          <w:tcPr>
            <w:tcW w:w="2693" w:type="dxa"/>
          </w:tcPr>
          <w:p w14:paraId="5F4C297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Artralgia</w:t>
            </w:r>
          </w:p>
        </w:tc>
        <w:tc>
          <w:tcPr>
            <w:tcW w:w="1418" w:type="dxa"/>
          </w:tcPr>
          <w:p w14:paraId="07E04C2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42D6EA7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9ED665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794A155" w14:textId="77777777" w:rsidTr="00687A49">
        <w:trPr>
          <w:cantSplit/>
        </w:trPr>
        <w:tc>
          <w:tcPr>
            <w:tcW w:w="2093" w:type="dxa"/>
            <w:vMerge/>
          </w:tcPr>
          <w:p w14:paraId="5B627904"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BC966C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Dolor de espalda</w:t>
            </w:r>
          </w:p>
        </w:tc>
        <w:tc>
          <w:tcPr>
            <w:tcW w:w="1418" w:type="dxa"/>
          </w:tcPr>
          <w:p w14:paraId="2879598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526B891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027758C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D5F605A" w14:textId="77777777" w:rsidTr="00687A49">
        <w:trPr>
          <w:cantSplit/>
        </w:trPr>
        <w:tc>
          <w:tcPr>
            <w:tcW w:w="2093" w:type="dxa"/>
            <w:vMerge/>
          </w:tcPr>
          <w:p w14:paraId="5BFDFCB7"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39D4EA39"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Inflamación de las articulaciones</w:t>
            </w:r>
          </w:p>
        </w:tc>
        <w:tc>
          <w:tcPr>
            <w:tcW w:w="1418" w:type="dxa"/>
          </w:tcPr>
          <w:p w14:paraId="382A5C3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417" w:type="dxa"/>
          </w:tcPr>
          <w:p w14:paraId="4C202C6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095357E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03D4D6D" w14:textId="77777777" w:rsidTr="00687A49">
        <w:trPr>
          <w:cantSplit/>
        </w:trPr>
        <w:tc>
          <w:tcPr>
            <w:tcW w:w="2093" w:type="dxa"/>
            <w:vMerge/>
          </w:tcPr>
          <w:p w14:paraId="2F00421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37F3A387"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Espasmos musculares</w:t>
            </w:r>
          </w:p>
        </w:tc>
        <w:tc>
          <w:tcPr>
            <w:tcW w:w="1418" w:type="dxa"/>
          </w:tcPr>
          <w:p w14:paraId="18D5369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469C938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7FD3825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39EE296" w14:textId="77777777" w:rsidTr="00687A49">
        <w:trPr>
          <w:cantSplit/>
        </w:trPr>
        <w:tc>
          <w:tcPr>
            <w:tcW w:w="2093" w:type="dxa"/>
            <w:vMerge/>
          </w:tcPr>
          <w:p w14:paraId="7AD04368"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2B6F3E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Mialgia</w:t>
            </w:r>
          </w:p>
        </w:tc>
        <w:tc>
          <w:tcPr>
            <w:tcW w:w="1418" w:type="dxa"/>
          </w:tcPr>
          <w:p w14:paraId="5FB6C56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01BF988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2E4BF91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267C07B8" w14:textId="77777777" w:rsidTr="00687A49">
        <w:trPr>
          <w:cantSplit/>
        </w:trPr>
        <w:tc>
          <w:tcPr>
            <w:tcW w:w="2093" w:type="dxa"/>
            <w:vMerge/>
          </w:tcPr>
          <w:p w14:paraId="71676410"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2676B64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Hinchazón de tobillos</w:t>
            </w:r>
          </w:p>
        </w:tc>
        <w:tc>
          <w:tcPr>
            <w:tcW w:w="1418" w:type="dxa"/>
          </w:tcPr>
          <w:p w14:paraId="333B43A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039FBF5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tcPr>
          <w:p w14:paraId="227CBD6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E6236B0" w14:textId="77777777" w:rsidTr="00687A49">
        <w:trPr>
          <w:cantSplit/>
        </w:trPr>
        <w:tc>
          <w:tcPr>
            <w:tcW w:w="2093" w:type="dxa"/>
            <w:vMerge/>
          </w:tcPr>
          <w:p w14:paraId="7F40E0C0"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6FB2DD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Sensación de pesadez</w:t>
            </w:r>
          </w:p>
        </w:tc>
        <w:tc>
          <w:tcPr>
            <w:tcW w:w="1418" w:type="dxa"/>
          </w:tcPr>
          <w:p w14:paraId="1D19A5B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7BF7EC0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71275E8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E88A2A5" w14:textId="77777777" w:rsidTr="00687A49">
        <w:trPr>
          <w:cantSplit/>
        </w:trPr>
        <w:tc>
          <w:tcPr>
            <w:tcW w:w="2093" w:type="dxa"/>
            <w:vMerge w:val="restart"/>
          </w:tcPr>
          <w:p w14:paraId="68D8C917"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renales y urinarios</w:t>
            </w:r>
          </w:p>
        </w:tc>
        <w:tc>
          <w:tcPr>
            <w:tcW w:w="2693" w:type="dxa"/>
          </w:tcPr>
          <w:p w14:paraId="5FA75850"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Creatinina sanguínea elevada</w:t>
            </w:r>
          </w:p>
        </w:tc>
        <w:tc>
          <w:tcPr>
            <w:tcW w:w="1418" w:type="dxa"/>
          </w:tcPr>
          <w:p w14:paraId="31F3D08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719482B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6968A4D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726A84D1" w14:textId="77777777" w:rsidTr="00687A49">
        <w:trPr>
          <w:cantSplit/>
        </w:trPr>
        <w:tc>
          <w:tcPr>
            <w:tcW w:w="2093" w:type="dxa"/>
            <w:vMerge/>
          </w:tcPr>
          <w:p w14:paraId="0AD48C48"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7164ED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 de la micción</w:t>
            </w:r>
          </w:p>
        </w:tc>
        <w:tc>
          <w:tcPr>
            <w:tcW w:w="1418" w:type="dxa"/>
          </w:tcPr>
          <w:p w14:paraId="4DDB80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78CFF6C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5D3C6E9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9313AA3" w14:textId="77777777" w:rsidTr="00687A49">
        <w:trPr>
          <w:cantSplit/>
        </w:trPr>
        <w:tc>
          <w:tcPr>
            <w:tcW w:w="2093" w:type="dxa"/>
            <w:vMerge/>
          </w:tcPr>
          <w:p w14:paraId="7B76457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035352FA"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Nicturia</w:t>
            </w:r>
          </w:p>
        </w:tc>
        <w:tc>
          <w:tcPr>
            <w:tcW w:w="1418" w:type="dxa"/>
          </w:tcPr>
          <w:p w14:paraId="2EA3009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3E5A441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27F2659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59C1B25" w14:textId="77777777" w:rsidTr="00687A49">
        <w:trPr>
          <w:cantSplit/>
        </w:trPr>
        <w:tc>
          <w:tcPr>
            <w:tcW w:w="2093" w:type="dxa"/>
            <w:vMerge/>
          </w:tcPr>
          <w:p w14:paraId="10A349B2"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634EFA45"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Polaquiuria</w:t>
            </w:r>
          </w:p>
        </w:tc>
        <w:tc>
          <w:tcPr>
            <w:tcW w:w="1418" w:type="dxa"/>
          </w:tcPr>
          <w:p w14:paraId="67E4034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315EAF4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18782E7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3707E55" w14:textId="77777777" w:rsidTr="00687A49">
        <w:trPr>
          <w:cantSplit/>
        </w:trPr>
        <w:tc>
          <w:tcPr>
            <w:tcW w:w="2093" w:type="dxa"/>
            <w:vMerge/>
          </w:tcPr>
          <w:p w14:paraId="60CA3AF3"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9445451"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Poliuria</w:t>
            </w:r>
          </w:p>
        </w:tc>
        <w:tc>
          <w:tcPr>
            <w:tcW w:w="1418" w:type="dxa"/>
          </w:tcPr>
          <w:p w14:paraId="5D6391A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4FD8630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3B5CD55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18374184" w14:textId="77777777" w:rsidTr="00687A49">
        <w:trPr>
          <w:cantSplit/>
        </w:trPr>
        <w:tc>
          <w:tcPr>
            <w:tcW w:w="2093" w:type="dxa"/>
            <w:vMerge/>
          </w:tcPr>
          <w:p w14:paraId="3DAB7106"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751BCD9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Insuficiencia renal y deterioro de la función renal</w:t>
            </w:r>
          </w:p>
        </w:tc>
        <w:tc>
          <w:tcPr>
            <w:tcW w:w="1418" w:type="dxa"/>
          </w:tcPr>
          <w:p w14:paraId="46AC097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0F3861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296B661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00F2B489" w14:textId="77777777" w:rsidTr="00687A49">
        <w:trPr>
          <w:cantSplit/>
        </w:trPr>
        <w:tc>
          <w:tcPr>
            <w:tcW w:w="2093" w:type="dxa"/>
            <w:vMerge w:val="restart"/>
          </w:tcPr>
          <w:p w14:paraId="1AD9264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del aparato reproductor y de la mama</w:t>
            </w:r>
          </w:p>
        </w:tc>
        <w:tc>
          <w:tcPr>
            <w:tcW w:w="2693" w:type="dxa"/>
          </w:tcPr>
          <w:p w14:paraId="179ECDB6"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Impotencia</w:t>
            </w:r>
          </w:p>
        </w:tc>
        <w:tc>
          <w:tcPr>
            <w:tcW w:w="1418" w:type="dxa"/>
          </w:tcPr>
          <w:p w14:paraId="4246770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24509B4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436125C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57F33872" w14:textId="77777777" w:rsidTr="00687A49">
        <w:trPr>
          <w:cantSplit/>
        </w:trPr>
        <w:tc>
          <w:tcPr>
            <w:tcW w:w="2093" w:type="dxa"/>
            <w:vMerge/>
          </w:tcPr>
          <w:p w14:paraId="7A04A78F"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1F9D1735" w14:textId="77777777" w:rsidR="000A27F7" w:rsidRPr="00034AF3" w:rsidRDefault="000A27F7" w:rsidP="000A27F7">
            <w:pPr>
              <w:tabs>
                <w:tab w:val="clear" w:pos="567"/>
              </w:tabs>
              <w:suppressAutoHyphens/>
              <w:spacing w:line="240" w:lineRule="auto"/>
              <w:rPr>
                <w:szCs w:val="22"/>
                <w:lang w:val="es-ES_tradnl"/>
              </w:rPr>
            </w:pPr>
            <w:r w:rsidRPr="00034AF3">
              <w:rPr>
                <w:color w:val="000000"/>
                <w:szCs w:val="22"/>
                <w:lang w:val="es-ES_tradnl"/>
              </w:rPr>
              <w:t>Disfunción eréctil</w:t>
            </w:r>
          </w:p>
        </w:tc>
        <w:tc>
          <w:tcPr>
            <w:tcW w:w="1418" w:type="dxa"/>
          </w:tcPr>
          <w:p w14:paraId="68900DD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Raras</w:t>
            </w:r>
          </w:p>
        </w:tc>
        <w:tc>
          <w:tcPr>
            <w:tcW w:w="1417" w:type="dxa"/>
          </w:tcPr>
          <w:p w14:paraId="796EE24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tcPr>
          <w:p w14:paraId="2DEC292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90D2483" w14:textId="77777777" w:rsidTr="00687A49">
        <w:trPr>
          <w:cantSplit/>
        </w:trPr>
        <w:tc>
          <w:tcPr>
            <w:tcW w:w="2093" w:type="dxa"/>
            <w:vMerge/>
          </w:tcPr>
          <w:p w14:paraId="28C95C9C" w14:textId="77777777" w:rsidR="000A27F7" w:rsidRPr="00034AF3" w:rsidRDefault="000A27F7" w:rsidP="000A27F7">
            <w:pPr>
              <w:tabs>
                <w:tab w:val="clear" w:pos="567"/>
              </w:tabs>
              <w:suppressAutoHyphens/>
              <w:spacing w:line="240" w:lineRule="auto"/>
              <w:rPr>
                <w:szCs w:val="22"/>
                <w:lang w:val="es-ES_tradnl"/>
              </w:rPr>
            </w:pPr>
          </w:p>
        </w:tc>
        <w:tc>
          <w:tcPr>
            <w:tcW w:w="2693" w:type="dxa"/>
          </w:tcPr>
          <w:p w14:paraId="4FF2956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Ginecomastia</w:t>
            </w:r>
          </w:p>
        </w:tc>
        <w:tc>
          <w:tcPr>
            <w:tcW w:w="1418" w:type="dxa"/>
          </w:tcPr>
          <w:p w14:paraId="285B5EC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tcPr>
          <w:p w14:paraId="544EB1A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tcPr>
          <w:p w14:paraId="6A0265E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218658E8" w14:textId="77777777" w:rsidTr="00687A49">
        <w:tblPrEx>
          <w:tblLook w:val="04A0" w:firstRow="1" w:lastRow="0" w:firstColumn="1" w:lastColumn="0" w:noHBand="0" w:noVBand="1"/>
        </w:tblPrEx>
        <w:tc>
          <w:tcPr>
            <w:tcW w:w="2093" w:type="dxa"/>
            <w:vMerge w:val="restart"/>
            <w:shd w:val="clear" w:color="auto" w:fill="auto"/>
          </w:tcPr>
          <w:p w14:paraId="083EB99E"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Trastornos generales y alteraciones en el lugar de administración</w:t>
            </w:r>
          </w:p>
        </w:tc>
        <w:tc>
          <w:tcPr>
            <w:tcW w:w="2693" w:type="dxa"/>
            <w:shd w:val="clear" w:color="auto" w:fill="auto"/>
          </w:tcPr>
          <w:p w14:paraId="696397F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Astenia</w:t>
            </w:r>
          </w:p>
        </w:tc>
        <w:tc>
          <w:tcPr>
            <w:tcW w:w="1418" w:type="dxa"/>
            <w:shd w:val="clear" w:color="auto" w:fill="auto"/>
          </w:tcPr>
          <w:p w14:paraId="2CCA006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5C7F2EB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162EEEA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45D1FE3" w14:textId="77777777" w:rsidTr="00687A49">
        <w:tblPrEx>
          <w:tblLook w:val="04A0" w:firstRow="1" w:lastRow="0" w:firstColumn="1" w:lastColumn="0" w:noHBand="0" w:noVBand="1"/>
        </w:tblPrEx>
        <w:tc>
          <w:tcPr>
            <w:tcW w:w="2093" w:type="dxa"/>
            <w:vMerge/>
            <w:shd w:val="clear" w:color="auto" w:fill="auto"/>
          </w:tcPr>
          <w:p w14:paraId="3A0D86C3"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33F7AF72"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Molestia, malestar general</w:t>
            </w:r>
          </w:p>
        </w:tc>
        <w:tc>
          <w:tcPr>
            <w:tcW w:w="1418" w:type="dxa"/>
            <w:shd w:val="clear" w:color="auto" w:fill="auto"/>
          </w:tcPr>
          <w:p w14:paraId="401282A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212A28A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6965E05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A5484CA" w14:textId="77777777" w:rsidTr="00687A49">
        <w:tblPrEx>
          <w:tblLook w:val="04A0" w:firstRow="1" w:lastRow="0" w:firstColumn="1" w:lastColumn="0" w:noHBand="0" w:noVBand="1"/>
        </w:tblPrEx>
        <w:tc>
          <w:tcPr>
            <w:tcW w:w="2093" w:type="dxa"/>
            <w:vMerge/>
            <w:shd w:val="clear" w:color="auto" w:fill="auto"/>
          </w:tcPr>
          <w:p w14:paraId="039D019D"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395395B7"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Fatiga</w:t>
            </w:r>
          </w:p>
        </w:tc>
        <w:tc>
          <w:tcPr>
            <w:tcW w:w="1418" w:type="dxa"/>
            <w:shd w:val="clear" w:color="auto" w:fill="auto"/>
          </w:tcPr>
          <w:p w14:paraId="56A3515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52754C5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shd w:val="clear" w:color="auto" w:fill="auto"/>
          </w:tcPr>
          <w:p w14:paraId="78FF044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r>
      <w:tr w:rsidR="000A27F7" w:rsidRPr="00034AF3" w14:paraId="6F1BB353" w14:textId="77777777" w:rsidTr="00687A49">
        <w:tblPrEx>
          <w:tblLook w:val="04A0" w:firstRow="1" w:lastRow="0" w:firstColumn="1" w:lastColumn="0" w:noHBand="0" w:noVBand="1"/>
        </w:tblPrEx>
        <w:tc>
          <w:tcPr>
            <w:tcW w:w="2093" w:type="dxa"/>
            <w:vMerge/>
            <w:shd w:val="clear" w:color="auto" w:fill="auto"/>
          </w:tcPr>
          <w:p w14:paraId="4777279A"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41372034" w14:textId="77777777" w:rsidR="000A27F7" w:rsidRPr="00034AF3" w:rsidRDefault="000A27F7" w:rsidP="000A27F7">
            <w:pPr>
              <w:tabs>
                <w:tab w:val="clear" w:pos="567"/>
              </w:tabs>
              <w:suppressAutoHyphens/>
              <w:spacing w:line="240" w:lineRule="auto"/>
              <w:rPr>
                <w:szCs w:val="22"/>
                <w:lang w:val="es-ES_tradnl"/>
              </w:rPr>
            </w:pPr>
            <w:r w:rsidRPr="00034AF3">
              <w:rPr>
                <w:color w:val="000000"/>
                <w:szCs w:val="22"/>
                <w:lang w:val="es-ES_tradnl"/>
              </w:rPr>
              <w:t>Edema facial</w:t>
            </w:r>
          </w:p>
        </w:tc>
        <w:tc>
          <w:tcPr>
            <w:tcW w:w="1418" w:type="dxa"/>
            <w:shd w:val="clear" w:color="auto" w:fill="auto"/>
          </w:tcPr>
          <w:p w14:paraId="7ADB3BE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47955ADE"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47CBC39A"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E978340" w14:textId="77777777" w:rsidTr="00687A49">
        <w:tblPrEx>
          <w:tblLook w:val="04A0" w:firstRow="1" w:lastRow="0" w:firstColumn="1" w:lastColumn="0" w:noHBand="0" w:noVBand="1"/>
        </w:tblPrEx>
        <w:tc>
          <w:tcPr>
            <w:tcW w:w="2093" w:type="dxa"/>
            <w:vMerge/>
            <w:shd w:val="clear" w:color="auto" w:fill="auto"/>
          </w:tcPr>
          <w:p w14:paraId="14BB62D4"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73CB133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Rubefacción, sofoco</w:t>
            </w:r>
          </w:p>
        </w:tc>
        <w:tc>
          <w:tcPr>
            <w:tcW w:w="1418" w:type="dxa"/>
            <w:shd w:val="clear" w:color="auto" w:fill="auto"/>
          </w:tcPr>
          <w:p w14:paraId="50ADFC2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3DAF3AB6"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066C2A1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324CF494" w14:textId="77777777" w:rsidTr="00687A49">
        <w:tblPrEx>
          <w:tblLook w:val="04A0" w:firstRow="1" w:lastRow="0" w:firstColumn="1" w:lastColumn="0" w:noHBand="0" w:noVBand="1"/>
        </w:tblPrEx>
        <w:tc>
          <w:tcPr>
            <w:tcW w:w="2093" w:type="dxa"/>
            <w:vMerge/>
            <w:shd w:val="clear" w:color="auto" w:fill="auto"/>
          </w:tcPr>
          <w:p w14:paraId="159338B8"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4BF3B818"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Dolor en el pecho no cardiaco</w:t>
            </w:r>
          </w:p>
        </w:tc>
        <w:tc>
          <w:tcPr>
            <w:tcW w:w="1418" w:type="dxa"/>
            <w:shd w:val="clear" w:color="auto" w:fill="auto"/>
          </w:tcPr>
          <w:p w14:paraId="5FEA54F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3BCAAFA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69C128F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0E898A88" w14:textId="77777777" w:rsidTr="00687A49">
        <w:tblPrEx>
          <w:tblLook w:val="04A0" w:firstRow="1" w:lastRow="0" w:firstColumn="1" w:lastColumn="0" w:noHBand="0" w:noVBand="1"/>
        </w:tblPrEx>
        <w:tc>
          <w:tcPr>
            <w:tcW w:w="2093" w:type="dxa"/>
            <w:vMerge/>
            <w:shd w:val="clear" w:color="auto" w:fill="auto"/>
          </w:tcPr>
          <w:p w14:paraId="4D4FA6BC"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03BC536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Edema</w:t>
            </w:r>
          </w:p>
        </w:tc>
        <w:tc>
          <w:tcPr>
            <w:tcW w:w="1418" w:type="dxa"/>
            <w:shd w:val="clear" w:color="auto" w:fill="auto"/>
          </w:tcPr>
          <w:p w14:paraId="6AD7D5A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752D507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276" w:type="dxa"/>
            <w:shd w:val="clear" w:color="auto" w:fill="auto"/>
          </w:tcPr>
          <w:p w14:paraId="66741654"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60A9F935" w14:textId="77777777" w:rsidTr="00687A49">
        <w:tblPrEx>
          <w:tblLook w:val="04A0" w:firstRow="1" w:lastRow="0" w:firstColumn="1" w:lastColumn="0" w:noHBand="0" w:noVBand="1"/>
        </w:tblPrEx>
        <w:tc>
          <w:tcPr>
            <w:tcW w:w="2093" w:type="dxa"/>
            <w:vMerge/>
            <w:shd w:val="clear" w:color="auto" w:fill="auto"/>
          </w:tcPr>
          <w:p w14:paraId="4D943A1A"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4A85E836" w14:textId="77777777" w:rsidR="000A27F7" w:rsidRPr="00034AF3" w:rsidRDefault="000A27F7" w:rsidP="000A27F7">
            <w:pPr>
              <w:tabs>
                <w:tab w:val="clear" w:pos="567"/>
              </w:tabs>
              <w:suppressAutoHyphens/>
              <w:spacing w:line="240" w:lineRule="auto"/>
              <w:rPr>
                <w:szCs w:val="22"/>
                <w:lang w:val="es-ES_tradnl"/>
              </w:rPr>
            </w:pPr>
            <w:r w:rsidRPr="00034AF3">
              <w:rPr>
                <w:color w:val="000000"/>
                <w:szCs w:val="22"/>
                <w:lang w:val="es-ES_tradnl"/>
              </w:rPr>
              <w:t>Edema periférico</w:t>
            </w:r>
          </w:p>
        </w:tc>
        <w:tc>
          <w:tcPr>
            <w:tcW w:w="1418" w:type="dxa"/>
            <w:shd w:val="clear" w:color="auto" w:fill="auto"/>
          </w:tcPr>
          <w:p w14:paraId="0E2A479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070A56BD"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32AE3813"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443320EF" w14:textId="77777777" w:rsidTr="00687A49">
        <w:tblPrEx>
          <w:tblLook w:val="04A0" w:firstRow="1" w:lastRow="0" w:firstColumn="1" w:lastColumn="0" w:noHBand="0" w:noVBand="1"/>
        </w:tblPrEx>
        <w:tc>
          <w:tcPr>
            <w:tcW w:w="2093" w:type="dxa"/>
            <w:vMerge/>
            <w:shd w:val="clear" w:color="auto" w:fill="auto"/>
          </w:tcPr>
          <w:p w14:paraId="73CA4AF4"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32AA77A4"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Dolor</w:t>
            </w:r>
          </w:p>
        </w:tc>
        <w:tc>
          <w:tcPr>
            <w:tcW w:w="1418" w:type="dxa"/>
            <w:shd w:val="clear" w:color="auto" w:fill="auto"/>
          </w:tcPr>
          <w:p w14:paraId="50BC91F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6D378957"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069CB0B1"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6E28AA7" w14:textId="77777777" w:rsidTr="00687A49">
        <w:tblPrEx>
          <w:tblLook w:val="04A0" w:firstRow="1" w:lastRow="0" w:firstColumn="1" w:lastColumn="0" w:noHBand="0" w:noVBand="1"/>
        </w:tblPrEx>
        <w:tc>
          <w:tcPr>
            <w:tcW w:w="2093" w:type="dxa"/>
            <w:vMerge/>
            <w:shd w:val="clear" w:color="auto" w:fill="auto"/>
          </w:tcPr>
          <w:p w14:paraId="78835839"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61DC7605" w14:textId="77777777" w:rsidR="000A27F7" w:rsidRPr="00034AF3" w:rsidRDefault="000A27F7" w:rsidP="000A27F7">
            <w:pPr>
              <w:tabs>
                <w:tab w:val="clear" w:pos="567"/>
              </w:tabs>
              <w:suppressAutoHyphens/>
              <w:spacing w:line="240" w:lineRule="auto"/>
              <w:rPr>
                <w:szCs w:val="22"/>
                <w:lang w:val="es-ES_tradnl"/>
              </w:rPr>
            </w:pPr>
            <w:r w:rsidRPr="00034AF3">
              <w:rPr>
                <w:color w:val="000000"/>
                <w:szCs w:val="22"/>
                <w:lang w:val="es-ES_tradnl"/>
              </w:rPr>
              <w:t>Edema depresible</w:t>
            </w:r>
          </w:p>
        </w:tc>
        <w:tc>
          <w:tcPr>
            <w:tcW w:w="1418" w:type="dxa"/>
            <w:shd w:val="clear" w:color="auto" w:fill="auto"/>
          </w:tcPr>
          <w:p w14:paraId="61A88CA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Frecuentes</w:t>
            </w:r>
          </w:p>
        </w:tc>
        <w:tc>
          <w:tcPr>
            <w:tcW w:w="1417" w:type="dxa"/>
            <w:shd w:val="clear" w:color="auto" w:fill="auto"/>
          </w:tcPr>
          <w:p w14:paraId="1A28157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0ECD592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0F94E64" w14:textId="77777777" w:rsidTr="00687A49">
        <w:tblPrEx>
          <w:tblLook w:val="04A0" w:firstRow="1" w:lastRow="0" w:firstColumn="1" w:lastColumn="0" w:noHBand="0" w:noVBand="1"/>
        </w:tblPrEx>
        <w:tc>
          <w:tcPr>
            <w:tcW w:w="2093" w:type="dxa"/>
            <w:vMerge w:val="restart"/>
            <w:shd w:val="clear" w:color="auto" w:fill="auto"/>
          </w:tcPr>
          <w:p w14:paraId="6BEE262C"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lastRenderedPageBreak/>
              <w:t>Exploraciones complementarias</w:t>
            </w:r>
          </w:p>
        </w:tc>
        <w:tc>
          <w:tcPr>
            <w:tcW w:w="2693" w:type="dxa"/>
            <w:shd w:val="clear" w:color="auto" w:fill="auto"/>
          </w:tcPr>
          <w:p w14:paraId="2A3B496A"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Aumento del potasio sanguíneo</w:t>
            </w:r>
          </w:p>
        </w:tc>
        <w:tc>
          <w:tcPr>
            <w:tcW w:w="1418" w:type="dxa"/>
            <w:shd w:val="clear" w:color="auto" w:fill="auto"/>
          </w:tcPr>
          <w:p w14:paraId="3F7C42D9"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1D1D426B"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276" w:type="dxa"/>
            <w:shd w:val="clear" w:color="auto" w:fill="auto"/>
          </w:tcPr>
          <w:p w14:paraId="0689D692"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Frecuencia no conocida</w:t>
            </w:r>
          </w:p>
        </w:tc>
      </w:tr>
      <w:tr w:rsidR="000A27F7" w:rsidRPr="00034AF3" w14:paraId="6AF6E602" w14:textId="77777777" w:rsidTr="00687A49">
        <w:tblPrEx>
          <w:tblLook w:val="04A0" w:firstRow="1" w:lastRow="0" w:firstColumn="1" w:lastColumn="0" w:noHBand="0" w:noVBand="1"/>
        </w:tblPrEx>
        <w:tc>
          <w:tcPr>
            <w:tcW w:w="2093" w:type="dxa"/>
            <w:vMerge/>
            <w:shd w:val="clear" w:color="auto" w:fill="auto"/>
          </w:tcPr>
          <w:p w14:paraId="27414ABD"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0EDD0A9B"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Aumento de peso</w:t>
            </w:r>
          </w:p>
        </w:tc>
        <w:tc>
          <w:tcPr>
            <w:tcW w:w="1418" w:type="dxa"/>
            <w:shd w:val="clear" w:color="auto" w:fill="auto"/>
          </w:tcPr>
          <w:p w14:paraId="50EC9CE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204BED10"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1BD2398F"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r w:rsidR="000A27F7" w:rsidRPr="00034AF3" w14:paraId="7CE557C0" w14:textId="77777777" w:rsidTr="00687A49">
        <w:tblPrEx>
          <w:tblLook w:val="04A0" w:firstRow="1" w:lastRow="0" w:firstColumn="1" w:lastColumn="0" w:noHBand="0" w:noVBand="1"/>
        </w:tblPrEx>
        <w:tc>
          <w:tcPr>
            <w:tcW w:w="2093" w:type="dxa"/>
            <w:vMerge/>
            <w:shd w:val="clear" w:color="auto" w:fill="auto"/>
          </w:tcPr>
          <w:p w14:paraId="1CE2CA5F" w14:textId="77777777" w:rsidR="000A27F7" w:rsidRPr="00034AF3" w:rsidRDefault="000A27F7" w:rsidP="000A27F7">
            <w:pPr>
              <w:tabs>
                <w:tab w:val="clear" w:pos="567"/>
              </w:tabs>
              <w:suppressAutoHyphens/>
              <w:spacing w:line="240" w:lineRule="auto"/>
              <w:rPr>
                <w:szCs w:val="22"/>
                <w:lang w:val="es-ES_tradnl"/>
              </w:rPr>
            </w:pPr>
          </w:p>
        </w:tc>
        <w:tc>
          <w:tcPr>
            <w:tcW w:w="2693" w:type="dxa"/>
            <w:shd w:val="clear" w:color="auto" w:fill="auto"/>
          </w:tcPr>
          <w:p w14:paraId="437A6ADD" w14:textId="77777777" w:rsidR="000A27F7" w:rsidRPr="00034AF3" w:rsidRDefault="000A27F7" w:rsidP="000A27F7">
            <w:pPr>
              <w:tabs>
                <w:tab w:val="clear" w:pos="567"/>
              </w:tabs>
              <w:suppressAutoHyphens/>
              <w:spacing w:line="240" w:lineRule="auto"/>
              <w:rPr>
                <w:szCs w:val="22"/>
                <w:lang w:val="es-ES_tradnl"/>
              </w:rPr>
            </w:pPr>
            <w:r w:rsidRPr="00034AF3">
              <w:rPr>
                <w:szCs w:val="22"/>
                <w:lang w:val="es-ES_tradnl"/>
              </w:rPr>
              <w:t>Pérdida de peso</w:t>
            </w:r>
          </w:p>
        </w:tc>
        <w:tc>
          <w:tcPr>
            <w:tcW w:w="1418" w:type="dxa"/>
            <w:shd w:val="clear" w:color="auto" w:fill="auto"/>
          </w:tcPr>
          <w:p w14:paraId="4A627DA5"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c>
          <w:tcPr>
            <w:tcW w:w="1417" w:type="dxa"/>
            <w:shd w:val="clear" w:color="auto" w:fill="auto"/>
          </w:tcPr>
          <w:p w14:paraId="3F7B0938"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Poco frecuentes</w:t>
            </w:r>
          </w:p>
        </w:tc>
        <w:tc>
          <w:tcPr>
            <w:tcW w:w="1276" w:type="dxa"/>
            <w:shd w:val="clear" w:color="auto" w:fill="auto"/>
          </w:tcPr>
          <w:p w14:paraId="6E1D80DC" w14:textId="77777777" w:rsidR="000A27F7" w:rsidRPr="00034AF3" w:rsidRDefault="000A27F7" w:rsidP="000A27F7">
            <w:pPr>
              <w:tabs>
                <w:tab w:val="clear" w:pos="567"/>
              </w:tabs>
              <w:suppressAutoHyphens/>
              <w:spacing w:line="240" w:lineRule="auto"/>
              <w:jc w:val="center"/>
              <w:rPr>
                <w:szCs w:val="22"/>
                <w:lang w:val="es-ES_tradnl"/>
              </w:rPr>
            </w:pPr>
            <w:r w:rsidRPr="00034AF3">
              <w:rPr>
                <w:szCs w:val="22"/>
                <w:lang w:val="es-ES_tradnl"/>
              </w:rPr>
              <w:t>--</w:t>
            </w:r>
          </w:p>
        </w:tc>
      </w:tr>
    </w:tbl>
    <w:p w14:paraId="05646D3F" w14:textId="77777777" w:rsidR="00F61650" w:rsidRPr="00034AF3" w:rsidRDefault="00F61650" w:rsidP="00B001CE">
      <w:pPr>
        <w:tabs>
          <w:tab w:val="clear" w:pos="567"/>
        </w:tabs>
        <w:suppressAutoHyphens/>
        <w:spacing w:line="240" w:lineRule="auto"/>
        <w:rPr>
          <w:szCs w:val="22"/>
          <w:lang w:val="es-ES_tradnl"/>
        </w:rPr>
      </w:pPr>
    </w:p>
    <w:p w14:paraId="78BFAD2D" w14:textId="77777777" w:rsidR="00F61650" w:rsidRPr="00034AF3" w:rsidRDefault="00F61650" w:rsidP="00B001CE">
      <w:pPr>
        <w:keepNext/>
        <w:tabs>
          <w:tab w:val="clear" w:pos="567"/>
        </w:tabs>
        <w:suppressAutoHyphens/>
        <w:spacing w:line="240" w:lineRule="auto"/>
        <w:rPr>
          <w:szCs w:val="22"/>
          <w:lang w:val="es-ES_tradnl"/>
        </w:rPr>
      </w:pPr>
      <w:r w:rsidRPr="00034AF3">
        <w:rPr>
          <w:szCs w:val="22"/>
          <w:lang w:val="es-ES_tradnl"/>
        </w:rPr>
        <w:t>*</w:t>
      </w:r>
      <w:r w:rsidRPr="00034AF3">
        <w:rPr>
          <w:szCs w:val="22"/>
          <w:lang w:val="es-ES_tradnl"/>
        </w:rPr>
        <w:tab/>
        <w:t>En su mayoría coincidiendo con colestasis</w:t>
      </w:r>
    </w:p>
    <w:p w14:paraId="6C638664" w14:textId="77777777" w:rsidR="00F61650" w:rsidRPr="00034AF3" w:rsidRDefault="00F61650" w:rsidP="00B001CE">
      <w:pPr>
        <w:tabs>
          <w:tab w:val="clear" w:pos="567"/>
        </w:tabs>
        <w:suppressAutoHyphens/>
        <w:spacing w:line="240" w:lineRule="auto"/>
        <w:rPr>
          <w:szCs w:val="22"/>
          <w:lang w:val="es-ES_tradnl"/>
        </w:rPr>
      </w:pPr>
    </w:p>
    <w:p w14:paraId="41278BA9" w14:textId="77777777" w:rsidR="00F61650" w:rsidRPr="00034AF3" w:rsidRDefault="00F61650" w:rsidP="00B001CE">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Información adicional sobre la combinación</w:t>
      </w:r>
    </w:p>
    <w:p w14:paraId="2525AA70" w14:textId="77777777" w:rsidR="00F61650" w:rsidRPr="00034AF3" w:rsidRDefault="00F61650" w:rsidP="00B001CE">
      <w:pPr>
        <w:tabs>
          <w:tab w:val="clear" w:pos="567"/>
        </w:tabs>
        <w:suppressAutoHyphens/>
        <w:spacing w:line="240" w:lineRule="auto"/>
        <w:rPr>
          <w:iCs/>
          <w:color w:val="000000"/>
          <w:szCs w:val="22"/>
          <w:u w:val="single"/>
          <w:lang w:val="es-ES_tradnl"/>
        </w:rPr>
      </w:pPr>
    </w:p>
    <w:p w14:paraId="31084E93"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Se observó edema periférico, una reacción adversa conocida de amlodipino, generalmente con menor incidencia en los pacientes que recibieron la combinación amlodipino/valsartán que en aquellos que recibieron amlodipino solo. En ensayos clínicos doble ciego, controlados, la incidencia de edema periférico por dosis fue la siguiente:</w:t>
      </w:r>
    </w:p>
    <w:p w14:paraId="26BB269C" w14:textId="77777777" w:rsidR="00F61650" w:rsidRPr="00034AF3" w:rsidRDefault="00F61650" w:rsidP="00DB223D">
      <w:pPr>
        <w:pStyle w:val="Text"/>
        <w:widowControl w:val="0"/>
        <w:suppressAutoHyphens/>
        <w:spacing w:before="0"/>
        <w:rPr>
          <w:sz w:val="22"/>
          <w:szCs w:val="22"/>
          <w:lang w:val="es-ES_tradnl"/>
        </w:rPr>
      </w:pPr>
    </w:p>
    <w:tbl>
      <w:tblPr>
        <w:tblW w:w="77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1087"/>
        <w:gridCol w:w="936"/>
        <w:gridCol w:w="913"/>
        <w:gridCol w:w="839"/>
        <w:gridCol w:w="933"/>
        <w:gridCol w:w="962"/>
      </w:tblGrid>
      <w:tr w:rsidR="00F61650" w:rsidRPr="00034AF3" w14:paraId="6EEA32DF" w14:textId="77777777" w:rsidTr="00E36938">
        <w:trPr>
          <w:cantSplit/>
          <w:trHeight w:val="502"/>
          <w:tblHeader/>
        </w:trPr>
        <w:tc>
          <w:tcPr>
            <w:tcW w:w="3122" w:type="dxa"/>
            <w:gridSpan w:val="2"/>
            <w:vMerge w:val="restart"/>
          </w:tcPr>
          <w:p w14:paraId="74C4F3E7" w14:textId="77777777" w:rsidR="00F61650" w:rsidRPr="00034AF3" w:rsidRDefault="00F61650" w:rsidP="00B001CE">
            <w:pPr>
              <w:pStyle w:val="Table"/>
              <w:keepLines w:val="0"/>
              <w:tabs>
                <w:tab w:val="clear" w:pos="284"/>
              </w:tabs>
              <w:suppressAutoHyphens/>
              <w:spacing w:before="0" w:after="0"/>
              <w:rPr>
                <w:rFonts w:ascii="Times New Roman" w:hAnsi="Times New Roman"/>
                <w:sz w:val="22"/>
                <w:szCs w:val="22"/>
                <w:lang w:val="es-ES_tradnl"/>
              </w:rPr>
            </w:pPr>
            <w:r w:rsidRPr="00034AF3">
              <w:rPr>
                <w:rFonts w:ascii="Times New Roman" w:hAnsi="Times New Roman"/>
                <w:sz w:val="22"/>
                <w:szCs w:val="22"/>
                <w:lang w:val="es-ES_tradnl"/>
              </w:rPr>
              <w:t>% de pacientes que experimentaron edema periférico</w:t>
            </w:r>
          </w:p>
        </w:tc>
        <w:tc>
          <w:tcPr>
            <w:tcW w:w="4583" w:type="dxa"/>
            <w:gridSpan w:val="5"/>
            <w:tcBorders>
              <w:bottom w:val="single" w:sz="4" w:space="0" w:color="auto"/>
            </w:tcBorders>
            <w:vAlign w:val="center"/>
          </w:tcPr>
          <w:p w14:paraId="42CDDED4"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b/>
                <w:sz w:val="22"/>
                <w:szCs w:val="22"/>
                <w:lang w:val="es-ES_tradnl"/>
              </w:rPr>
            </w:pPr>
            <w:r w:rsidRPr="00034AF3">
              <w:rPr>
                <w:rFonts w:ascii="Times New Roman" w:hAnsi="Times New Roman"/>
                <w:b/>
                <w:sz w:val="22"/>
                <w:szCs w:val="22"/>
                <w:lang w:val="es-ES_tradnl"/>
              </w:rPr>
              <w:t>Valsartán (mg)</w:t>
            </w:r>
          </w:p>
        </w:tc>
      </w:tr>
      <w:tr w:rsidR="00F61650" w:rsidRPr="00034AF3" w14:paraId="5F483A87" w14:textId="77777777" w:rsidTr="00E36938">
        <w:trPr>
          <w:cantSplit/>
          <w:tblHeader/>
        </w:trPr>
        <w:tc>
          <w:tcPr>
            <w:tcW w:w="3122" w:type="dxa"/>
            <w:gridSpan w:val="2"/>
            <w:vMerge/>
          </w:tcPr>
          <w:p w14:paraId="29AE7645"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p>
        </w:tc>
        <w:tc>
          <w:tcPr>
            <w:tcW w:w="936" w:type="dxa"/>
            <w:shd w:val="clear" w:color="auto" w:fill="D9D9D9"/>
          </w:tcPr>
          <w:p w14:paraId="24FC0637"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0</w:t>
            </w:r>
          </w:p>
        </w:tc>
        <w:tc>
          <w:tcPr>
            <w:tcW w:w="913" w:type="dxa"/>
            <w:shd w:val="clear" w:color="auto" w:fill="D9D9D9"/>
          </w:tcPr>
          <w:p w14:paraId="73873AF4"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40</w:t>
            </w:r>
          </w:p>
        </w:tc>
        <w:tc>
          <w:tcPr>
            <w:tcW w:w="839" w:type="dxa"/>
            <w:shd w:val="clear" w:color="auto" w:fill="D9D9D9"/>
          </w:tcPr>
          <w:p w14:paraId="25ED8DB7"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80</w:t>
            </w:r>
          </w:p>
        </w:tc>
        <w:tc>
          <w:tcPr>
            <w:tcW w:w="933" w:type="dxa"/>
            <w:shd w:val="clear" w:color="auto" w:fill="D9D9D9"/>
          </w:tcPr>
          <w:p w14:paraId="25626EB0"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160</w:t>
            </w:r>
          </w:p>
        </w:tc>
        <w:tc>
          <w:tcPr>
            <w:tcW w:w="962" w:type="dxa"/>
            <w:shd w:val="clear" w:color="auto" w:fill="D9D9D9"/>
          </w:tcPr>
          <w:p w14:paraId="4C3D1B2C"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320</w:t>
            </w:r>
          </w:p>
        </w:tc>
      </w:tr>
      <w:tr w:rsidR="00F61650" w:rsidRPr="00034AF3" w14:paraId="31792CC1" w14:textId="77777777" w:rsidTr="00687A49">
        <w:trPr>
          <w:cantSplit/>
        </w:trPr>
        <w:tc>
          <w:tcPr>
            <w:tcW w:w="2035" w:type="dxa"/>
            <w:vMerge w:val="restart"/>
            <w:vAlign w:val="center"/>
          </w:tcPr>
          <w:p w14:paraId="70FA3B2F"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b/>
                <w:sz w:val="22"/>
                <w:szCs w:val="22"/>
                <w:lang w:val="es-ES_tradnl"/>
              </w:rPr>
              <w:t>Amlodipino (mg)</w:t>
            </w:r>
          </w:p>
        </w:tc>
        <w:tc>
          <w:tcPr>
            <w:tcW w:w="1087" w:type="dxa"/>
            <w:shd w:val="clear" w:color="auto" w:fill="D9D9D9"/>
          </w:tcPr>
          <w:p w14:paraId="4ABD7ABA"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0</w:t>
            </w:r>
          </w:p>
        </w:tc>
        <w:tc>
          <w:tcPr>
            <w:tcW w:w="936" w:type="dxa"/>
          </w:tcPr>
          <w:p w14:paraId="621A06C3"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3,0</w:t>
            </w:r>
          </w:p>
        </w:tc>
        <w:tc>
          <w:tcPr>
            <w:tcW w:w="913" w:type="dxa"/>
          </w:tcPr>
          <w:p w14:paraId="1B8254D6"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5,5</w:t>
            </w:r>
          </w:p>
        </w:tc>
        <w:tc>
          <w:tcPr>
            <w:tcW w:w="839" w:type="dxa"/>
          </w:tcPr>
          <w:p w14:paraId="71FD6217"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2,4</w:t>
            </w:r>
          </w:p>
        </w:tc>
        <w:tc>
          <w:tcPr>
            <w:tcW w:w="933" w:type="dxa"/>
          </w:tcPr>
          <w:p w14:paraId="20A91015"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1,6</w:t>
            </w:r>
          </w:p>
        </w:tc>
        <w:tc>
          <w:tcPr>
            <w:tcW w:w="962" w:type="dxa"/>
          </w:tcPr>
          <w:p w14:paraId="10DAB5B2"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0,9</w:t>
            </w:r>
          </w:p>
        </w:tc>
      </w:tr>
      <w:tr w:rsidR="00F61650" w:rsidRPr="00034AF3" w14:paraId="678ABF22" w14:textId="77777777" w:rsidTr="00687A49">
        <w:trPr>
          <w:cantSplit/>
        </w:trPr>
        <w:tc>
          <w:tcPr>
            <w:tcW w:w="2035" w:type="dxa"/>
            <w:vMerge/>
          </w:tcPr>
          <w:p w14:paraId="10B6BFB5"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p>
        </w:tc>
        <w:tc>
          <w:tcPr>
            <w:tcW w:w="1087" w:type="dxa"/>
            <w:shd w:val="clear" w:color="auto" w:fill="D9D9D9"/>
          </w:tcPr>
          <w:p w14:paraId="4DE54331"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2,5</w:t>
            </w:r>
          </w:p>
        </w:tc>
        <w:tc>
          <w:tcPr>
            <w:tcW w:w="936" w:type="dxa"/>
          </w:tcPr>
          <w:p w14:paraId="6F4F90BB"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8,0</w:t>
            </w:r>
          </w:p>
        </w:tc>
        <w:tc>
          <w:tcPr>
            <w:tcW w:w="913" w:type="dxa"/>
          </w:tcPr>
          <w:p w14:paraId="5A703F48"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2,3</w:t>
            </w:r>
          </w:p>
        </w:tc>
        <w:tc>
          <w:tcPr>
            <w:tcW w:w="839" w:type="dxa"/>
          </w:tcPr>
          <w:p w14:paraId="1F3895FC"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5,4</w:t>
            </w:r>
          </w:p>
        </w:tc>
        <w:tc>
          <w:tcPr>
            <w:tcW w:w="933" w:type="dxa"/>
          </w:tcPr>
          <w:p w14:paraId="58DE9C71"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2,4</w:t>
            </w:r>
          </w:p>
        </w:tc>
        <w:tc>
          <w:tcPr>
            <w:tcW w:w="962" w:type="dxa"/>
          </w:tcPr>
          <w:p w14:paraId="6F248838"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3,9</w:t>
            </w:r>
          </w:p>
        </w:tc>
      </w:tr>
      <w:tr w:rsidR="00F61650" w:rsidRPr="00034AF3" w14:paraId="30A2DAA9" w14:textId="77777777" w:rsidTr="00687A49">
        <w:trPr>
          <w:cantSplit/>
        </w:trPr>
        <w:tc>
          <w:tcPr>
            <w:tcW w:w="2035" w:type="dxa"/>
            <w:vMerge/>
          </w:tcPr>
          <w:p w14:paraId="50D35FAE"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p>
        </w:tc>
        <w:tc>
          <w:tcPr>
            <w:tcW w:w="1087" w:type="dxa"/>
            <w:shd w:val="clear" w:color="auto" w:fill="D9D9D9"/>
          </w:tcPr>
          <w:p w14:paraId="580A785E"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5</w:t>
            </w:r>
          </w:p>
        </w:tc>
        <w:tc>
          <w:tcPr>
            <w:tcW w:w="936" w:type="dxa"/>
          </w:tcPr>
          <w:p w14:paraId="24B8860B"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3,1</w:t>
            </w:r>
          </w:p>
        </w:tc>
        <w:tc>
          <w:tcPr>
            <w:tcW w:w="913" w:type="dxa"/>
          </w:tcPr>
          <w:p w14:paraId="55FB09F2"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4,8</w:t>
            </w:r>
          </w:p>
        </w:tc>
        <w:tc>
          <w:tcPr>
            <w:tcW w:w="839" w:type="dxa"/>
          </w:tcPr>
          <w:p w14:paraId="1AB95A5D"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2,3</w:t>
            </w:r>
          </w:p>
        </w:tc>
        <w:tc>
          <w:tcPr>
            <w:tcW w:w="933" w:type="dxa"/>
          </w:tcPr>
          <w:p w14:paraId="53CC6645"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2,1</w:t>
            </w:r>
          </w:p>
        </w:tc>
        <w:tc>
          <w:tcPr>
            <w:tcW w:w="962" w:type="dxa"/>
          </w:tcPr>
          <w:p w14:paraId="637C3FA7"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2,4</w:t>
            </w:r>
          </w:p>
        </w:tc>
      </w:tr>
      <w:tr w:rsidR="00F61650" w:rsidRPr="00034AF3" w14:paraId="087D4E9A" w14:textId="77777777" w:rsidTr="00687A49">
        <w:trPr>
          <w:cantSplit/>
        </w:trPr>
        <w:tc>
          <w:tcPr>
            <w:tcW w:w="2035" w:type="dxa"/>
            <w:vMerge/>
          </w:tcPr>
          <w:p w14:paraId="72AB5BEF"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p>
        </w:tc>
        <w:tc>
          <w:tcPr>
            <w:tcW w:w="1087" w:type="dxa"/>
            <w:shd w:val="clear" w:color="auto" w:fill="D9D9D9"/>
          </w:tcPr>
          <w:p w14:paraId="32F2D829"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10</w:t>
            </w:r>
          </w:p>
        </w:tc>
        <w:tc>
          <w:tcPr>
            <w:tcW w:w="936" w:type="dxa"/>
          </w:tcPr>
          <w:p w14:paraId="295B6BF2"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10,3</w:t>
            </w:r>
          </w:p>
        </w:tc>
        <w:tc>
          <w:tcPr>
            <w:tcW w:w="913" w:type="dxa"/>
            <w:tcBorders>
              <w:bottom w:val="single" w:sz="4" w:space="0" w:color="auto"/>
            </w:tcBorders>
          </w:tcPr>
          <w:p w14:paraId="3348EE98"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NA</w:t>
            </w:r>
          </w:p>
        </w:tc>
        <w:tc>
          <w:tcPr>
            <w:tcW w:w="839" w:type="dxa"/>
            <w:tcBorders>
              <w:bottom w:val="single" w:sz="4" w:space="0" w:color="auto"/>
            </w:tcBorders>
          </w:tcPr>
          <w:p w14:paraId="0FF6023B"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NA</w:t>
            </w:r>
          </w:p>
        </w:tc>
        <w:tc>
          <w:tcPr>
            <w:tcW w:w="933" w:type="dxa"/>
            <w:tcBorders>
              <w:bottom w:val="single" w:sz="4" w:space="0" w:color="auto"/>
            </w:tcBorders>
          </w:tcPr>
          <w:p w14:paraId="6BC05012"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9,0</w:t>
            </w:r>
          </w:p>
        </w:tc>
        <w:tc>
          <w:tcPr>
            <w:tcW w:w="962" w:type="dxa"/>
            <w:tcBorders>
              <w:bottom w:val="single" w:sz="4" w:space="0" w:color="auto"/>
            </w:tcBorders>
          </w:tcPr>
          <w:p w14:paraId="4BCCBD0C" w14:textId="77777777" w:rsidR="00F61650" w:rsidRPr="00034AF3" w:rsidRDefault="00F61650" w:rsidP="00B001CE">
            <w:pPr>
              <w:pStyle w:val="Table"/>
              <w:keepLines w:val="0"/>
              <w:tabs>
                <w:tab w:val="clear" w:pos="284"/>
              </w:tabs>
              <w:suppressAutoHyphens/>
              <w:spacing w:before="0" w:after="0"/>
              <w:jc w:val="center"/>
              <w:rPr>
                <w:rFonts w:ascii="Times New Roman" w:hAnsi="Times New Roman"/>
                <w:sz w:val="22"/>
                <w:szCs w:val="22"/>
                <w:lang w:val="es-ES_tradnl"/>
              </w:rPr>
            </w:pPr>
            <w:r w:rsidRPr="00034AF3">
              <w:rPr>
                <w:rFonts w:ascii="Times New Roman" w:hAnsi="Times New Roman"/>
                <w:sz w:val="22"/>
                <w:szCs w:val="22"/>
                <w:lang w:val="es-ES_tradnl"/>
              </w:rPr>
              <w:t>9,5</w:t>
            </w:r>
          </w:p>
        </w:tc>
      </w:tr>
    </w:tbl>
    <w:p w14:paraId="4A3D2A3C" w14:textId="77777777" w:rsidR="00F61650" w:rsidRPr="00034AF3" w:rsidRDefault="00F61650" w:rsidP="00B001CE">
      <w:pPr>
        <w:pStyle w:val="Text"/>
        <w:suppressAutoHyphens/>
        <w:spacing w:before="0"/>
        <w:rPr>
          <w:sz w:val="22"/>
          <w:szCs w:val="22"/>
          <w:lang w:val="es-ES_tradnl"/>
        </w:rPr>
      </w:pPr>
    </w:p>
    <w:p w14:paraId="278A13CB" w14:textId="77777777" w:rsidR="00F61650" w:rsidRPr="00034AF3" w:rsidRDefault="00F61650" w:rsidP="00B001CE">
      <w:pPr>
        <w:pStyle w:val="Text"/>
        <w:suppressAutoHyphens/>
        <w:spacing w:before="0"/>
        <w:jc w:val="left"/>
        <w:rPr>
          <w:sz w:val="22"/>
          <w:szCs w:val="22"/>
          <w:lang w:val="es-ES_tradnl"/>
        </w:rPr>
      </w:pPr>
      <w:r w:rsidRPr="00034AF3">
        <w:rPr>
          <w:sz w:val="22"/>
          <w:szCs w:val="22"/>
          <w:lang w:val="es-ES_tradnl"/>
        </w:rPr>
        <w:t>La incidencia media de edema periférico uniformemente sopesada entre todas las dosis fue del 5,1% en la combinación amlodipino/valsartán.</w:t>
      </w:r>
    </w:p>
    <w:p w14:paraId="77261DF9" w14:textId="77777777" w:rsidR="00F61650" w:rsidRPr="00034AF3" w:rsidRDefault="00F61650" w:rsidP="00B001CE">
      <w:pPr>
        <w:tabs>
          <w:tab w:val="clear" w:pos="567"/>
        </w:tabs>
        <w:suppressAutoHyphens/>
        <w:spacing w:line="240" w:lineRule="auto"/>
        <w:rPr>
          <w:color w:val="000000"/>
          <w:szCs w:val="22"/>
          <w:lang w:val="es-ES_tradnl"/>
        </w:rPr>
      </w:pPr>
    </w:p>
    <w:p w14:paraId="0C58C163" w14:textId="77777777" w:rsidR="00F61650" w:rsidRPr="00034AF3" w:rsidRDefault="00F61650" w:rsidP="00B001CE">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Información adicional sobre los componentes individuales</w:t>
      </w:r>
    </w:p>
    <w:p w14:paraId="43FFA40B" w14:textId="77777777" w:rsidR="00F61650" w:rsidRPr="00034AF3" w:rsidRDefault="00F61650" w:rsidP="00B001CE">
      <w:pPr>
        <w:tabs>
          <w:tab w:val="clear" w:pos="567"/>
        </w:tabs>
        <w:suppressAutoHyphens/>
        <w:spacing w:line="240" w:lineRule="auto"/>
        <w:rPr>
          <w:iCs/>
          <w:color w:val="000000"/>
          <w:szCs w:val="22"/>
          <w:u w:val="single"/>
          <w:lang w:val="es-ES_tradnl"/>
        </w:rPr>
      </w:pPr>
    </w:p>
    <w:p w14:paraId="414512DC" w14:textId="77777777" w:rsidR="00F61650" w:rsidRPr="00034AF3" w:rsidRDefault="00F61650" w:rsidP="00B001CE">
      <w:pPr>
        <w:tabs>
          <w:tab w:val="clear" w:pos="567"/>
        </w:tabs>
        <w:suppressAutoHyphens/>
        <w:spacing w:line="240" w:lineRule="auto"/>
        <w:rPr>
          <w:iCs/>
          <w:color w:val="000000"/>
          <w:szCs w:val="22"/>
          <w:lang w:val="es-ES_tradnl"/>
        </w:rPr>
      </w:pPr>
      <w:r w:rsidRPr="00034AF3">
        <w:rPr>
          <w:iCs/>
          <w:color w:val="000000"/>
          <w:szCs w:val="22"/>
          <w:lang w:val="es-ES_tradnl"/>
        </w:rPr>
        <w:t>Las reacciones adversas previamente notificadas para uno de los componentes individuales (amlodipino o valsartán) también pueden ser reacciones adversas potenciales para amlodipino/valsartán, incluso sin haberse observado en los ensayos clínicos o durante el periodo post-comercialización.</w:t>
      </w:r>
    </w:p>
    <w:p w14:paraId="11F16C19" w14:textId="77777777" w:rsidR="00F61650" w:rsidRPr="00034AF3" w:rsidRDefault="00F61650" w:rsidP="00DB223D">
      <w:pPr>
        <w:widowControl w:val="0"/>
        <w:tabs>
          <w:tab w:val="clear" w:pos="567"/>
        </w:tabs>
        <w:suppressAutoHyphens/>
        <w:spacing w:line="240" w:lineRule="auto"/>
        <w:rPr>
          <w:iCs/>
          <w:color w:val="000000"/>
          <w:szCs w:val="22"/>
          <w:u w:val="single"/>
          <w:lang w:val="es-ES_tradnl"/>
        </w:rPr>
      </w:pPr>
    </w:p>
    <w:p w14:paraId="75CCBD51"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
          <w:iCs/>
          <w:color w:val="000000"/>
          <w:szCs w:val="22"/>
          <w:u w:val="single"/>
          <w:lang w:val="es-ES_tradnl"/>
        </w:rPr>
        <w:t>Amlodipino</w:t>
      </w:r>
    </w:p>
    <w:tbl>
      <w:tblPr>
        <w:tblW w:w="0" w:type="auto"/>
        <w:tblInd w:w="108" w:type="dxa"/>
        <w:tblLook w:val="01E0" w:firstRow="1" w:lastRow="1" w:firstColumn="1" w:lastColumn="1" w:noHBand="0" w:noVBand="0"/>
      </w:tblPr>
      <w:tblGrid>
        <w:gridCol w:w="1672"/>
        <w:gridCol w:w="7291"/>
      </w:tblGrid>
      <w:tr w:rsidR="00F61650" w:rsidRPr="000B53BE" w14:paraId="2925F436" w14:textId="77777777" w:rsidTr="00687A49">
        <w:tc>
          <w:tcPr>
            <w:tcW w:w="1680" w:type="dxa"/>
          </w:tcPr>
          <w:p w14:paraId="4A87BC25" w14:textId="77777777" w:rsidR="00F61650" w:rsidRPr="00034AF3" w:rsidRDefault="00F61650" w:rsidP="00B001CE">
            <w:pPr>
              <w:tabs>
                <w:tab w:val="clear" w:pos="567"/>
              </w:tabs>
              <w:suppressAutoHyphens/>
              <w:spacing w:line="240" w:lineRule="auto"/>
              <w:rPr>
                <w:i/>
                <w:iCs/>
                <w:szCs w:val="22"/>
                <w:lang w:val="es-ES_tradnl"/>
              </w:rPr>
            </w:pPr>
            <w:r w:rsidRPr="00034AF3">
              <w:rPr>
                <w:i/>
                <w:iCs/>
                <w:szCs w:val="22"/>
                <w:lang w:val="es-ES_tradnl"/>
              </w:rPr>
              <w:t>Frecuentes</w:t>
            </w:r>
          </w:p>
        </w:tc>
        <w:tc>
          <w:tcPr>
            <w:tcW w:w="7499" w:type="dxa"/>
          </w:tcPr>
          <w:p w14:paraId="5449AAB0" w14:textId="77777777" w:rsidR="00F61650" w:rsidRPr="00034AF3" w:rsidRDefault="00F61650" w:rsidP="00B001CE">
            <w:pPr>
              <w:tabs>
                <w:tab w:val="clear" w:pos="567"/>
              </w:tabs>
              <w:suppressAutoHyphens/>
              <w:spacing w:line="240" w:lineRule="auto"/>
              <w:rPr>
                <w:szCs w:val="22"/>
                <w:lang w:val="es-ES_tradnl"/>
              </w:rPr>
            </w:pPr>
            <w:r w:rsidRPr="00034AF3">
              <w:rPr>
                <w:color w:val="000000"/>
                <w:szCs w:val="22"/>
                <w:lang w:val="es-ES_tradnl"/>
              </w:rPr>
              <w:t>Somnolencia, mareo, palpitaciones, dolor abdominal, náuseas, hinchazón de tobillos.</w:t>
            </w:r>
          </w:p>
        </w:tc>
      </w:tr>
      <w:tr w:rsidR="00F61650" w:rsidRPr="000B53BE" w14:paraId="5C87FA02" w14:textId="77777777" w:rsidTr="00687A49">
        <w:tc>
          <w:tcPr>
            <w:tcW w:w="1680" w:type="dxa"/>
          </w:tcPr>
          <w:p w14:paraId="30168007" w14:textId="77777777" w:rsidR="00F61650" w:rsidRPr="00034AF3" w:rsidRDefault="00F61650" w:rsidP="00B001CE">
            <w:pPr>
              <w:tabs>
                <w:tab w:val="clear" w:pos="567"/>
              </w:tabs>
              <w:suppressAutoHyphens/>
              <w:spacing w:line="240" w:lineRule="auto"/>
              <w:rPr>
                <w:i/>
                <w:iCs/>
                <w:szCs w:val="22"/>
                <w:lang w:val="es-ES_tradnl"/>
              </w:rPr>
            </w:pPr>
            <w:r w:rsidRPr="00034AF3">
              <w:rPr>
                <w:i/>
                <w:iCs/>
                <w:szCs w:val="22"/>
                <w:lang w:val="es-ES_tradnl"/>
              </w:rPr>
              <w:t>Poco frecuentes</w:t>
            </w:r>
          </w:p>
        </w:tc>
        <w:tc>
          <w:tcPr>
            <w:tcW w:w="7499" w:type="dxa"/>
          </w:tcPr>
          <w:p w14:paraId="6A3A6029" w14:textId="77777777" w:rsidR="00F61650" w:rsidRPr="00034AF3" w:rsidRDefault="00F61650" w:rsidP="00B001CE">
            <w:pPr>
              <w:tabs>
                <w:tab w:val="clear" w:pos="567"/>
              </w:tabs>
              <w:suppressAutoHyphens/>
              <w:spacing w:line="240" w:lineRule="auto"/>
              <w:rPr>
                <w:szCs w:val="22"/>
                <w:lang w:val="es-ES_tradnl"/>
              </w:rPr>
            </w:pPr>
            <w:r w:rsidRPr="00034AF3">
              <w:rPr>
                <w:color w:val="000000"/>
                <w:szCs w:val="22"/>
                <w:lang w:val="es-ES_tradnl"/>
              </w:rPr>
              <w:t>Insomnio, cambios de humor (incluyendo ansiedad), depresión, temblor, disguesia, síncope, hipoestesia, alteraciones visuales (incluyendo diplopía), acúfenos, hipotensión, disnea, rinitis, vómitos, dispepsia, alopecia, púrpura, cambio de coloración de la piel, hiperhidrosis, prurito, exantema, mialgia, calambres musculares, dolor, trastornos de la micción, aumento de la frecuencia urinaria, impotencia, ginecomastia, dolor torácico, malestar general, aumento de peso, pérdida de peso.</w:t>
            </w:r>
          </w:p>
        </w:tc>
      </w:tr>
      <w:tr w:rsidR="00F61650" w:rsidRPr="00034AF3" w14:paraId="604D7F14" w14:textId="77777777" w:rsidTr="00687A49">
        <w:tc>
          <w:tcPr>
            <w:tcW w:w="1680" w:type="dxa"/>
          </w:tcPr>
          <w:p w14:paraId="678EF4E4" w14:textId="77777777" w:rsidR="00F61650" w:rsidRPr="00034AF3" w:rsidRDefault="00F61650" w:rsidP="00B001CE">
            <w:pPr>
              <w:tabs>
                <w:tab w:val="clear" w:pos="567"/>
              </w:tabs>
              <w:suppressAutoHyphens/>
              <w:spacing w:line="240" w:lineRule="auto"/>
              <w:rPr>
                <w:i/>
                <w:iCs/>
                <w:szCs w:val="22"/>
                <w:lang w:val="es-ES_tradnl"/>
              </w:rPr>
            </w:pPr>
            <w:r w:rsidRPr="00034AF3">
              <w:rPr>
                <w:i/>
                <w:iCs/>
                <w:szCs w:val="22"/>
                <w:lang w:val="es-ES_tradnl"/>
              </w:rPr>
              <w:t>Raras</w:t>
            </w:r>
          </w:p>
        </w:tc>
        <w:tc>
          <w:tcPr>
            <w:tcW w:w="7499" w:type="dxa"/>
          </w:tcPr>
          <w:p w14:paraId="7255CAAF" w14:textId="77777777" w:rsidR="00F61650" w:rsidRPr="00034AF3" w:rsidRDefault="00F61650" w:rsidP="00B001CE">
            <w:pPr>
              <w:tabs>
                <w:tab w:val="clear" w:pos="567"/>
              </w:tabs>
              <w:suppressAutoHyphens/>
              <w:spacing w:line="240" w:lineRule="auto"/>
              <w:rPr>
                <w:szCs w:val="22"/>
                <w:lang w:val="es-ES_tradnl"/>
              </w:rPr>
            </w:pPr>
            <w:r w:rsidRPr="00034AF3">
              <w:rPr>
                <w:szCs w:val="22"/>
                <w:lang w:val="es-ES_tradnl"/>
              </w:rPr>
              <w:t>Confusión</w:t>
            </w:r>
            <w:r w:rsidRPr="00034AF3">
              <w:rPr>
                <w:color w:val="000000"/>
                <w:szCs w:val="22"/>
                <w:lang w:val="es-ES_tradnl"/>
              </w:rPr>
              <w:t>.</w:t>
            </w:r>
          </w:p>
        </w:tc>
      </w:tr>
      <w:tr w:rsidR="00F61650" w:rsidRPr="000B53BE" w14:paraId="233DC0D4" w14:textId="77777777" w:rsidTr="00687A49">
        <w:tc>
          <w:tcPr>
            <w:tcW w:w="1680" w:type="dxa"/>
          </w:tcPr>
          <w:p w14:paraId="18110480" w14:textId="77777777" w:rsidR="00F61650" w:rsidRPr="00034AF3" w:rsidRDefault="00F61650" w:rsidP="00B001CE">
            <w:pPr>
              <w:tabs>
                <w:tab w:val="clear" w:pos="567"/>
              </w:tabs>
              <w:suppressAutoHyphens/>
              <w:spacing w:line="240" w:lineRule="auto"/>
              <w:rPr>
                <w:i/>
                <w:iCs/>
                <w:szCs w:val="22"/>
                <w:lang w:val="es-ES_tradnl"/>
              </w:rPr>
            </w:pPr>
            <w:r w:rsidRPr="00034AF3">
              <w:rPr>
                <w:i/>
                <w:iCs/>
                <w:szCs w:val="22"/>
                <w:lang w:val="es-ES_tradnl"/>
              </w:rPr>
              <w:t>Muy raras</w:t>
            </w:r>
          </w:p>
        </w:tc>
        <w:tc>
          <w:tcPr>
            <w:tcW w:w="7499" w:type="dxa"/>
          </w:tcPr>
          <w:p w14:paraId="5FE65AFF" w14:textId="77777777" w:rsidR="00F61650" w:rsidRPr="00034AF3" w:rsidRDefault="00F61650" w:rsidP="00B001CE">
            <w:pPr>
              <w:tabs>
                <w:tab w:val="clear" w:pos="567"/>
              </w:tabs>
              <w:suppressAutoHyphens/>
              <w:spacing w:line="240" w:lineRule="auto"/>
              <w:rPr>
                <w:szCs w:val="22"/>
                <w:lang w:val="es-ES_tradnl"/>
              </w:rPr>
            </w:pPr>
            <w:r w:rsidRPr="00034AF3">
              <w:rPr>
                <w:color w:val="000000"/>
                <w:szCs w:val="22"/>
                <w:lang w:val="es-ES_tradnl"/>
              </w:rPr>
              <w:t xml:space="preserve">Leucopenia, trombocitopenia, hipersensibilidad (reacción alérgica), hiperglucemia, hipertonía, neuropatía periférica, infarto de miocardio, arritmias (incluyendo bradicardia, taquicardia ventricular y fibrilación auricular), vasculitis, pancreatitis, gastritis, hiperplasia gingival, hepatitis, ictericia, elevación de las enzimas hepáticas*, angioedema, eritema multiforme, urticaria, dermatitis exfoliativa, síndrome de </w:t>
            </w:r>
            <w:r w:rsidRPr="00034AF3">
              <w:rPr>
                <w:szCs w:val="22"/>
                <w:lang w:val="es-ES_tradnl"/>
              </w:rPr>
              <w:t>Stevens-Johnson, edema de Quincke, fotosensibilidad</w:t>
            </w:r>
            <w:r w:rsidRPr="00034AF3">
              <w:rPr>
                <w:color w:val="000000"/>
                <w:szCs w:val="22"/>
                <w:lang w:val="es-ES_tradnl"/>
              </w:rPr>
              <w:t>.</w:t>
            </w:r>
          </w:p>
        </w:tc>
      </w:tr>
      <w:tr w:rsidR="00F61650" w:rsidRPr="00034AF3" w14:paraId="00507387" w14:textId="77777777" w:rsidTr="00687A49">
        <w:tc>
          <w:tcPr>
            <w:tcW w:w="1680" w:type="dxa"/>
          </w:tcPr>
          <w:p w14:paraId="131B56D7" w14:textId="77777777" w:rsidR="00F61650" w:rsidRPr="00034AF3" w:rsidRDefault="00F61650" w:rsidP="00B001CE">
            <w:pPr>
              <w:tabs>
                <w:tab w:val="clear" w:pos="567"/>
              </w:tabs>
              <w:suppressAutoHyphens/>
              <w:spacing w:line="240" w:lineRule="auto"/>
              <w:rPr>
                <w:i/>
                <w:iCs/>
                <w:szCs w:val="22"/>
                <w:lang w:val="es-ES_tradnl"/>
              </w:rPr>
            </w:pPr>
            <w:r w:rsidRPr="00034AF3">
              <w:rPr>
                <w:i/>
                <w:iCs/>
                <w:szCs w:val="22"/>
                <w:lang w:val="es-ES_tradnl"/>
              </w:rPr>
              <w:t>Desconocidas</w:t>
            </w:r>
          </w:p>
        </w:tc>
        <w:tc>
          <w:tcPr>
            <w:tcW w:w="7499" w:type="dxa"/>
          </w:tcPr>
          <w:p w14:paraId="1ADF3712" w14:textId="77777777" w:rsidR="00F61650" w:rsidRPr="00034AF3" w:rsidRDefault="00F61650" w:rsidP="00B001CE">
            <w:pPr>
              <w:tabs>
                <w:tab w:val="clear" w:pos="567"/>
              </w:tabs>
              <w:suppressAutoHyphens/>
              <w:spacing w:line="240" w:lineRule="auto"/>
              <w:rPr>
                <w:color w:val="000000"/>
                <w:szCs w:val="22"/>
                <w:lang w:val="es-ES_tradnl"/>
              </w:rPr>
            </w:pPr>
            <w:r w:rsidRPr="00034AF3">
              <w:rPr>
                <w:color w:val="000000"/>
                <w:szCs w:val="22"/>
                <w:lang w:val="es-ES_tradnl"/>
              </w:rPr>
              <w:t>Necrosis Epidérmica Tóxica.</w:t>
            </w:r>
          </w:p>
        </w:tc>
      </w:tr>
    </w:tbl>
    <w:p w14:paraId="296CA82F"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 en su mayoría coincidiendo con colestasis</w:t>
      </w:r>
    </w:p>
    <w:p w14:paraId="487CD802" w14:textId="77777777" w:rsidR="00F61650" w:rsidRPr="00034AF3" w:rsidRDefault="00F61650" w:rsidP="00DB223D">
      <w:pPr>
        <w:widowControl w:val="0"/>
        <w:tabs>
          <w:tab w:val="clear" w:pos="567"/>
        </w:tabs>
        <w:suppressAutoHyphens/>
        <w:spacing w:line="240" w:lineRule="auto"/>
        <w:rPr>
          <w:szCs w:val="22"/>
          <w:lang w:val="es-ES_tradnl"/>
        </w:rPr>
      </w:pPr>
    </w:p>
    <w:p w14:paraId="7877B125"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Se han notificado casos excepcionales de síndrome extrapiramidal.</w:t>
      </w:r>
    </w:p>
    <w:p w14:paraId="22D3D24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336AEC2" w14:textId="77777777" w:rsidR="00F61650" w:rsidRPr="00034AF3" w:rsidRDefault="00F61650" w:rsidP="00DB223D">
      <w:pPr>
        <w:widowControl w:val="0"/>
        <w:tabs>
          <w:tab w:val="clear" w:pos="567"/>
        </w:tabs>
        <w:suppressAutoHyphens/>
        <w:spacing w:line="240" w:lineRule="auto"/>
        <w:rPr>
          <w:i/>
          <w:iCs/>
          <w:color w:val="000000"/>
          <w:szCs w:val="22"/>
          <w:u w:val="single"/>
          <w:lang w:val="es-ES_tradnl"/>
        </w:rPr>
      </w:pPr>
      <w:r w:rsidRPr="00034AF3">
        <w:rPr>
          <w:i/>
          <w:iCs/>
          <w:color w:val="000000"/>
          <w:szCs w:val="22"/>
          <w:u w:val="single"/>
          <w:lang w:val="es-ES_tradnl"/>
        </w:rPr>
        <w:t>Valsartán</w:t>
      </w:r>
    </w:p>
    <w:tbl>
      <w:tblPr>
        <w:tblW w:w="9214" w:type="dxa"/>
        <w:tblInd w:w="108" w:type="dxa"/>
        <w:tblLook w:val="01E0" w:firstRow="1" w:lastRow="1" w:firstColumn="1" w:lastColumn="1" w:noHBand="0" w:noVBand="0"/>
      </w:tblPr>
      <w:tblGrid>
        <w:gridCol w:w="1701"/>
        <w:gridCol w:w="7513"/>
      </w:tblGrid>
      <w:tr w:rsidR="00F61650" w:rsidRPr="000B53BE" w14:paraId="57082973" w14:textId="77777777" w:rsidTr="00687A49">
        <w:tc>
          <w:tcPr>
            <w:tcW w:w="1701" w:type="dxa"/>
          </w:tcPr>
          <w:p w14:paraId="53DB0E75" w14:textId="77777777" w:rsidR="00F61650" w:rsidRPr="00034AF3" w:rsidRDefault="00F61650" w:rsidP="00DB223D">
            <w:pPr>
              <w:widowControl w:val="0"/>
              <w:tabs>
                <w:tab w:val="clear" w:pos="567"/>
              </w:tabs>
              <w:suppressAutoHyphens/>
              <w:spacing w:line="240" w:lineRule="auto"/>
              <w:rPr>
                <w:i/>
                <w:iCs/>
                <w:szCs w:val="22"/>
                <w:lang w:val="es-ES_tradnl"/>
              </w:rPr>
            </w:pPr>
            <w:r w:rsidRPr="00034AF3">
              <w:rPr>
                <w:i/>
                <w:iCs/>
                <w:color w:val="000000"/>
                <w:szCs w:val="22"/>
                <w:lang w:val="es-ES_tradnl"/>
              </w:rPr>
              <w:t>Frecuencia no conocida</w:t>
            </w:r>
          </w:p>
        </w:tc>
        <w:tc>
          <w:tcPr>
            <w:tcW w:w="7513" w:type="dxa"/>
          </w:tcPr>
          <w:p w14:paraId="15C6915F"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Disminución de la hemoglobina, disminución del hematocrito, neutropenia, trombocitopenia, aumento del potasio sérico, elevación de las pruebas de la función hepática incluyendo aumento de la bilirrubina sérica, insuficiencia y fallo renal, elevación de la creatinina sérica, angioedema, mialgia, vasculitis, hipersensibilidad incluyendo enfermedad del suero.</w:t>
            </w:r>
          </w:p>
          <w:p w14:paraId="7DC3AE71" w14:textId="77777777" w:rsidR="00F61650" w:rsidRPr="00034AF3" w:rsidRDefault="00F61650" w:rsidP="00DB223D">
            <w:pPr>
              <w:widowControl w:val="0"/>
              <w:tabs>
                <w:tab w:val="clear" w:pos="567"/>
              </w:tabs>
              <w:suppressAutoHyphens/>
              <w:spacing w:line="240" w:lineRule="auto"/>
              <w:rPr>
                <w:szCs w:val="22"/>
                <w:lang w:val="es-ES_tradnl"/>
              </w:rPr>
            </w:pPr>
          </w:p>
        </w:tc>
      </w:tr>
    </w:tbl>
    <w:p w14:paraId="6F2AF91E" w14:textId="77777777" w:rsidR="00F61650" w:rsidRPr="00034AF3" w:rsidRDefault="00F61650" w:rsidP="00DB223D">
      <w:pPr>
        <w:widowControl w:val="0"/>
        <w:tabs>
          <w:tab w:val="clear" w:pos="567"/>
        </w:tabs>
        <w:suppressAutoHyphens/>
        <w:autoSpaceDE w:val="0"/>
        <w:autoSpaceDN w:val="0"/>
        <w:adjustRightInd w:val="0"/>
        <w:spacing w:line="240" w:lineRule="auto"/>
        <w:jc w:val="both"/>
        <w:rPr>
          <w:szCs w:val="22"/>
          <w:u w:val="single"/>
          <w:lang w:val="es-ES_tradnl" w:eastAsia="zh-CN"/>
        </w:rPr>
      </w:pPr>
    </w:p>
    <w:p w14:paraId="5EA3D3A8" w14:textId="77777777" w:rsidR="00F61650" w:rsidRDefault="00F61650" w:rsidP="00E36938">
      <w:pPr>
        <w:keepNext/>
        <w:widowControl w:val="0"/>
        <w:tabs>
          <w:tab w:val="clear" w:pos="567"/>
        </w:tabs>
        <w:suppressAutoHyphens/>
        <w:autoSpaceDE w:val="0"/>
        <w:autoSpaceDN w:val="0"/>
        <w:adjustRightInd w:val="0"/>
        <w:spacing w:line="240" w:lineRule="auto"/>
        <w:jc w:val="both"/>
        <w:rPr>
          <w:szCs w:val="22"/>
          <w:u w:val="single"/>
          <w:lang w:val="es-ES_tradnl" w:eastAsia="zh-CN"/>
        </w:rPr>
      </w:pPr>
      <w:r w:rsidRPr="00034AF3">
        <w:rPr>
          <w:szCs w:val="22"/>
          <w:u w:val="single"/>
          <w:lang w:val="es-ES_tradnl" w:eastAsia="zh-CN"/>
        </w:rPr>
        <w:t>Notificación de sospechas de reacciones adversas</w:t>
      </w:r>
    </w:p>
    <w:p w14:paraId="4DFBB344" w14:textId="77777777" w:rsidR="00F61650" w:rsidRPr="00034AF3" w:rsidRDefault="00F61650" w:rsidP="00E36938">
      <w:pPr>
        <w:keepNext/>
        <w:widowControl w:val="0"/>
        <w:tabs>
          <w:tab w:val="clear" w:pos="567"/>
        </w:tabs>
        <w:suppressAutoHyphens/>
        <w:autoSpaceDE w:val="0"/>
        <w:autoSpaceDN w:val="0"/>
        <w:adjustRightInd w:val="0"/>
        <w:spacing w:line="240" w:lineRule="auto"/>
        <w:jc w:val="both"/>
        <w:rPr>
          <w:szCs w:val="22"/>
          <w:u w:val="single"/>
          <w:lang w:val="es-ES_tradnl" w:eastAsia="zh-CN"/>
        </w:rPr>
      </w:pPr>
    </w:p>
    <w:p w14:paraId="4C190C5F" w14:textId="7C5D8AB8" w:rsidR="00F61650" w:rsidRPr="00034AF3" w:rsidRDefault="00F61650" w:rsidP="00DB223D">
      <w:pPr>
        <w:widowControl w:val="0"/>
        <w:tabs>
          <w:tab w:val="clear" w:pos="567"/>
        </w:tabs>
        <w:suppressAutoHyphens/>
        <w:autoSpaceDE w:val="0"/>
        <w:autoSpaceDN w:val="0"/>
        <w:adjustRightInd w:val="0"/>
        <w:spacing w:line="240" w:lineRule="auto"/>
        <w:rPr>
          <w:szCs w:val="22"/>
          <w:lang w:val="es-ES_tradnl"/>
        </w:rPr>
      </w:pPr>
      <w:r w:rsidRPr="00034AF3">
        <w:rPr>
          <w:szCs w:val="22"/>
          <w:lang w:val="es-ES_tradnl" w:eastAsia="zh-CN"/>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w:t>
      </w:r>
      <w:r w:rsidRPr="00034AF3">
        <w:rPr>
          <w:szCs w:val="22"/>
          <w:shd w:val="pct15" w:color="auto" w:fill="auto"/>
          <w:lang w:val="es-ES_tradnl"/>
        </w:rPr>
        <w:t xml:space="preserve">a través del sistema nacional de notificación incluido en el </w:t>
      </w:r>
      <w:r w:rsidR="00DB5C5E">
        <w:fldChar w:fldCharType="begin"/>
      </w:r>
      <w:r w:rsidR="00DB5C5E" w:rsidRPr="000B53BE">
        <w:rPr>
          <w:lang w:val="es-ES"/>
          <w:rPrChange w:id="10" w:author="IG" w:date="2025-07-14T09:08:00Z">
            <w:rPr/>
          </w:rPrChange>
        </w:rPr>
        <w:instrText>HYPERLINK "http://www.ema.europa.eu/docs/en_GB/document_library/Template_or_form/2013/03/WC500139752.doc"</w:instrText>
      </w:r>
      <w:r w:rsidR="00DB5C5E">
        <w:fldChar w:fldCharType="separate"/>
      </w:r>
      <w:r w:rsidRPr="00034AF3">
        <w:rPr>
          <w:rStyle w:val="Hipervnculo"/>
          <w:szCs w:val="22"/>
          <w:shd w:val="pct15" w:color="auto" w:fill="auto"/>
          <w:lang w:val="es-ES_tradnl"/>
        </w:rPr>
        <w:t>Apéndice V</w:t>
      </w:r>
      <w:r w:rsidR="00DB5C5E">
        <w:rPr>
          <w:rStyle w:val="Hipervnculo"/>
          <w:szCs w:val="22"/>
          <w:shd w:val="pct15" w:color="auto" w:fill="auto"/>
          <w:lang w:val="es-ES_tradnl"/>
        </w:rPr>
        <w:fldChar w:fldCharType="end"/>
      </w:r>
      <w:r w:rsidRPr="00034AF3">
        <w:rPr>
          <w:szCs w:val="22"/>
          <w:lang w:val="es-ES_tradnl"/>
        </w:rPr>
        <w:t>.</w:t>
      </w:r>
    </w:p>
    <w:p w14:paraId="77FC7C1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C31678E" w14:textId="77777777" w:rsidR="00F61650" w:rsidRPr="00034AF3" w:rsidRDefault="00F61650" w:rsidP="004D18DC">
      <w:pPr>
        <w:keepNext/>
        <w:widowControl w:val="0"/>
        <w:tabs>
          <w:tab w:val="clear" w:pos="567"/>
        </w:tabs>
        <w:suppressAutoHyphens/>
        <w:spacing w:line="240" w:lineRule="auto"/>
        <w:ind w:left="567" w:hanging="567"/>
        <w:rPr>
          <w:color w:val="000000"/>
          <w:szCs w:val="22"/>
          <w:lang w:val="es-ES_tradnl"/>
        </w:rPr>
      </w:pPr>
      <w:r w:rsidRPr="00034AF3">
        <w:rPr>
          <w:b/>
          <w:color w:val="000000"/>
          <w:szCs w:val="22"/>
          <w:lang w:val="es-ES_tradnl"/>
        </w:rPr>
        <w:t>4.9</w:t>
      </w:r>
      <w:r w:rsidRPr="00034AF3">
        <w:rPr>
          <w:b/>
          <w:color w:val="000000"/>
          <w:szCs w:val="22"/>
          <w:lang w:val="es-ES_tradnl"/>
        </w:rPr>
        <w:tab/>
        <w:t>Sobredosis</w:t>
      </w:r>
    </w:p>
    <w:p w14:paraId="7E5E8D52" w14:textId="77777777" w:rsidR="00F61650" w:rsidRPr="00034AF3" w:rsidRDefault="00F61650" w:rsidP="00B001CE">
      <w:pPr>
        <w:keepNext/>
        <w:widowControl w:val="0"/>
        <w:tabs>
          <w:tab w:val="clear" w:pos="567"/>
        </w:tabs>
        <w:suppressAutoHyphens/>
        <w:spacing w:line="240" w:lineRule="auto"/>
        <w:rPr>
          <w:color w:val="000000"/>
          <w:szCs w:val="22"/>
          <w:lang w:val="es-ES_tradnl"/>
        </w:rPr>
      </w:pPr>
    </w:p>
    <w:p w14:paraId="0C6081B9" w14:textId="77777777" w:rsidR="00F61650" w:rsidRPr="00034AF3" w:rsidRDefault="00F61650" w:rsidP="00B001CE">
      <w:pPr>
        <w:widowControl w:val="0"/>
        <w:tabs>
          <w:tab w:val="clear" w:pos="567"/>
        </w:tabs>
        <w:suppressAutoHyphens/>
        <w:spacing w:line="240" w:lineRule="auto"/>
        <w:rPr>
          <w:color w:val="000000"/>
          <w:szCs w:val="22"/>
          <w:u w:val="single"/>
          <w:lang w:val="es-ES_tradnl"/>
        </w:rPr>
      </w:pPr>
      <w:r w:rsidRPr="00034AF3">
        <w:rPr>
          <w:color w:val="000000"/>
          <w:szCs w:val="22"/>
          <w:u w:val="single"/>
          <w:lang w:val="es-ES_tradnl"/>
        </w:rPr>
        <w:t>Síntomas</w:t>
      </w:r>
    </w:p>
    <w:p w14:paraId="6D5D3E4B" w14:textId="77777777" w:rsidR="00F61650" w:rsidRPr="00034AF3" w:rsidRDefault="00F61650" w:rsidP="00B001CE">
      <w:pPr>
        <w:widowControl w:val="0"/>
        <w:tabs>
          <w:tab w:val="clear" w:pos="567"/>
        </w:tabs>
        <w:suppressAutoHyphens/>
        <w:spacing w:line="240" w:lineRule="auto"/>
        <w:rPr>
          <w:color w:val="000000"/>
          <w:szCs w:val="22"/>
          <w:u w:val="single"/>
          <w:lang w:val="es-ES_tradnl"/>
        </w:rPr>
      </w:pPr>
    </w:p>
    <w:p w14:paraId="2D2BA3E8" w14:textId="678E2D01" w:rsidR="00F61650" w:rsidRPr="00034AF3" w:rsidRDefault="00F61650" w:rsidP="00B001CE">
      <w:pPr>
        <w:widowControl w:val="0"/>
        <w:tabs>
          <w:tab w:val="clear" w:pos="567"/>
        </w:tabs>
        <w:suppressAutoHyphens/>
        <w:spacing w:line="240" w:lineRule="auto"/>
        <w:rPr>
          <w:color w:val="000000"/>
          <w:szCs w:val="22"/>
          <w:lang w:val="es-ES_tradnl"/>
        </w:rPr>
      </w:pPr>
      <w:r w:rsidRPr="00034AF3">
        <w:rPr>
          <w:color w:val="000000"/>
          <w:szCs w:val="22"/>
          <w:lang w:val="es-ES_tradnl"/>
        </w:rPr>
        <w:t xml:space="preserve">No hay experiencia de sobredosis con amlodipino/valsartán. El principal síntoma de sobredosis con valsartán es posiblemente hipotensión pronunciada con mareo. La sobredosis con amlodipino puede dar lugar a una vasodilatación periférica excesiva y, posiblemente, taquicardia refleja. </w:t>
      </w:r>
      <w:r>
        <w:rPr>
          <w:color w:val="000000"/>
          <w:szCs w:val="22"/>
          <w:lang w:val="es-ES_tradnl"/>
        </w:rPr>
        <w:t>Con amlodipino s</w:t>
      </w:r>
      <w:r w:rsidRPr="00034AF3">
        <w:rPr>
          <w:color w:val="000000"/>
          <w:szCs w:val="22"/>
          <w:lang w:val="es-ES_tradnl"/>
        </w:rPr>
        <w:t>e ha observado hipotensión sistémica marcada, y, probablemente, prolongada</w:t>
      </w:r>
      <w:r>
        <w:rPr>
          <w:color w:val="000000"/>
          <w:szCs w:val="22"/>
          <w:lang w:val="es-ES_tradnl"/>
        </w:rPr>
        <w:t>,</w:t>
      </w:r>
      <w:r w:rsidRPr="00034AF3">
        <w:rPr>
          <w:color w:val="000000"/>
          <w:szCs w:val="22"/>
          <w:lang w:val="es-ES_tradnl"/>
        </w:rPr>
        <w:t xml:space="preserve"> </w:t>
      </w:r>
      <w:r>
        <w:rPr>
          <w:color w:val="000000"/>
          <w:szCs w:val="22"/>
          <w:lang w:val="es-ES_tradnl"/>
        </w:rPr>
        <w:t>incluyendo</w:t>
      </w:r>
      <w:r w:rsidRPr="00034AF3">
        <w:rPr>
          <w:color w:val="000000"/>
          <w:szCs w:val="22"/>
          <w:lang w:val="es-ES_tradnl"/>
        </w:rPr>
        <w:t xml:space="preserve"> shock con un resultado fatal.</w:t>
      </w:r>
    </w:p>
    <w:p w14:paraId="7E3BBB0B" w14:textId="77777777" w:rsidR="00F61650" w:rsidRPr="00034AF3" w:rsidRDefault="00F61650" w:rsidP="00B001CE">
      <w:pPr>
        <w:widowControl w:val="0"/>
        <w:tabs>
          <w:tab w:val="clear" w:pos="567"/>
        </w:tabs>
        <w:suppressAutoHyphens/>
        <w:spacing w:line="240" w:lineRule="auto"/>
        <w:rPr>
          <w:color w:val="000000"/>
          <w:szCs w:val="22"/>
          <w:lang w:val="es-ES_tradnl"/>
        </w:rPr>
      </w:pPr>
    </w:p>
    <w:p w14:paraId="548384F0" w14:textId="77777777" w:rsidR="00F61650" w:rsidRPr="009E7272" w:rsidRDefault="00F61650" w:rsidP="00B001CE">
      <w:pPr>
        <w:widowControl w:val="0"/>
        <w:tabs>
          <w:tab w:val="clear" w:pos="567"/>
        </w:tabs>
        <w:suppressAutoHyphens/>
        <w:spacing w:line="240" w:lineRule="auto"/>
        <w:rPr>
          <w:color w:val="000000"/>
          <w:szCs w:val="22"/>
          <w:lang w:val="es-ES"/>
        </w:rPr>
      </w:pPr>
      <w:r w:rsidRPr="009E7272">
        <w:rPr>
          <w:szCs w:val="22"/>
          <w:lang w:val="es-ES"/>
        </w:rPr>
        <w:t>En raras ocasiones se ha notificado edema pulmonar no cardiogénico como consecuencia de una sobredosis de amlodipino que puede manifestarse con un inicio tardío (24-48 horas después de la ingestión) y requerir soporte ventilatorio. Las medidas de reanimación tempranas (incluida la sobrecarga de líquidos) para mantener la perfusión y el gasto cardíaco pueden ser factores precipitantes.</w:t>
      </w:r>
    </w:p>
    <w:p w14:paraId="548FD369" w14:textId="77777777" w:rsidR="00F61650" w:rsidRDefault="00F61650" w:rsidP="00B001CE">
      <w:pPr>
        <w:widowControl w:val="0"/>
        <w:tabs>
          <w:tab w:val="clear" w:pos="567"/>
        </w:tabs>
        <w:suppressAutoHyphens/>
        <w:spacing w:line="240" w:lineRule="auto"/>
        <w:rPr>
          <w:color w:val="000000"/>
          <w:szCs w:val="22"/>
          <w:u w:val="single"/>
          <w:lang w:val="es-ES_tradnl"/>
        </w:rPr>
      </w:pPr>
    </w:p>
    <w:p w14:paraId="2CAE5663" w14:textId="77777777" w:rsidR="00F61650" w:rsidRPr="00034AF3" w:rsidRDefault="00F61650" w:rsidP="00B001CE">
      <w:pPr>
        <w:keepNext/>
        <w:widowControl w:val="0"/>
        <w:tabs>
          <w:tab w:val="clear" w:pos="567"/>
        </w:tabs>
        <w:suppressAutoHyphens/>
        <w:spacing w:line="240" w:lineRule="auto"/>
        <w:rPr>
          <w:color w:val="000000"/>
          <w:szCs w:val="22"/>
          <w:u w:val="single"/>
          <w:lang w:val="es-ES_tradnl"/>
        </w:rPr>
      </w:pPr>
      <w:r w:rsidRPr="00034AF3">
        <w:rPr>
          <w:color w:val="000000"/>
          <w:szCs w:val="22"/>
          <w:u w:val="single"/>
          <w:lang w:val="es-ES_tradnl"/>
        </w:rPr>
        <w:t>Tratamiento</w:t>
      </w:r>
    </w:p>
    <w:p w14:paraId="3734D561" w14:textId="77777777" w:rsidR="00F61650" w:rsidRPr="00034AF3" w:rsidRDefault="00F61650" w:rsidP="00B001CE">
      <w:pPr>
        <w:keepNext/>
        <w:widowControl w:val="0"/>
        <w:tabs>
          <w:tab w:val="clear" w:pos="567"/>
        </w:tabs>
        <w:suppressAutoHyphens/>
        <w:spacing w:line="240" w:lineRule="auto"/>
        <w:rPr>
          <w:color w:val="000000"/>
          <w:szCs w:val="22"/>
          <w:u w:val="single"/>
          <w:lang w:val="es-ES_tradnl"/>
        </w:rPr>
      </w:pPr>
    </w:p>
    <w:p w14:paraId="00EAB3AC"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Si la ingestión es reciente, se puede considerar la inducción del vómito o el lavado gástrico. La administración de carbón activado a voluntarios sanos inmediatamente o hasta dos horas después de la ingestión de amlodipino ha mostrado disminuir de forma significativa la absorción de amlodipino. La hipotensión clínicamente significativa debida a una sobredosis de amlodipino/valsartán exige apoyo cardiovascular activo, incluyendo controles frecuentes de las funciones cardiaca y respiratoria, elevación de las extremidades, y atención al volumen de líquido circulante y a la eliminación de orina. Puede ser útil un vasoconstrictor para restaurar el tono vascular y la presión arterial, dado que no hay contraindicación de uso. El gluconato de calcio intravenoso puede ser beneficioso para revertir los efectos del bloqueo de los canales de calcio.</w:t>
      </w:r>
    </w:p>
    <w:p w14:paraId="46FB8142" w14:textId="77777777" w:rsidR="00F61650" w:rsidRPr="00034AF3" w:rsidRDefault="00F61650" w:rsidP="00332897">
      <w:pPr>
        <w:tabs>
          <w:tab w:val="clear" w:pos="567"/>
        </w:tabs>
        <w:suppressAutoHyphens/>
        <w:spacing w:line="240" w:lineRule="auto"/>
        <w:rPr>
          <w:color w:val="000000"/>
          <w:szCs w:val="22"/>
          <w:lang w:val="es-ES_tradnl"/>
        </w:rPr>
      </w:pPr>
    </w:p>
    <w:p w14:paraId="399AAE86"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Es poco probable que valsartán y amlodipino se eliminen mediante hemodiálisis.</w:t>
      </w:r>
    </w:p>
    <w:p w14:paraId="7E261F0C" w14:textId="77777777" w:rsidR="00F61650" w:rsidRPr="00034AF3" w:rsidRDefault="00F61650" w:rsidP="00332897">
      <w:pPr>
        <w:tabs>
          <w:tab w:val="clear" w:pos="567"/>
        </w:tabs>
        <w:suppressAutoHyphens/>
        <w:spacing w:line="240" w:lineRule="auto"/>
        <w:rPr>
          <w:color w:val="000000"/>
          <w:szCs w:val="22"/>
          <w:lang w:val="es-ES_tradnl"/>
        </w:rPr>
      </w:pPr>
    </w:p>
    <w:p w14:paraId="1781FD6F" w14:textId="77777777" w:rsidR="00F61650" w:rsidRPr="00034AF3" w:rsidRDefault="00F61650" w:rsidP="00332897">
      <w:pPr>
        <w:tabs>
          <w:tab w:val="clear" w:pos="567"/>
        </w:tabs>
        <w:suppressAutoHyphens/>
        <w:spacing w:line="240" w:lineRule="auto"/>
        <w:rPr>
          <w:color w:val="000000"/>
          <w:szCs w:val="22"/>
          <w:lang w:val="es-ES_tradnl"/>
        </w:rPr>
      </w:pPr>
    </w:p>
    <w:p w14:paraId="70E4385A" w14:textId="77777777" w:rsidR="00F61650" w:rsidRPr="00034AF3" w:rsidRDefault="00F61650" w:rsidP="00332897">
      <w:pPr>
        <w:keepNext/>
        <w:tabs>
          <w:tab w:val="clear" w:pos="567"/>
        </w:tabs>
        <w:suppressAutoHyphens/>
        <w:spacing w:line="240" w:lineRule="auto"/>
        <w:ind w:left="567" w:hanging="567"/>
        <w:rPr>
          <w:color w:val="000000"/>
          <w:szCs w:val="22"/>
          <w:lang w:val="es-ES_tradnl"/>
        </w:rPr>
      </w:pPr>
      <w:r w:rsidRPr="00034AF3">
        <w:rPr>
          <w:b/>
          <w:color w:val="000000"/>
          <w:szCs w:val="22"/>
          <w:lang w:val="es-ES_tradnl"/>
        </w:rPr>
        <w:t>5.</w:t>
      </w:r>
      <w:r w:rsidRPr="00034AF3">
        <w:rPr>
          <w:b/>
          <w:color w:val="000000"/>
          <w:szCs w:val="22"/>
          <w:lang w:val="es-ES_tradnl"/>
        </w:rPr>
        <w:tab/>
        <w:t>PROPIEDADES FARMACOLÓGICAS</w:t>
      </w:r>
    </w:p>
    <w:p w14:paraId="7E52DB43" w14:textId="77777777" w:rsidR="00F61650" w:rsidRPr="00034AF3" w:rsidRDefault="00F61650" w:rsidP="00332897">
      <w:pPr>
        <w:keepNext/>
        <w:tabs>
          <w:tab w:val="clear" w:pos="567"/>
        </w:tabs>
        <w:suppressAutoHyphens/>
        <w:spacing w:line="240" w:lineRule="auto"/>
        <w:rPr>
          <w:color w:val="000000"/>
          <w:szCs w:val="22"/>
          <w:lang w:val="es-ES_tradnl"/>
        </w:rPr>
      </w:pPr>
    </w:p>
    <w:p w14:paraId="4BB2A23C" w14:textId="77777777" w:rsidR="00F61650" w:rsidRPr="00034AF3" w:rsidRDefault="00F61650" w:rsidP="00332897">
      <w:pPr>
        <w:keepNext/>
        <w:tabs>
          <w:tab w:val="clear" w:pos="567"/>
        </w:tabs>
        <w:suppressAutoHyphens/>
        <w:spacing w:line="240" w:lineRule="auto"/>
        <w:ind w:left="567" w:hanging="567"/>
        <w:rPr>
          <w:color w:val="000000"/>
          <w:szCs w:val="22"/>
          <w:lang w:val="es-ES_tradnl"/>
        </w:rPr>
      </w:pPr>
      <w:r w:rsidRPr="00034AF3">
        <w:rPr>
          <w:b/>
          <w:color w:val="000000"/>
          <w:szCs w:val="22"/>
          <w:lang w:val="es-ES_tradnl"/>
        </w:rPr>
        <w:t>5.1</w:t>
      </w:r>
      <w:r w:rsidRPr="00034AF3">
        <w:rPr>
          <w:b/>
          <w:color w:val="000000"/>
          <w:szCs w:val="22"/>
          <w:lang w:val="es-ES_tradnl"/>
        </w:rPr>
        <w:tab/>
        <w:t>Propiedades farmacodinámicas</w:t>
      </w:r>
    </w:p>
    <w:p w14:paraId="1F06AC3E" w14:textId="77777777" w:rsidR="00F61650" w:rsidRPr="00034AF3" w:rsidRDefault="00F61650" w:rsidP="00332897">
      <w:pPr>
        <w:tabs>
          <w:tab w:val="clear" w:pos="567"/>
        </w:tabs>
        <w:suppressAutoHyphens/>
        <w:spacing w:line="240" w:lineRule="auto"/>
        <w:rPr>
          <w:color w:val="000000"/>
          <w:szCs w:val="22"/>
          <w:lang w:val="es-ES_tradnl"/>
        </w:rPr>
      </w:pPr>
    </w:p>
    <w:p w14:paraId="5E0A9532"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Grupo farmacoterapéutico: agentes que actúan sobre el sistema renina-angiotensina; bloqueantes del receptor de la angiotensina II (BRAII)</w:t>
      </w:r>
      <w:r w:rsidRPr="00034AF3">
        <w:rPr>
          <w:bCs/>
          <w:szCs w:val="22"/>
          <w:lang w:val="es-ES_tradnl"/>
        </w:rPr>
        <w:t>, combinaciones; bloqueantes del receptor</w:t>
      </w:r>
      <w:r w:rsidRPr="00034AF3">
        <w:rPr>
          <w:color w:val="000000"/>
          <w:szCs w:val="22"/>
          <w:lang w:val="es-ES_tradnl"/>
        </w:rPr>
        <w:t xml:space="preserve"> de la angiotensina II</w:t>
      </w:r>
      <w:r w:rsidRPr="00034AF3">
        <w:rPr>
          <w:bCs/>
          <w:szCs w:val="22"/>
          <w:lang w:val="es-ES_tradnl"/>
        </w:rPr>
        <w:t xml:space="preserve"> </w:t>
      </w:r>
      <w:r w:rsidRPr="00034AF3">
        <w:rPr>
          <w:color w:val="000000"/>
          <w:szCs w:val="22"/>
          <w:lang w:val="es-ES_tradnl"/>
        </w:rPr>
        <w:t xml:space="preserve">(BRAII) </w:t>
      </w:r>
      <w:r w:rsidRPr="00034AF3">
        <w:rPr>
          <w:bCs/>
          <w:szCs w:val="22"/>
          <w:lang w:val="es-ES_tradnl"/>
        </w:rPr>
        <w:t>y antagonistas de los canales del calcio</w:t>
      </w:r>
      <w:r w:rsidRPr="00034AF3">
        <w:rPr>
          <w:color w:val="000000"/>
          <w:szCs w:val="22"/>
          <w:lang w:val="es-ES_tradnl"/>
        </w:rPr>
        <w:t>, código ATC:</w:t>
      </w:r>
      <w:r w:rsidRPr="00034AF3">
        <w:rPr>
          <w:b/>
          <w:bCs/>
          <w:color w:val="000000"/>
          <w:szCs w:val="22"/>
          <w:lang w:val="es-ES_tradnl"/>
        </w:rPr>
        <w:t xml:space="preserve"> </w:t>
      </w:r>
      <w:r w:rsidRPr="00034AF3">
        <w:rPr>
          <w:bCs/>
          <w:color w:val="000000"/>
          <w:szCs w:val="22"/>
          <w:lang w:val="es-ES_tradnl"/>
        </w:rPr>
        <w:t>C09DB01</w:t>
      </w:r>
    </w:p>
    <w:p w14:paraId="570A94BA" w14:textId="77777777" w:rsidR="00F61650" w:rsidRPr="00034AF3" w:rsidRDefault="00F61650" w:rsidP="00332897">
      <w:pPr>
        <w:tabs>
          <w:tab w:val="clear" w:pos="567"/>
        </w:tabs>
        <w:suppressAutoHyphens/>
        <w:spacing w:line="240" w:lineRule="auto"/>
        <w:rPr>
          <w:color w:val="000000"/>
          <w:szCs w:val="22"/>
          <w:lang w:val="es-ES_tradnl"/>
        </w:rPr>
      </w:pPr>
    </w:p>
    <w:p w14:paraId="4BF87D2F"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 xml:space="preserve">Amlodipino/Valsartán Mylan combina dos compuestos antihipertensivos con mecanismos complementarios para controlar la presión arterial en pacientes con hipertensión esencial: amlodipino </w:t>
      </w:r>
      <w:r w:rsidRPr="00034AF3">
        <w:rPr>
          <w:color w:val="000000"/>
          <w:szCs w:val="22"/>
          <w:lang w:val="es-ES_tradnl"/>
        </w:rPr>
        <w:lastRenderedPageBreak/>
        <w:t>pertenece al grupo de antagonistas del calcio y valsartán al grupo de antagonistas de la angiotensina II. La combinación de estas sustancias presenta un efecto antihipertensivo aditivo, reduciendo la presión arterial en mayor grado que cada uno de los componentes solo.</w:t>
      </w:r>
    </w:p>
    <w:p w14:paraId="16E75735" w14:textId="77777777" w:rsidR="00F61650" w:rsidRPr="00034AF3" w:rsidRDefault="00F61650" w:rsidP="00332897">
      <w:pPr>
        <w:tabs>
          <w:tab w:val="clear" w:pos="567"/>
        </w:tabs>
        <w:suppressAutoHyphens/>
        <w:spacing w:line="240" w:lineRule="auto"/>
        <w:rPr>
          <w:color w:val="000000"/>
          <w:szCs w:val="22"/>
          <w:lang w:val="es-ES_tradnl"/>
        </w:rPr>
      </w:pPr>
    </w:p>
    <w:p w14:paraId="44094BA5" w14:textId="77777777" w:rsidR="00F61650" w:rsidRPr="00034AF3" w:rsidRDefault="00F61650" w:rsidP="00332897">
      <w:pPr>
        <w:tabs>
          <w:tab w:val="clear" w:pos="567"/>
        </w:tabs>
        <w:suppressAutoHyphens/>
        <w:spacing w:line="240" w:lineRule="auto"/>
        <w:rPr>
          <w:bCs/>
          <w:color w:val="000000"/>
          <w:szCs w:val="22"/>
          <w:u w:val="single"/>
          <w:lang w:val="es-ES_tradnl"/>
        </w:rPr>
      </w:pPr>
      <w:r w:rsidRPr="00034AF3">
        <w:rPr>
          <w:bCs/>
          <w:color w:val="000000"/>
          <w:szCs w:val="22"/>
          <w:u w:val="single"/>
          <w:lang w:val="es-ES_tradnl" w:bidi="th-TH"/>
        </w:rPr>
        <w:t>Amlodipino</w:t>
      </w:r>
      <w:r w:rsidRPr="00034AF3">
        <w:rPr>
          <w:bCs/>
          <w:color w:val="000000"/>
          <w:szCs w:val="22"/>
          <w:u w:val="single"/>
          <w:lang w:val="es-ES_tradnl"/>
        </w:rPr>
        <w:t>/valsartán</w:t>
      </w:r>
    </w:p>
    <w:p w14:paraId="33A7C60B" w14:textId="77777777" w:rsidR="00F61650" w:rsidRPr="00034AF3" w:rsidRDefault="00F61650" w:rsidP="00332897">
      <w:pPr>
        <w:tabs>
          <w:tab w:val="clear" w:pos="567"/>
        </w:tabs>
        <w:suppressAutoHyphens/>
        <w:spacing w:line="240" w:lineRule="auto"/>
        <w:rPr>
          <w:bCs/>
          <w:color w:val="000000"/>
          <w:szCs w:val="22"/>
          <w:u w:val="single"/>
          <w:lang w:val="es-ES_tradnl"/>
        </w:rPr>
      </w:pPr>
    </w:p>
    <w:p w14:paraId="46656A50" w14:textId="77777777" w:rsidR="00F61650" w:rsidRPr="00034AF3" w:rsidRDefault="00F61650" w:rsidP="00332897">
      <w:pPr>
        <w:tabs>
          <w:tab w:val="clear" w:pos="567"/>
        </w:tabs>
        <w:suppressAutoHyphens/>
        <w:spacing w:line="240" w:lineRule="auto"/>
        <w:rPr>
          <w:szCs w:val="22"/>
          <w:lang w:val="es-ES_tradnl"/>
        </w:rPr>
      </w:pPr>
      <w:r w:rsidRPr="00034AF3">
        <w:rPr>
          <w:szCs w:val="22"/>
          <w:lang w:val="es-ES_tradnl"/>
        </w:rPr>
        <w:t>La combinación de amlodipino y valsartán produce una reducción aditiva de la presión arterial dosis dependiente en todo su rango posológico. El efecto antihipertensivo de una sola dosis de la combinación persistió durante 24 horas.</w:t>
      </w:r>
    </w:p>
    <w:p w14:paraId="3BAC627E" w14:textId="77777777" w:rsidR="00F61650" w:rsidRPr="00034AF3" w:rsidRDefault="00F61650" w:rsidP="00332897">
      <w:pPr>
        <w:tabs>
          <w:tab w:val="clear" w:pos="567"/>
        </w:tabs>
        <w:suppressAutoHyphens/>
        <w:spacing w:line="240" w:lineRule="auto"/>
        <w:rPr>
          <w:i/>
          <w:szCs w:val="22"/>
          <w:lang w:val="es-ES_tradnl"/>
        </w:rPr>
      </w:pPr>
    </w:p>
    <w:p w14:paraId="5F4B5709" w14:textId="77777777" w:rsidR="00F61650" w:rsidRPr="00034AF3" w:rsidRDefault="00F61650" w:rsidP="00332897">
      <w:pPr>
        <w:tabs>
          <w:tab w:val="clear" w:pos="567"/>
        </w:tabs>
        <w:suppressAutoHyphens/>
        <w:spacing w:line="240" w:lineRule="auto"/>
        <w:rPr>
          <w:bCs/>
          <w:color w:val="000000"/>
          <w:szCs w:val="22"/>
          <w:u w:val="single"/>
          <w:lang w:val="es-ES_tradnl" w:bidi="th-TH"/>
        </w:rPr>
      </w:pPr>
      <w:r w:rsidRPr="00034AF3">
        <w:rPr>
          <w:i/>
          <w:szCs w:val="22"/>
          <w:u w:val="single"/>
          <w:lang w:val="es-ES_tradnl"/>
        </w:rPr>
        <w:t>Ensayos clínicos controlados con placebo</w:t>
      </w:r>
    </w:p>
    <w:p w14:paraId="6856D73F"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 xml:space="preserve">Más de 1.400 pacientes hipertensos recibieron amlodipino/valsartán una vez al día en dos ensayos controlados con placebo. Se incluyeron adultos con hipertensión esencial sin complicaciones de leve a moderada (presión arterial diastólica media en sedestación </w:t>
      </w:r>
      <w:r w:rsidRPr="00034AF3">
        <w:rPr>
          <w:color w:val="000000"/>
          <w:szCs w:val="22"/>
          <w:lang w:val="es-ES_tradnl"/>
        </w:rPr>
        <w:sym w:font="Symbol" w:char="F0B3"/>
      </w:r>
      <w:r w:rsidRPr="00034AF3">
        <w:rPr>
          <w:color w:val="000000"/>
          <w:szCs w:val="22"/>
          <w:lang w:val="es-ES_tradnl"/>
        </w:rPr>
        <w:t>95 y &lt;110 mmHg). Los pacientes con riesgo cardiovascular elevado – insuficiencia cardiaca, diabetes tipo I o diabetes tipo II pobremente controlada y antecedentes de infarto de miocardio o accidente cerebrovascular en el último año – fueron excluidos.</w:t>
      </w:r>
    </w:p>
    <w:p w14:paraId="668C8A10" w14:textId="77777777" w:rsidR="00F61650" w:rsidRPr="00034AF3" w:rsidRDefault="00F61650" w:rsidP="00332897">
      <w:pPr>
        <w:tabs>
          <w:tab w:val="clear" w:pos="567"/>
        </w:tabs>
        <w:suppressAutoHyphens/>
        <w:spacing w:line="240" w:lineRule="auto"/>
        <w:rPr>
          <w:color w:val="000000"/>
          <w:szCs w:val="22"/>
          <w:lang w:val="es-ES_tradnl"/>
        </w:rPr>
      </w:pPr>
    </w:p>
    <w:p w14:paraId="38998385" w14:textId="77777777" w:rsidR="00F61650" w:rsidRPr="00034AF3" w:rsidRDefault="00F61650" w:rsidP="00332897">
      <w:pPr>
        <w:pStyle w:val="Text"/>
        <w:suppressAutoHyphens/>
        <w:spacing w:before="0"/>
        <w:jc w:val="left"/>
        <w:rPr>
          <w:color w:val="000000"/>
          <w:sz w:val="22"/>
          <w:szCs w:val="22"/>
          <w:u w:val="single"/>
          <w:lang w:val="es-ES_tradnl"/>
        </w:rPr>
      </w:pPr>
      <w:r w:rsidRPr="00034AF3">
        <w:rPr>
          <w:i/>
          <w:sz w:val="22"/>
          <w:szCs w:val="22"/>
          <w:u w:val="single"/>
          <w:lang w:val="es-ES_tradnl"/>
        </w:rPr>
        <w:t>Ensayos clínicos controlados con fármaco activo en pacientes que eran no respondedores a la monoterapia</w:t>
      </w:r>
    </w:p>
    <w:p w14:paraId="74575AE2"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Un ensayo multicéntrico, aleatorizado, doble ciego, controlado con activo, con un grupo paralelo, mostró la normalización de la presión arterial (presión arterial diastólica valle en sedestación &lt;90 mmHg al final del ensayo) en pacientes no controlados adecuadamente con valsartán 160 mg, el 75% de los pacientes tratados con amlodipino/valsartán 10 mg/160 mg y el 62% de los pacientes tratados con amlodipino/valsartán 5 mg/160 mg, en comparación con el 53% de los pacientes que continuaron con valsartán 160 mg. La adición de amlodipino 10 mg y 5 mg produjo una reducción adicional de la presión arterial sistólica/diastólica de 6,0/4,8 mmHg y 3,9/2,9 mmHg, respectivamente, en comparación con los pacientes que se mantuvieron solamente con valsartán 160 mg.</w:t>
      </w:r>
    </w:p>
    <w:p w14:paraId="56467A93" w14:textId="77777777" w:rsidR="00F61650" w:rsidRPr="00034AF3" w:rsidRDefault="00F61650" w:rsidP="00332897">
      <w:pPr>
        <w:pStyle w:val="Text"/>
        <w:suppressAutoHyphens/>
        <w:spacing w:before="0"/>
        <w:jc w:val="left"/>
        <w:rPr>
          <w:color w:val="000000"/>
          <w:sz w:val="22"/>
          <w:szCs w:val="22"/>
          <w:lang w:val="es-ES_tradnl"/>
        </w:rPr>
      </w:pPr>
    </w:p>
    <w:p w14:paraId="68D93796"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Un ensayo multicéntrico, aleatorizado, doble ciego, controlado con activo, con un grupo paralelo mostró la normalización de la presión arterial (presión arterial diastólica valle en sedestación &lt;90 mmHg al final del ensayo) en pacientes no controlados adecuadamente con amlodipino 10 mg, el 78% de los pacientes tratados con amlodipino/valsartán 10 mg/160 mg en comparación con el 67% de los pacientes que continuaron con amlodipino 10 mg. La adición de valsartán 160 mg produjo una reducción adicional de la presión arterial sistólica/diastólica de 2,9/2,1 mmHg en comparación con los pacientes que se mantuvieron solamente con amlodipino 10 mg.</w:t>
      </w:r>
    </w:p>
    <w:p w14:paraId="70365BB1" w14:textId="77777777" w:rsidR="00F61650" w:rsidRPr="00034AF3" w:rsidRDefault="00F61650" w:rsidP="00332897">
      <w:pPr>
        <w:tabs>
          <w:tab w:val="clear" w:pos="567"/>
        </w:tabs>
        <w:suppressAutoHyphens/>
        <w:autoSpaceDE w:val="0"/>
        <w:autoSpaceDN w:val="0"/>
        <w:adjustRightInd w:val="0"/>
        <w:spacing w:line="240" w:lineRule="auto"/>
        <w:rPr>
          <w:color w:val="000000"/>
          <w:szCs w:val="22"/>
          <w:lang w:val="es-ES_tradnl"/>
        </w:rPr>
      </w:pPr>
    </w:p>
    <w:p w14:paraId="70688C36"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 xml:space="preserve">Amlodipino/valsartán también se estudió en un ensayo controlado con activo de 130 pacientes hipertensos con presión diastólica media en sedestación </w:t>
      </w:r>
      <w:r w:rsidRPr="00034AF3">
        <w:rPr>
          <w:color w:val="000000"/>
          <w:sz w:val="22"/>
          <w:szCs w:val="22"/>
          <w:lang w:val="es-ES_tradnl"/>
        </w:rPr>
        <w:sym w:font="Symbol" w:char="F0B3"/>
      </w:r>
      <w:r w:rsidRPr="00034AF3">
        <w:rPr>
          <w:color w:val="000000"/>
          <w:sz w:val="22"/>
          <w:szCs w:val="22"/>
          <w:lang w:val="es-ES_tradnl"/>
        </w:rPr>
        <w:t>110 mmHg y &lt;120 mmHg. En este estudio (presión arterial basal 171/113 mmHg), un régimen de amlodipino/valsartán de 5 mg/160 mg titulado a 10 mg/160 mg redujo la presión arterial en sedestación en 36/29 mmHg en comparación con 32/28 mmHg con un régimen de lisinopril/hidroclorotiazida 10 mg/12,5 mg titulado a 20 mg/12,5 mg.</w:t>
      </w:r>
    </w:p>
    <w:p w14:paraId="75D7D7A5" w14:textId="77777777" w:rsidR="00F61650" w:rsidRPr="00034AF3" w:rsidRDefault="00F61650" w:rsidP="00332897">
      <w:pPr>
        <w:pStyle w:val="Text"/>
        <w:suppressAutoHyphens/>
        <w:spacing w:before="0"/>
        <w:jc w:val="left"/>
        <w:rPr>
          <w:color w:val="000000"/>
          <w:sz w:val="22"/>
          <w:szCs w:val="22"/>
          <w:lang w:val="es-ES_tradnl"/>
        </w:rPr>
      </w:pPr>
    </w:p>
    <w:p w14:paraId="7478C1A9" w14:textId="77777777" w:rsidR="00F61650" w:rsidRPr="00034AF3" w:rsidRDefault="00F61650" w:rsidP="00332897">
      <w:pPr>
        <w:pStyle w:val="Text"/>
        <w:suppressAutoHyphens/>
        <w:spacing w:before="0"/>
        <w:jc w:val="left"/>
        <w:rPr>
          <w:i/>
          <w:color w:val="000000"/>
          <w:sz w:val="22"/>
          <w:szCs w:val="22"/>
          <w:lang w:val="es-ES_tradnl"/>
        </w:rPr>
      </w:pPr>
      <w:r w:rsidRPr="00034AF3">
        <w:rPr>
          <w:color w:val="000000"/>
          <w:sz w:val="22"/>
          <w:szCs w:val="22"/>
          <w:lang w:val="es-ES_tradnl"/>
        </w:rPr>
        <w:t>En dos ensayos de seguimiento a largo plazo el efecto de amlodipino/valsartán se mantuvo durante más de un año. La retirada brusca de amlodipino/valsartán no se ha asociado con una elevación rápida de la presión arterial</w:t>
      </w:r>
      <w:r w:rsidRPr="00034AF3">
        <w:rPr>
          <w:i/>
          <w:color w:val="000000"/>
          <w:sz w:val="22"/>
          <w:szCs w:val="22"/>
          <w:lang w:val="es-ES_tradnl"/>
        </w:rPr>
        <w:t>.</w:t>
      </w:r>
    </w:p>
    <w:p w14:paraId="57AA5FD0" w14:textId="77777777" w:rsidR="00F61650" w:rsidRPr="00034AF3" w:rsidRDefault="00F61650" w:rsidP="00332897">
      <w:pPr>
        <w:pStyle w:val="Text"/>
        <w:suppressAutoHyphens/>
        <w:spacing w:before="0"/>
        <w:jc w:val="left"/>
        <w:rPr>
          <w:color w:val="000000"/>
          <w:sz w:val="22"/>
          <w:szCs w:val="22"/>
          <w:lang w:val="es-ES_tradnl"/>
        </w:rPr>
      </w:pPr>
    </w:p>
    <w:p w14:paraId="3E2A8C4C"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La edad, el sexo, la raza o el índice de masa corporal (≥30 kg/m</w:t>
      </w:r>
      <w:r w:rsidRPr="00034AF3">
        <w:rPr>
          <w:color w:val="000000"/>
          <w:sz w:val="22"/>
          <w:szCs w:val="22"/>
          <w:vertAlign w:val="superscript"/>
          <w:lang w:val="es-ES_tradnl"/>
        </w:rPr>
        <w:t>2</w:t>
      </w:r>
      <w:r w:rsidRPr="00034AF3">
        <w:rPr>
          <w:color w:val="000000"/>
          <w:sz w:val="22"/>
          <w:szCs w:val="22"/>
          <w:lang w:val="es-ES_tradnl"/>
        </w:rPr>
        <w:t>, &lt;30 kg/m</w:t>
      </w:r>
      <w:r w:rsidRPr="00034AF3">
        <w:rPr>
          <w:color w:val="000000"/>
          <w:sz w:val="22"/>
          <w:szCs w:val="22"/>
          <w:vertAlign w:val="superscript"/>
          <w:lang w:val="es-ES_tradnl"/>
        </w:rPr>
        <w:t>2</w:t>
      </w:r>
      <w:r w:rsidRPr="00034AF3">
        <w:rPr>
          <w:color w:val="000000"/>
          <w:sz w:val="22"/>
          <w:szCs w:val="22"/>
          <w:lang w:val="es-ES_tradnl"/>
        </w:rPr>
        <w:t>) no influyeron en la respuesta a amlodipino/valsartán.</w:t>
      </w:r>
    </w:p>
    <w:p w14:paraId="0155225E" w14:textId="77777777" w:rsidR="00F61650" w:rsidRPr="00034AF3" w:rsidRDefault="00F61650" w:rsidP="00332897">
      <w:pPr>
        <w:pStyle w:val="Text"/>
        <w:suppressAutoHyphens/>
        <w:spacing w:before="0"/>
        <w:jc w:val="left"/>
        <w:rPr>
          <w:color w:val="000000"/>
          <w:sz w:val="22"/>
          <w:szCs w:val="22"/>
          <w:lang w:val="es-ES_tradnl"/>
        </w:rPr>
      </w:pPr>
    </w:p>
    <w:p w14:paraId="3A14330F"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No se ha estudiado amlodipino/valsartán en ninguna población de pacientes diferente de la hipertensión. Se ha estudiado valsartán en pacientes con post infarto de miocardio e insuficiencia cardiaca. Se ha estudiado amlodipino en pacientes con angina estable crónica, angina vasoespástica y enfermedad arterial coronaria documentada angiográficamente.</w:t>
      </w:r>
    </w:p>
    <w:p w14:paraId="33F7A828" w14:textId="77777777" w:rsidR="00F61650" w:rsidRPr="00034AF3" w:rsidRDefault="00F61650" w:rsidP="00332897">
      <w:pPr>
        <w:tabs>
          <w:tab w:val="clear" w:pos="567"/>
        </w:tabs>
        <w:suppressAutoHyphens/>
        <w:spacing w:line="240" w:lineRule="auto"/>
        <w:rPr>
          <w:color w:val="000000"/>
          <w:szCs w:val="22"/>
          <w:lang w:val="es-ES_tradnl"/>
        </w:rPr>
      </w:pPr>
    </w:p>
    <w:p w14:paraId="3EFAE671" w14:textId="77777777" w:rsidR="00F61650" w:rsidRPr="00034AF3" w:rsidRDefault="00F61650" w:rsidP="00332897">
      <w:pPr>
        <w:pStyle w:val="Text"/>
        <w:suppressAutoHyphens/>
        <w:spacing w:before="0"/>
        <w:jc w:val="left"/>
        <w:rPr>
          <w:bCs/>
          <w:color w:val="000000"/>
          <w:sz w:val="22"/>
          <w:szCs w:val="22"/>
          <w:u w:val="single"/>
          <w:lang w:val="es-ES_tradnl" w:bidi="th-TH"/>
        </w:rPr>
      </w:pPr>
      <w:r w:rsidRPr="00034AF3">
        <w:rPr>
          <w:bCs/>
          <w:color w:val="000000"/>
          <w:sz w:val="22"/>
          <w:szCs w:val="22"/>
          <w:u w:val="single"/>
          <w:lang w:val="es-ES_tradnl" w:bidi="th-TH"/>
        </w:rPr>
        <w:t>Amlodipino</w:t>
      </w:r>
    </w:p>
    <w:p w14:paraId="3A6743B5" w14:textId="77777777" w:rsidR="00F61650" w:rsidRPr="00034AF3" w:rsidRDefault="00F61650" w:rsidP="00332897">
      <w:pPr>
        <w:pStyle w:val="Text"/>
        <w:suppressAutoHyphens/>
        <w:spacing w:before="0"/>
        <w:jc w:val="left"/>
        <w:rPr>
          <w:bCs/>
          <w:color w:val="000000"/>
          <w:sz w:val="22"/>
          <w:szCs w:val="22"/>
          <w:u w:val="single"/>
          <w:lang w:val="es-ES_tradnl" w:bidi="th-TH"/>
        </w:rPr>
      </w:pPr>
    </w:p>
    <w:p w14:paraId="269D5B9C"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lastRenderedPageBreak/>
        <w:t>El componente amlodipino de Amlodipino/Valsartán Mylan inhibe la entrada transmembrana de los iones de calcio en el músculo cardiaco y liso vascular. El mecanismo de la acción antihipertensiva de amlodipino se debe al efecto relajante directo sobre el músculo liso vascular, causando reducciones de la resistencia vascular periférica y de la presión arterial. Los datos experimentales sugieren que amlodipino se une a los lugares de unión tanto dihidropiridínicos como los no dihidropiridínicos. Los procesos de contracción del músculo cardiaco y del músculo liso vascular son dependientes del movimiento de los iones de calcio extracelulares hacia el interior de estas células a través de canales iónicos específicos.</w:t>
      </w:r>
    </w:p>
    <w:p w14:paraId="7DD035E0" w14:textId="77777777" w:rsidR="00F61650" w:rsidRPr="00034AF3" w:rsidRDefault="00F61650" w:rsidP="00332897">
      <w:pPr>
        <w:pStyle w:val="Text"/>
        <w:suppressAutoHyphens/>
        <w:spacing w:before="0"/>
        <w:jc w:val="left"/>
        <w:rPr>
          <w:bCs/>
          <w:color w:val="000000"/>
          <w:sz w:val="22"/>
          <w:szCs w:val="22"/>
          <w:lang w:val="es-ES_tradnl" w:bidi="th-TH"/>
        </w:rPr>
      </w:pPr>
    </w:p>
    <w:p w14:paraId="37AFDA25" w14:textId="77777777" w:rsidR="00F61650" w:rsidRPr="00034AF3" w:rsidRDefault="00F61650" w:rsidP="00332897">
      <w:pPr>
        <w:pStyle w:val="Text"/>
        <w:suppressAutoHyphens/>
        <w:spacing w:before="0"/>
        <w:jc w:val="left"/>
        <w:rPr>
          <w:bCs/>
          <w:color w:val="000000"/>
          <w:sz w:val="22"/>
          <w:szCs w:val="22"/>
          <w:lang w:val="es-ES_tradnl" w:bidi="th-TH"/>
        </w:rPr>
      </w:pPr>
      <w:r w:rsidRPr="00034AF3">
        <w:rPr>
          <w:bCs/>
          <w:color w:val="000000"/>
          <w:sz w:val="22"/>
          <w:szCs w:val="22"/>
          <w:lang w:val="es-ES_tradnl" w:bidi="th-TH"/>
        </w:rPr>
        <w:t>Tras la administración de dosis terapéuticas a pacientes con hipertensión, amlodipino produce una vasodilatación, resultando en una reducción de las presiones arteriales en decúbito supino y bipedestación. Estas reducciones de la presión arterial no se acompañan en el tratamiento crónico de un cambio significativo de la frecuencia cardiaca o de los niveles de catecolamina plasmáticos.</w:t>
      </w:r>
    </w:p>
    <w:p w14:paraId="70509C5F" w14:textId="77777777" w:rsidR="00F61650" w:rsidRPr="00034AF3" w:rsidRDefault="00F61650" w:rsidP="00332897">
      <w:pPr>
        <w:pStyle w:val="Text"/>
        <w:suppressAutoHyphens/>
        <w:spacing w:before="0"/>
        <w:jc w:val="left"/>
        <w:rPr>
          <w:color w:val="000000"/>
          <w:sz w:val="22"/>
          <w:szCs w:val="22"/>
          <w:lang w:val="es-ES_tradnl"/>
        </w:rPr>
      </w:pPr>
    </w:p>
    <w:p w14:paraId="5F8BEE08"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Las concentraciones plasmáticas se correlacionan con el efecto tanto en pacientes jóvenes como de edad avanzada.</w:t>
      </w:r>
    </w:p>
    <w:p w14:paraId="16379D1F" w14:textId="77777777" w:rsidR="00F61650" w:rsidRPr="00034AF3" w:rsidRDefault="00F61650" w:rsidP="00332897">
      <w:pPr>
        <w:pStyle w:val="Text"/>
        <w:suppressAutoHyphens/>
        <w:spacing w:before="0"/>
        <w:jc w:val="left"/>
        <w:rPr>
          <w:color w:val="000000"/>
          <w:sz w:val="22"/>
          <w:szCs w:val="22"/>
          <w:lang w:val="es-ES_tradnl"/>
        </w:rPr>
      </w:pPr>
    </w:p>
    <w:p w14:paraId="6E937D89"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En pacientes hipertensos con la función renal normal, las dosis terapéuticas de amlodipino dieron lugar a un descenso de la resistencia vascular renal y a un aumento de la tasa de filtración glomerular y un flujo plasmático renal eficiente, sin modificar la tasa de filtración o la proteinuria.</w:t>
      </w:r>
    </w:p>
    <w:p w14:paraId="2B43D15B" w14:textId="77777777" w:rsidR="00F61650" w:rsidRPr="00034AF3" w:rsidRDefault="00F61650" w:rsidP="00332897">
      <w:pPr>
        <w:pStyle w:val="Text"/>
        <w:suppressAutoHyphens/>
        <w:spacing w:before="0"/>
        <w:jc w:val="left"/>
        <w:rPr>
          <w:color w:val="000000"/>
          <w:sz w:val="22"/>
          <w:szCs w:val="22"/>
          <w:lang w:val="es-ES_tradnl"/>
        </w:rPr>
      </w:pPr>
    </w:p>
    <w:p w14:paraId="63C348C7"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Al igual que con otros antagonistas de los canales de calcio, las mediciones hemodinámicas de la función cardiaca en reposo y durante el ejercicio (o marcha) en pacientes con la función ventricular normal tratados con amlodipino ha demostrado generalmente un pequeño aumento del índice cardiaco sin influencia significativa sobre la dP/dt o sobre la presión diastólica final en el ventrículo izquierdo o el volumen. En estudios hemodinámicos, amlodipino no se ha asociado con un efecto inotrópico negativo cuando se administró en el rango de dosis terapéutico a animales intactos y en humanos, incluso cuando se administró conjuntamente con betabloqueantes en humanos.</w:t>
      </w:r>
    </w:p>
    <w:p w14:paraId="55CBE763" w14:textId="77777777" w:rsidR="00F61650" w:rsidRPr="00034AF3" w:rsidRDefault="00F61650" w:rsidP="00332897">
      <w:pPr>
        <w:pStyle w:val="Text"/>
        <w:suppressAutoHyphens/>
        <w:spacing w:before="0"/>
        <w:jc w:val="left"/>
        <w:rPr>
          <w:color w:val="000000"/>
          <w:sz w:val="22"/>
          <w:szCs w:val="22"/>
          <w:lang w:val="es-ES_tradnl"/>
        </w:rPr>
      </w:pPr>
    </w:p>
    <w:p w14:paraId="0A78ACCA"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Amlodipino no modifica la función del nódulo sinoauricular o la conducción auriculoventricular en animales intactos o humanos. En ensayos clínicos en los que amlodipino se administró en combinación con betabloqueantes a pacientes con hipertensión o angina, no se observaron efectos adversos sobre los parámetros electrocardiográficos.</w:t>
      </w:r>
    </w:p>
    <w:p w14:paraId="52898378" w14:textId="77777777" w:rsidR="00F61650" w:rsidRPr="00034AF3" w:rsidRDefault="00F61650" w:rsidP="00332897">
      <w:pPr>
        <w:pStyle w:val="Text"/>
        <w:suppressAutoHyphens/>
        <w:spacing w:before="0"/>
        <w:jc w:val="left"/>
        <w:rPr>
          <w:color w:val="000000"/>
          <w:sz w:val="22"/>
          <w:szCs w:val="22"/>
          <w:lang w:val="es-ES_tradnl"/>
        </w:rPr>
      </w:pPr>
    </w:p>
    <w:p w14:paraId="00857461" w14:textId="77777777" w:rsidR="00F61650" w:rsidRPr="00034AF3" w:rsidRDefault="00F61650" w:rsidP="00332897">
      <w:pPr>
        <w:keepNext/>
        <w:tabs>
          <w:tab w:val="clear" w:pos="567"/>
        </w:tabs>
        <w:suppressAutoHyphens/>
        <w:autoSpaceDE w:val="0"/>
        <w:autoSpaceDN w:val="0"/>
        <w:adjustRightInd w:val="0"/>
        <w:spacing w:line="240" w:lineRule="auto"/>
        <w:rPr>
          <w:i/>
          <w:iCs/>
          <w:szCs w:val="22"/>
          <w:u w:val="single"/>
          <w:lang w:val="es-ES_tradnl" w:eastAsia="en-GB"/>
        </w:rPr>
      </w:pPr>
      <w:r w:rsidRPr="00034AF3">
        <w:rPr>
          <w:i/>
          <w:iCs/>
          <w:szCs w:val="22"/>
          <w:u w:val="single"/>
          <w:lang w:val="es-ES_tradnl" w:eastAsia="en-GB"/>
        </w:rPr>
        <w:t>Uso en pacientes con hipertensión</w:t>
      </w:r>
    </w:p>
    <w:p w14:paraId="1ACE624A" w14:textId="77777777" w:rsidR="00F61650" w:rsidRPr="00034AF3" w:rsidRDefault="00F61650" w:rsidP="00332897">
      <w:pPr>
        <w:keepNext/>
        <w:tabs>
          <w:tab w:val="clear" w:pos="567"/>
        </w:tabs>
        <w:suppressAutoHyphens/>
        <w:autoSpaceDE w:val="0"/>
        <w:autoSpaceDN w:val="0"/>
        <w:adjustRightInd w:val="0"/>
        <w:spacing w:line="240" w:lineRule="auto"/>
        <w:rPr>
          <w:color w:val="000000"/>
          <w:szCs w:val="22"/>
          <w:lang w:val="es-ES_tradnl" w:bidi="th-TH"/>
        </w:rPr>
      </w:pPr>
    </w:p>
    <w:p w14:paraId="7A9D7B6F" w14:textId="77777777" w:rsidR="00F61650" w:rsidRPr="00034AF3" w:rsidRDefault="00F61650" w:rsidP="0033289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 xml:space="preserve">Se realizó un ensayo clínico aleatorizado doble ciego de mortalidad-morbilidad denominado </w:t>
      </w:r>
      <w:r w:rsidRPr="00034AF3">
        <w:rPr>
          <w:i/>
          <w:color w:val="000000"/>
          <w:szCs w:val="22"/>
          <w:lang w:val="es-ES_tradnl"/>
        </w:rPr>
        <w:t>Antihypertensive and Lipid-Lowering treatment to prevent Heart Attack Trial</w:t>
      </w:r>
      <w:r w:rsidRPr="00034AF3">
        <w:rPr>
          <w:color w:val="000000"/>
          <w:szCs w:val="22"/>
          <w:lang w:val="es-ES_tradnl"/>
        </w:rPr>
        <w:t xml:space="preserve"> (ALLHAT) para comparar nuevos tratamientos: 2,5</w:t>
      </w:r>
      <w:r w:rsidRPr="00034AF3">
        <w:rPr>
          <w:color w:val="000000"/>
          <w:szCs w:val="22"/>
          <w:lang w:val="es-ES_tradnl"/>
        </w:rPr>
        <w:noBreakHyphen/>
        <w:t>10 mg/día de amlodipino (antagonistas de los canales del calcio) o 10</w:t>
      </w:r>
      <w:r w:rsidRPr="00034AF3">
        <w:rPr>
          <w:color w:val="000000"/>
          <w:szCs w:val="22"/>
          <w:lang w:val="es-ES_tradnl"/>
        </w:rPr>
        <w:noBreakHyphen/>
        <w:t>40 mg/día de lisinopril (inhibidor de la ECA) como tratamientos de primera línea frente al diurético tiazídico clortalidona a dosis de 12,5</w:t>
      </w:r>
      <w:r w:rsidRPr="00034AF3">
        <w:rPr>
          <w:color w:val="000000"/>
          <w:szCs w:val="22"/>
          <w:lang w:val="es-ES_tradnl"/>
        </w:rPr>
        <w:noBreakHyphen/>
        <w:t>25 mg/día en hipertensión leve a moderada.</w:t>
      </w:r>
    </w:p>
    <w:p w14:paraId="069552C4" w14:textId="77777777" w:rsidR="00F61650" w:rsidRPr="00034AF3" w:rsidRDefault="00F61650" w:rsidP="00332897">
      <w:pPr>
        <w:tabs>
          <w:tab w:val="clear" w:pos="567"/>
        </w:tabs>
        <w:suppressAutoHyphens/>
        <w:autoSpaceDE w:val="0"/>
        <w:autoSpaceDN w:val="0"/>
        <w:adjustRightInd w:val="0"/>
        <w:spacing w:line="240" w:lineRule="auto"/>
        <w:rPr>
          <w:color w:val="000000"/>
          <w:szCs w:val="22"/>
          <w:lang w:val="es-ES_tradnl"/>
        </w:rPr>
      </w:pPr>
    </w:p>
    <w:p w14:paraId="2994E79F" w14:textId="77777777" w:rsidR="00F61650" w:rsidRPr="00034AF3" w:rsidRDefault="00F61650" w:rsidP="00332897">
      <w:pPr>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Se aleatorizaron un total de 33.357 pacientes hipertensos de 55 años de edad o mayores y se siguieron durante una media de 4,9 años. Los pacientes presentaban al menos un factor de riesgo para enfermedad coronaria, incluyendo: infarto de miocardio o ictus previo (&gt;6 meses antes del reclutamiento) u otra enfermedad cardiovascular aterosclerosa documentada (tasa global 51,5%), diabetes tipo 2 (36,1%), lipoproteínas de alta densidad - colesterol &lt;35 mg/dl o &lt;0,906 mmol/l (11,6%) o, hipertrofia ventricular izquierda diagnosticada mediante un electrocardiograma o ecocardiografía (20,9%), hábito tabáquico (21,9%).</w:t>
      </w:r>
    </w:p>
    <w:p w14:paraId="50867E00" w14:textId="77777777" w:rsidR="00F61650" w:rsidRPr="00034AF3" w:rsidRDefault="00F61650" w:rsidP="00332897">
      <w:pPr>
        <w:tabs>
          <w:tab w:val="clear" w:pos="567"/>
        </w:tabs>
        <w:suppressAutoHyphens/>
        <w:autoSpaceDE w:val="0"/>
        <w:autoSpaceDN w:val="0"/>
        <w:adjustRightInd w:val="0"/>
        <w:spacing w:line="240" w:lineRule="auto"/>
        <w:rPr>
          <w:color w:val="000000"/>
          <w:szCs w:val="22"/>
          <w:lang w:val="es-ES_tradnl"/>
        </w:rPr>
      </w:pPr>
    </w:p>
    <w:p w14:paraId="529CAB87"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La variable primaria fue una combinación de enfermedad coronaria mortal o infarto de miocardio no mortal. No hubo diferencias significativas en la variable primaria entre el tratamiento basado en amlodipino y el tratamiento basado en clortalidona: tasa de riesgo (TR) 0,98 IC del 95% (0,90</w:t>
      </w:r>
      <w:r w:rsidRPr="00034AF3">
        <w:rPr>
          <w:color w:val="000000"/>
          <w:sz w:val="22"/>
          <w:szCs w:val="22"/>
          <w:lang w:val="es-ES_tradnl"/>
        </w:rPr>
        <w:noBreakHyphen/>
        <w:t>1,07) p=0,65. Entre las variables secundarias, la incidencia de insuficiencia cardiaca (componente de un compuesto combinado de la variable</w:t>
      </w:r>
      <w:r w:rsidRPr="00034AF3">
        <w:rPr>
          <w:i/>
          <w:color w:val="000000"/>
          <w:sz w:val="22"/>
          <w:szCs w:val="22"/>
          <w:lang w:val="es-ES_tradnl"/>
        </w:rPr>
        <w:t xml:space="preserve"> </w:t>
      </w:r>
      <w:r w:rsidRPr="00034AF3">
        <w:rPr>
          <w:color w:val="000000"/>
          <w:sz w:val="22"/>
          <w:szCs w:val="22"/>
          <w:lang w:val="es-ES_tradnl"/>
        </w:rPr>
        <w:t>cardiovascular) fue significativamente mayor en el grupo con amlodipino en comparación con el grupo con clortalidona (10,2% frente a 7,7%, TR 1,38, IC del 95% [1,25</w:t>
      </w:r>
      <w:r w:rsidRPr="00034AF3">
        <w:rPr>
          <w:color w:val="000000"/>
          <w:sz w:val="22"/>
          <w:szCs w:val="22"/>
          <w:lang w:val="es-ES_tradnl"/>
        </w:rPr>
        <w:noBreakHyphen/>
        <w:t xml:space="preserve">1,52] p &lt;0,001). Sin embargo, no hubo diferencias significativas en la mortalidad por todas las </w:t>
      </w:r>
      <w:r w:rsidRPr="00034AF3">
        <w:rPr>
          <w:color w:val="000000"/>
          <w:sz w:val="22"/>
          <w:szCs w:val="22"/>
          <w:lang w:val="es-ES_tradnl"/>
        </w:rPr>
        <w:lastRenderedPageBreak/>
        <w:t>causas entre el tratamiento basado en amlodipino y el tratamiento basado en clortalidona TR 0,96 IC del 95% [0,89</w:t>
      </w:r>
      <w:r w:rsidRPr="00034AF3">
        <w:rPr>
          <w:color w:val="000000"/>
          <w:sz w:val="22"/>
          <w:szCs w:val="22"/>
          <w:lang w:val="es-ES_tradnl"/>
        </w:rPr>
        <w:noBreakHyphen/>
        <w:t>1,02] p=0,20.</w:t>
      </w:r>
    </w:p>
    <w:p w14:paraId="5F6D389A" w14:textId="77777777" w:rsidR="00F61650" w:rsidRPr="00034AF3" w:rsidRDefault="00F61650" w:rsidP="00332897">
      <w:pPr>
        <w:pStyle w:val="Text"/>
        <w:suppressAutoHyphens/>
        <w:spacing w:before="0"/>
        <w:jc w:val="left"/>
        <w:rPr>
          <w:color w:val="000000"/>
          <w:sz w:val="22"/>
          <w:szCs w:val="22"/>
          <w:lang w:val="es-ES_tradnl"/>
        </w:rPr>
      </w:pPr>
    </w:p>
    <w:p w14:paraId="7C214E9F" w14:textId="77777777" w:rsidR="00F61650" w:rsidRPr="00034AF3" w:rsidRDefault="00F61650" w:rsidP="00332897">
      <w:pPr>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Valsartán</w:t>
      </w:r>
    </w:p>
    <w:p w14:paraId="24D2326F" w14:textId="77777777" w:rsidR="00F61650" w:rsidRPr="00034AF3" w:rsidRDefault="00F61650" w:rsidP="00332897">
      <w:pPr>
        <w:tabs>
          <w:tab w:val="clear" w:pos="567"/>
        </w:tabs>
        <w:suppressAutoHyphens/>
        <w:spacing w:line="240" w:lineRule="auto"/>
        <w:rPr>
          <w:bCs/>
          <w:color w:val="000000"/>
          <w:szCs w:val="22"/>
          <w:u w:val="single"/>
          <w:lang w:val="es-ES_tradnl" w:bidi="th-TH"/>
        </w:rPr>
      </w:pPr>
    </w:p>
    <w:p w14:paraId="2EE58BCA"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Valsartán es un antagonista del receptor de la angiotensina II potente y específico activo por vía oral. Actúa selectivamente sobre el receptor subtipo AT</w:t>
      </w:r>
      <w:r w:rsidRPr="00034AF3">
        <w:rPr>
          <w:color w:val="000000"/>
          <w:sz w:val="22"/>
          <w:szCs w:val="22"/>
          <w:vertAlign w:val="subscript"/>
          <w:lang w:val="es-ES_tradnl"/>
        </w:rPr>
        <w:t>1</w:t>
      </w:r>
      <w:r w:rsidRPr="00034AF3">
        <w:rPr>
          <w:color w:val="000000"/>
          <w:sz w:val="22"/>
          <w:szCs w:val="22"/>
          <w:lang w:val="es-ES_tradnl"/>
        </w:rPr>
        <w:t>, responsable de la</w:t>
      </w:r>
      <w:r>
        <w:rPr>
          <w:color w:val="000000"/>
          <w:sz w:val="22"/>
          <w:szCs w:val="22"/>
          <w:lang w:val="es-ES_tradnl"/>
        </w:rPr>
        <w:t>s</w:t>
      </w:r>
      <w:r w:rsidRPr="00034AF3">
        <w:rPr>
          <w:color w:val="000000"/>
          <w:sz w:val="22"/>
          <w:szCs w:val="22"/>
          <w:lang w:val="es-ES_tradnl"/>
        </w:rPr>
        <w:t xml:space="preserve"> acciones conocidas de la angiotensina II. Los niveles plasmáticos elevados de angiotensina II tras un bloqueo del receptor AT</w:t>
      </w:r>
      <w:r w:rsidRPr="00034AF3">
        <w:rPr>
          <w:color w:val="000000"/>
          <w:sz w:val="22"/>
          <w:szCs w:val="22"/>
          <w:vertAlign w:val="subscript"/>
          <w:lang w:val="es-ES_tradnl"/>
        </w:rPr>
        <w:t>1</w:t>
      </w:r>
      <w:r w:rsidRPr="00034AF3">
        <w:rPr>
          <w:color w:val="000000"/>
          <w:sz w:val="22"/>
          <w:szCs w:val="22"/>
          <w:lang w:val="es-ES_tradnl"/>
        </w:rPr>
        <w:t xml:space="preserve"> con valsartán pueden estimular al receptor subtipo AT</w:t>
      </w:r>
      <w:r w:rsidRPr="00034AF3">
        <w:rPr>
          <w:color w:val="000000"/>
          <w:sz w:val="22"/>
          <w:szCs w:val="22"/>
          <w:vertAlign w:val="subscript"/>
          <w:lang w:val="es-ES_tradnl"/>
        </w:rPr>
        <w:t>2</w:t>
      </w:r>
      <w:r w:rsidRPr="00034AF3">
        <w:rPr>
          <w:color w:val="000000"/>
          <w:sz w:val="22"/>
          <w:szCs w:val="22"/>
          <w:lang w:val="es-ES_tradnl"/>
        </w:rPr>
        <w:t xml:space="preserve"> sin bloquear, lo que parece contrarrestar el efecto del receptor AT</w:t>
      </w:r>
      <w:r w:rsidRPr="00034AF3">
        <w:rPr>
          <w:color w:val="000000"/>
          <w:sz w:val="22"/>
          <w:szCs w:val="22"/>
          <w:vertAlign w:val="subscript"/>
          <w:lang w:val="es-ES_tradnl"/>
        </w:rPr>
        <w:t>1</w:t>
      </w:r>
      <w:r w:rsidRPr="00034AF3">
        <w:rPr>
          <w:color w:val="000000"/>
          <w:sz w:val="22"/>
          <w:szCs w:val="22"/>
          <w:lang w:val="es-ES_tradnl"/>
        </w:rPr>
        <w:t>. Valsartán no muestra ninguna actividad agonista parcial sobre el receptor AT</w:t>
      </w:r>
      <w:r w:rsidRPr="00034AF3">
        <w:rPr>
          <w:color w:val="000000"/>
          <w:sz w:val="22"/>
          <w:szCs w:val="22"/>
          <w:vertAlign w:val="subscript"/>
          <w:lang w:val="es-ES_tradnl"/>
        </w:rPr>
        <w:t>1</w:t>
      </w:r>
      <w:r w:rsidRPr="00034AF3">
        <w:rPr>
          <w:color w:val="000000"/>
          <w:sz w:val="22"/>
          <w:szCs w:val="22"/>
          <w:lang w:val="es-ES_tradnl"/>
        </w:rPr>
        <w:t xml:space="preserve"> y tiene una afinidad mucho mayor (aproximadamente 20.000 veces) por el receptor AT</w:t>
      </w:r>
      <w:r w:rsidRPr="00034AF3">
        <w:rPr>
          <w:color w:val="000000"/>
          <w:sz w:val="22"/>
          <w:szCs w:val="22"/>
          <w:vertAlign w:val="subscript"/>
          <w:lang w:val="es-ES_tradnl"/>
        </w:rPr>
        <w:t>1</w:t>
      </w:r>
      <w:r w:rsidRPr="00034AF3">
        <w:rPr>
          <w:color w:val="000000"/>
          <w:sz w:val="22"/>
          <w:szCs w:val="22"/>
          <w:lang w:val="es-ES_tradnl"/>
        </w:rPr>
        <w:t xml:space="preserve"> que por el receptor AT</w:t>
      </w:r>
      <w:r w:rsidRPr="00034AF3">
        <w:rPr>
          <w:color w:val="000000"/>
          <w:sz w:val="22"/>
          <w:szCs w:val="22"/>
          <w:vertAlign w:val="subscript"/>
          <w:lang w:val="es-ES_tradnl"/>
        </w:rPr>
        <w:t>2</w:t>
      </w:r>
      <w:r w:rsidRPr="00034AF3">
        <w:rPr>
          <w:color w:val="000000"/>
          <w:sz w:val="22"/>
          <w:szCs w:val="22"/>
          <w:lang w:val="es-ES_tradnl"/>
        </w:rPr>
        <w:t>.</w:t>
      </w:r>
    </w:p>
    <w:p w14:paraId="37309874" w14:textId="77777777" w:rsidR="00F61650" w:rsidRPr="00034AF3" w:rsidRDefault="00F61650" w:rsidP="00332897">
      <w:pPr>
        <w:pStyle w:val="Text"/>
        <w:suppressAutoHyphens/>
        <w:spacing w:before="0"/>
        <w:jc w:val="left"/>
        <w:rPr>
          <w:color w:val="000000"/>
          <w:sz w:val="22"/>
          <w:szCs w:val="22"/>
          <w:lang w:val="es-ES_tradnl"/>
        </w:rPr>
      </w:pPr>
    </w:p>
    <w:p w14:paraId="5E556C56"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Valsartán no inhibe la ECA, también conocida como quininasa II, que convierte la angiotensina I en angiotensina II y degrada la bradiquinina. Dado que no hay un efecto sobre la ECA y no se potencia la bradiquinina ni la sustancia P, es poco probable que los antagonistas de la angiotensina II se asocien con la tos. En los ensayos clínicos en que se comparó valsartán con un inhibidor de la ECA, la incidencia de tos seca fue significativamente inferior (p &lt;0,05) en pacientes tratados con valsartán que en aquellos tratados con un inhibidor de la ECA (2,6% frente a 7,9%, respectivamente). En un ensayo clínico en pacientes con antecedentes de tos seca durante el tratamiento con un inhibidor de la ECA, el 19,5% de los sujetos del ensayo que recibieron valsartán y el 19% de los que recibieron un diurético tiazídico experimentaron tos, en comparación con el 68,5% de aquellos tratados con un inhibidor de la ECA (p &lt;0,05%). Valsartán no se une ni bloquea otros receptores hormonales ni canales iónicos conocidos por ser de importancia en la regulación cardiovascular.</w:t>
      </w:r>
    </w:p>
    <w:p w14:paraId="0E2A030D" w14:textId="77777777" w:rsidR="00F61650" w:rsidRPr="00034AF3" w:rsidRDefault="00F61650" w:rsidP="00332897">
      <w:pPr>
        <w:pStyle w:val="Text"/>
        <w:suppressAutoHyphens/>
        <w:spacing w:before="0"/>
        <w:jc w:val="left"/>
        <w:rPr>
          <w:color w:val="000000"/>
          <w:sz w:val="22"/>
          <w:szCs w:val="22"/>
          <w:lang w:val="es-ES_tradnl"/>
        </w:rPr>
      </w:pPr>
    </w:p>
    <w:p w14:paraId="7CC3BB19"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La administración de valsartán en pacientes con hipertensión da lugar a una disminución de la presión arterial sin afectar a la frecuencia cardiaca.</w:t>
      </w:r>
    </w:p>
    <w:p w14:paraId="7BEDA2D1" w14:textId="77777777" w:rsidR="00F61650" w:rsidRPr="00034AF3" w:rsidRDefault="00F61650" w:rsidP="00332897">
      <w:pPr>
        <w:pStyle w:val="Text"/>
        <w:suppressAutoHyphens/>
        <w:spacing w:before="0"/>
        <w:jc w:val="left"/>
        <w:rPr>
          <w:color w:val="000000"/>
          <w:sz w:val="22"/>
          <w:szCs w:val="22"/>
          <w:lang w:val="es-ES_tradnl"/>
        </w:rPr>
      </w:pPr>
    </w:p>
    <w:p w14:paraId="668C2C20"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En la mayoría de pacientes, después de la administración de una dosis oral única, se inicia la actividad antihipertensiva hacia las 2 horas, y la reducción máxima de la presión arterial se alcanza a las 4</w:t>
      </w:r>
      <w:r w:rsidRPr="00034AF3">
        <w:rPr>
          <w:color w:val="000000"/>
          <w:sz w:val="22"/>
          <w:szCs w:val="22"/>
          <w:lang w:val="es-ES_tradnl"/>
        </w:rPr>
        <w:noBreakHyphen/>
        <w:t xml:space="preserve">6 horas. El efecto antihipertensivo persiste durante 24 horas después de la administración. Cuando se administran dosis repetidas, la reducción máxima de la presión arterial a cualquier dosis suele alcanzarse en </w:t>
      </w:r>
      <w:smartTag w:uri="urn:schemas-microsoft-com:office:smarttags" w:element="metricconverter">
        <w:smartTagPr>
          <w:attr w:name="ProductID" w:val="2 a"/>
        </w:smartTagPr>
        <w:r w:rsidRPr="00034AF3">
          <w:rPr>
            <w:color w:val="000000"/>
            <w:sz w:val="22"/>
            <w:szCs w:val="22"/>
            <w:lang w:val="es-ES_tradnl"/>
          </w:rPr>
          <w:t>2 a</w:t>
        </w:r>
      </w:smartTag>
      <w:r w:rsidRPr="00034AF3">
        <w:rPr>
          <w:color w:val="000000"/>
          <w:sz w:val="22"/>
          <w:szCs w:val="22"/>
          <w:lang w:val="es-ES_tradnl"/>
        </w:rPr>
        <w:t xml:space="preserve"> 4 semanas y se mantiene durante el tratamiento prolongado. La interrupción brusca de valsartán no se ha asociado con hipertensión de rebote ni con acontecimientos clínicos adversos.</w:t>
      </w:r>
    </w:p>
    <w:p w14:paraId="2A85BFBD" w14:textId="77777777" w:rsidR="00F61650" w:rsidRPr="00034AF3" w:rsidRDefault="00F61650" w:rsidP="00332897">
      <w:pPr>
        <w:pStyle w:val="Text"/>
        <w:suppressAutoHyphens/>
        <w:spacing w:before="0"/>
        <w:jc w:val="left"/>
        <w:rPr>
          <w:color w:val="000000"/>
          <w:sz w:val="22"/>
          <w:szCs w:val="22"/>
          <w:lang w:val="es-ES_tradnl"/>
        </w:rPr>
      </w:pPr>
    </w:p>
    <w:p w14:paraId="68196FA7" w14:textId="77777777" w:rsidR="00F61650" w:rsidRPr="00034AF3" w:rsidRDefault="00F61650" w:rsidP="00332897">
      <w:pPr>
        <w:keepNext/>
        <w:tabs>
          <w:tab w:val="clear" w:pos="567"/>
        </w:tabs>
        <w:suppressAutoHyphens/>
        <w:spacing w:line="240" w:lineRule="auto"/>
        <w:rPr>
          <w:szCs w:val="22"/>
          <w:u w:val="single"/>
          <w:lang w:val="es-ES_tradnl"/>
        </w:rPr>
      </w:pPr>
      <w:r w:rsidRPr="00034AF3">
        <w:rPr>
          <w:szCs w:val="22"/>
          <w:u w:val="single"/>
          <w:lang w:val="es-ES_tradnl"/>
        </w:rPr>
        <w:t>Otros: bloqueo dual del SRAA</w:t>
      </w:r>
    </w:p>
    <w:p w14:paraId="32DD4A23" w14:textId="77777777" w:rsidR="00F61650" w:rsidRPr="00034AF3" w:rsidRDefault="00F61650" w:rsidP="00332897">
      <w:pPr>
        <w:keepNext/>
        <w:tabs>
          <w:tab w:val="clear" w:pos="567"/>
        </w:tabs>
        <w:suppressAutoHyphens/>
        <w:spacing w:line="240" w:lineRule="auto"/>
        <w:rPr>
          <w:szCs w:val="22"/>
          <w:u w:val="single"/>
          <w:lang w:val="es-ES_tradnl"/>
        </w:rPr>
      </w:pPr>
    </w:p>
    <w:p w14:paraId="6E71ECD7" w14:textId="77777777" w:rsidR="00F61650" w:rsidRPr="00034AF3" w:rsidRDefault="00F61650" w:rsidP="00332897">
      <w:pPr>
        <w:pStyle w:val="Text"/>
        <w:suppressAutoHyphens/>
        <w:spacing w:before="0"/>
        <w:rPr>
          <w:color w:val="000000"/>
          <w:sz w:val="22"/>
          <w:szCs w:val="22"/>
          <w:lang w:val="es-ES_tradnl"/>
        </w:rPr>
      </w:pPr>
      <w:r w:rsidRPr="00034AF3">
        <w:rPr>
          <w:color w:val="000000"/>
          <w:sz w:val="22"/>
          <w:szCs w:val="22"/>
          <w:lang w:val="es-ES_tradnl"/>
        </w:rPr>
        <w:t>Dos grandes estudios aleatorizados y controlados (ONTARGET [ONgoing Telmisartan Alone and in combination with Ramipril Global Endpoint Trial] y VA NEPHRON-D [The Veterans Affairs Nephropathy in Diabetes]) han estudiado el uso de la combinación de un inhibidor de la ECA con un</w:t>
      </w:r>
    </w:p>
    <w:p w14:paraId="2397E2ED"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BRAII.</w:t>
      </w:r>
    </w:p>
    <w:p w14:paraId="14E96A74" w14:textId="77777777" w:rsidR="00F61650" w:rsidRPr="00034AF3" w:rsidRDefault="00F61650" w:rsidP="00332897">
      <w:pPr>
        <w:pStyle w:val="Text"/>
        <w:suppressAutoHyphens/>
        <w:spacing w:before="0"/>
        <w:jc w:val="left"/>
        <w:rPr>
          <w:color w:val="000000"/>
          <w:sz w:val="22"/>
          <w:szCs w:val="22"/>
          <w:lang w:val="es-ES_tradnl"/>
        </w:rPr>
      </w:pPr>
    </w:p>
    <w:p w14:paraId="59A59B23" w14:textId="77777777" w:rsidR="00F61650" w:rsidRPr="00034AF3" w:rsidRDefault="00F61650" w:rsidP="00332897">
      <w:pPr>
        <w:pStyle w:val="Text"/>
        <w:suppressAutoHyphens/>
        <w:spacing w:before="0"/>
        <w:jc w:val="left"/>
        <w:rPr>
          <w:color w:val="000000"/>
          <w:sz w:val="22"/>
          <w:szCs w:val="22"/>
          <w:lang w:val="es-ES_tradnl"/>
        </w:rPr>
      </w:pPr>
      <w:r w:rsidRPr="00034AF3">
        <w:rPr>
          <w:color w:val="000000"/>
          <w:sz w:val="22"/>
          <w:szCs w:val="22"/>
          <w:lang w:val="es-ES_tradnl"/>
        </w:rPr>
        <w:t>ONTARGET fue un estudio realizado en pacientes con antecedentes de enfermedad cardiovascular o cerebrovascular o diabetes mellitus tipo 2, acompañada con evidencia de daño a los órganos diana. VA NEPHRON-D fue un estudio en pacientes con diabetes mellitus tipo 2 y nefropatía diabética.</w:t>
      </w:r>
    </w:p>
    <w:p w14:paraId="413D73FE" w14:textId="77777777" w:rsidR="00F61650" w:rsidRPr="00034AF3" w:rsidRDefault="00F61650" w:rsidP="00332897">
      <w:pPr>
        <w:pStyle w:val="Text"/>
        <w:suppressAutoHyphens/>
        <w:spacing w:before="0"/>
        <w:jc w:val="left"/>
        <w:rPr>
          <w:color w:val="000000"/>
          <w:sz w:val="22"/>
          <w:szCs w:val="22"/>
          <w:lang w:val="es-ES_tradnl"/>
        </w:rPr>
      </w:pPr>
    </w:p>
    <w:p w14:paraId="6D97AECA" w14:textId="77777777" w:rsidR="00F61650" w:rsidRPr="00034AF3" w:rsidRDefault="00F61650" w:rsidP="00332897">
      <w:pPr>
        <w:pStyle w:val="Text"/>
        <w:suppressAutoHyphens/>
        <w:spacing w:before="0"/>
        <w:rPr>
          <w:color w:val="000000"/>
          <w:sz w:val="22"/>
          <w:szCs w:val="22"/>
          <w:lang w:val="es-ES_tradnl"/>
        </w:rPr>
      </w:pPr>
      <w:r w:rsidRPr="00034AF3">
        <w:rPr>
          <w:color w:val="000000"/>
          <w:sz w:val="22"/>
          <w:szCs w:val="22"/>
          <w:lang w:val="es-ES_tradnl"/>
        </w:rPr>
        <w:t>Estos estudios no mostraron ningún beneficio significativo sobre la mortalidad y los resultados renales y/o cardiovasculares, en tanto cuanto se observó un aumento del riesgo de hiperpotasemia, lesión renal aguda y/o hipotensión, comparado con la monoterapia. Dada la similitud de sus propiedades farmacológicas, estos resultados también resultan apropiados para otros inhibidores de la ECA y</w:t>
      </w:r>
      <w:r w:rsidRPr="00034AF3">
        <w:rPr>
          <w:sz w:val="22"/>
          <w:szCs w:val="22"/>
          <w:lang w:val="es-ES_tradnl"/>
        </w:rPr>
        <w:t xml:space="preserve"> </w:t>
      </w:r>
      <w:r w:rsidRPr="00034AF3">
        <w:rPr>
          <w:color w:val="000000"/>
          <w:sz w:val="22"/>
          <w:szCs w:val="22"/>
          <w:lang w:val="es-ES_tradnl"/>
        </w:rPr>
        <w:t>BRAII.</w:t>
      </w:r>
    </w:p>
    <w:p w14:paraId="6F195B37" w14:textId="77777777" w:rsidR="00F61650" w:rsidRPr="00034AF3" w:rsidRDefault="00F61650" w:rsidP="00332897">
      <w:pPr>
        <w:pStyle w:val="Text"/>
        <w:suppressAutoHyphens/>
        <w:spacing w:before="0"/>
        <w:jc w:val="left"/>
        <w:rPr>
          <w:color w:val="000000"/>
          <w:sz w:val="22"/>
          <w:szCs w:val="22"/>
          <w:lang w:val="es-ES_tradnl"/>
        </w:rPr>
      </w:pPr>
    </w:p>
    <w:p w14:paraId="3ACD331C" w14:textId="77777777" w:rsidR="00F61650" w:rsidRPr="00034AF3" w:rsidRDefault="00F61650" w:rsidP="00332897">
      <w:pPr>
        <w:pStyle w:val="Text"/>
        <w:suppressAutoHyphens/>
        <w:spacing w:before="0"/>
        <w:rPr>
          <w:color w:val="000000"/>
          <w:sz w:val="22"/>
          <w:szCs w:val="22"/>
          <w:lang w:val="es-ES_tradnl"/>
        </w:rPr>
      </w:pPr>
      <w:r w:rsidRPr="00034AF3">
        <w:rPr>
          <w:color w:val="000000"/>
          <w:sz w:val="22"/>
          <w:szCs w:val="22"/>
          <w:lang w:val="es-ES_tradnl"/>
        </w:rPr>
        <w:t>En consecuencia, los inhibidores de ECA y BRAII no deben utilizarse en forma concomitante en pacientes con nefropatía diabética (ver sección 4.4).</w:t>
      </w:r>
    </w:p>
    <w:p w14:paraId="6D2E82D3" w14:textId="77777777" w:rsidR="00F61650" w:rsidRPr="00034AF3" w:rsidRDefault="00F61650" w:rsidP="00332897">
      <w:pPr>
        <w:pStyle w:val="Text"/>
        <w:suppressAutoHyphens/>
        <w:spacing w:before="0"/>
        <w:jc w:val="left"/>
        <w:rPr>
          <w:color w:val="000000"/>
          <w:sz w:val="22"/>
          <w:szCs w:val="22"/>
          <w:lang w:val="es-ES_tradnl"/>
        </w:rPr>
      </w:pPr>
    </w:p>
    <w:p w14:paraId="2C5DC7B3" w14:textId="77777777" w:rsidR="00F61650" w:rsidRPr="00034AF3" w:rsidRDefault="00F61650" w:rsidP="00332897">
      <w:pPr>
        <w:pStyle w:val="Text"/>
        <w:suppressAutoHyphens/>
        <w:spacing w:before="0"/>
        <w:rPr>
          <w:color w:val="000000"/>
          <w:sz w:val="22"/>
          <w:szCs w:val="22"/>
          <w:lang w:val="es-ES_tradnl"/>
        </w:rPr>
      </w:pPr>
      <w:r w:rsidRPr="00034AF3">
        <w:rPr>
          <w:color w:val="000000"/>
          <w:sz w:val="22"/>
          <w:szCs w:val="22"/>
          <w:lang w:val="es-ES_tradnl"/>
        </w:rPr>
        <w:t xml:space="preserve">ALTITUDE (Aliskiren Trial in Type 2 Diabetes Using Cardiovascular and Renal Disease Endpoints) fue un estudio diseñado para evaluar el beneficio de añadir aliskirén a una terapia estándar con un inhibidor de la ECA o un BRAII en pacientes con diabetes mellitus tipo 2 e insuficiencia renal crónica, </w:t>
      </w:r>
      <w:r w:rsidRPr="00034AF3">
        <w:rPr>
          <w:color w:val="000000"/>
          <w:sz w:val="22"/>
          <w:szCs w:val="22"/>
          <w:lang w:val="es-ES_tradnl"/>
        </w:rPr>
        <w:lastRenderedPageBreak/>
        <w:t>enfermedad cardiovascular, o ambas. El estudio se dio por finalizado prematuramente a raíz de un aumento en el riesgo de resultados adversos. La muerte por causas cardiovasculares y los ictus fueron ambos numéricamente más frecuentes en el grupo de aliskirén que en el grupo de placebo, y se notificaron acontecimientos adversos y acontecimientos adversos graves de interés (hiperpotasemia, hipotensión y disfunción renal) con más frecuencia en el grupo de aliskirén que en el de placebo.</w:t>
      </w:r>
    </w:p>
    <w:p w14:paraId="24C2D8FF" w14:textId="77777777" w:rsidR="00F61650" w:rsidRPr="00034AF3" w:rsidRDefault="00F61650" w:rsidP="00332897">
      <w:pPr>
        <w:pStyle w:val="Text"/>
        <w:suppressAutoHyphens/>
        <w:spacing w:before="0"/>
        <w:jc w:val="left"/>
        <w:rPr>
          <w:color w:val="000000"/>
          <w:sz w:val="22"/>
          <w:szCs w:val="22"/>
          <w:lang w:val="es-ES_tradnl"/>
        </w:rPr>
      </w:pPr>
    </w:p>
    <w:p w14:paraId="620B869A" w14:textId="77777777" w:rsidR="00F61650" w:rsidRPr="00034AF3" w:rsidRDefault="00F61650" w:rsidP="00332897">
      <w:pPr>
        <w:keepNext/>
        <w:tabs>
          <w:tab w:val="clear" w:pos="567"/>
        </w:tabs>
        <w:suppressAutoHyphens/>
        <w:spacing w:line="240" w:lineRule="auto"/>
        <w:ind w:left="567" w:hanging="567"/>
        <w:rPr>
          <w:color w:val="000000"/>
          <w:szCs w:val="22"/>
          <w:lang w:val="es-ES_tradnl"/>
        </w:rPr>
      </w:pPr>
      <w:r w:rsidRPr="00034AF3">
        <w:rPr>
          <w:b/>
          <w:color w:val="000000"/>
          <w:szCs w:val="22"/>
          <w:lang w:val="es-ES_tradnl"/>
        </w:rPr>
        <w:t>5.2</w:t>
      </w:r>
      <w:r w:rsidRPr="00034AF3">
        <w:rPr>
          <w:b/>
          <w:color w:val="000000"/>
          <w:szCs w:val="22"/>
          <w:lang w:val="es-ES_tradnl"/>
        </w:rPr>
        <w:tab/>
        <w:t>Propiedades farmacocinéticas</w:t>
      </w:r>
    </w:p>
    <w:p w14:paraId="6F37A539" w14:textId="77777777" w:rsidR="00F61650" w:rsidRPr="00034AF3" w:rsidRDefault="00F61650" w:rsidP="00332897">
      <w:pPr>
        <w:keepNext/>
        <w:tabs>
          <w:tab w:val="clear" w:pos="567"/>
        </w:tabs>
        <w:suppressAutoHyphens/>
        <w:spacing w:line="240" w:lineRule="auto"/>
        <w:ind w:left="567" w:hanging="567"/>
        <w:rPr>
          <w:color w:val="000000"/>
          <w:szCs w:val="22"/>
          <w:lang w:val="es-ES_tradnl"/>
        </w:rPr>
      </w:pPr>
    </w:p>
    <w:p w14:paraId="44CA6F65" w14:textId="77777777" w:rsidR="00F61650" w:rsidRPr="00034AF3" w:rsidRDefault="00F61650" w:rsidP="00332897">
      <w:pPr>
        <w:keepNext/>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Linealidad</w:t>
      </w:r>
    </w:p>
    <w:p w14:paraId="252060EA" w14:textId="77777777" w:rsidR="00F61650" w:rsidRPr="00034AF3" w:rsidRDefault="00F61650" w:rsidP="00332897">
      <w:pPr>
        <w:tabs>
          <w:tab w:val="clear" w:pos="567"/>
        </w:tabs>
        <w:suppressAutoHyphens/>
        <w:spacing w:line="240" w:lineRule="auto"/>
        <w:rPr>
          <w:bCs/>
          <w:color w:val="000000"/>
          <w:szCs w:val="22"/>
          <w:u w:val="single"/>
          <w:lang w:val="es-ES_tradnl"/>
        </w:rPr>
      </w:pPr>
    </w:p>
    <w:p w14:paraId="6632C813"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Amlodipino y valsartán muestran una farmacocinética lineal.</w:t>
      </w:r>
    </w:p>
    <w:p w14:paraId="45325D4A" w14:textId="77777777" w:rsidR="00F61650" w:rsidRPr="00034AF3" w:rsidRDefault="00F61650" w:rsidP="00332897">
      <w:pPr>
        <w:tabs>
          <w:tab w:val="clear" w:pos="567"/>
        </w:tabs>
        <w:suppressAutoHyphens/>
        <w:spacing w:line="240" w:lineRule="auto"/>
        <w:rPr>
          <w:color w:val="000000"/>
          <w:szCs w:val="22"/>
          <w:lang w:val="es-ES_tradnl"/>
        </w:rPr>
      </w:pPr>
    </w:p>
    <w:p w14:paraId="3831B84D" w14:textId="77777777" w:rsidR="00F61650" w:rsidRPr="00034AF3" w:rsidRDefault="00F61650" w:rsidP="00332897">
      <w:pPr>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Amlodipino/valsartán</w:t>
      </w:r>
    </w:p>
    <w:p w14:paraId="66782256" w14:textId="77777777" w:rsidR="00F61650" w:rsidRPr="00034AF3" w:rsidRDefault="00F61650" w:rsidP="00332897">
      <w:pPr>
        <w:tabs>
          <w:tab w:val="clear" w:pos="567"/>
        </w:tabs>
        <w:suppressAutoHyphens/>
        <w:spacing w:line="240" w:lineRule="auto"/>
        <w:rPr>
          <w:bCs/>
          <w:color w:val="000000"/>
          <w:szCs w:val="22"/>
          <w:u w:val="single"/>
          <w:lang w:val="es-ES_tradnl"/>
        </w:rPr>
      </w:pPr>
    </w:p>
    <w:p w14:paraId="29CA1835" w14:textId="77777777" w:rsidR="00F61650" w:rsidRPr="00034AF3" w:rsidRDefault="00F61650" w:rsidP="00332897">
      <w:pPr>
        <w:tabs>
          <w:tab w:val="clear" w:pos="567"/>
        </w:tabs>
        <w:suppressAutoHyphens/>
        <w:spacing w:line="240" w:lineRule="auto"/>
        <w:rPr>
          <w:color w:val="000000"/>
          <w:szCs w:val="22"/>
          <w:lang w:val="es-ES_tradnl"/>
        </w:rPr>
      </w:pPr>
      <w:r w:rsidRPr="00034AF3">
        <w:rPr>
          <w:color w:val="000000"/>
          <w:szCs w:val="22"/>
          <w:lang w:val="es-ES_tradnl"/>
        </w:rPr>
        <w:t>Después de la administración oral de amlodipino/valsartán, se alcanzan las concentraciones plasmáticas de valsartán y amlodipino en 3 y 6</w:t>
      </w:r>
      <w:r w:rsidRPr="00034AF3">
        <w:rPr>
          <w:color w:val="000000"/>
          <w:szCs w:val="22"/>
          <w:lang w:val="es-ES_tradnl"/>
        </w:rPr>
        <w:noBreakHyphen/>
        <w:t>8 horas, respectivamente. La tasa y la extensión de la absorción de amlodipino/valsartán son equivalentes a la biodisponibilidad de valsartán y amlodipino cuando se administran en comprimidos individuales.</w:t>
      </w:r>
    </w:p>
    <w:p w14:paraId="490F705C" w14:textId="77777777" w:rsidR="00F61650" w:rsidRPr="00034AF3" w:rsidRDefault="00F61650" w:rsidP="00332897">
      <w:pPr>
        <w:tabs>
          <w:tab w:val="clear" w:pos="567"/>
        </w:tabs>
        <w:suppressAutoHyphens/>
        <w:spacing w:line="240" w:lineRule="auto"/>
        <w:rPr>
          <w:bCs/>
          <w:color w:val="000000"/>
          <w:szCs w:val="22"/>
          <w:lang w:val="es-ES_tradnl"/>
        </w:rPr>
      </w:pPr>
    </w:p>
    <w:p w14:paraId="705661B8" w14:textId="77777777" w:rsidR="00F61650" w:rsidRPr="00034AF3" w:rsidRDefault="00F61650" w:rsidP="00332897">
      <w:pPr>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Amlodipino</w:t>
      </w:r>
    </w:p>
    <w:p w14:paraId="3CEFCA0D" w14:textId="77777777" w:rsidR="00F61650" w:rsidRPr="00034AF3" w:rsidRDefault="00F61650" w:rsidP="00332897">
      <w:pPr>
        <w:tabs>
          <w:tab w:val="clear" w:pos="567"/>
        </w:tabs>
        <w:suppressAutoHyphens/>
        <w:spacing w:line="240" w:lineRule="auto"/>
        <w:rPr>
          <w:i/>
          <w:iCs/>
          <w:color w:val="000000"/>
          <w:szCs w:val="22"/>
          <w:u w:val="single"/>
          <w:lang w:val="es-ES_tradnl"/>
        </w:rPr>
      </w:pPr>
    </w:p>
    <w:p w14:paraId="56273874" w14:textId="77777777" w:rsidR="00F61650" w:rsidRPr="00034AF3" w:rsidRDefault="00F61650" w:rsidP="00332897">
      <w:pPr>
        <w:pStyle w:val="J1"/>
        <w:suppressAutoHyphens/>
        <w:spacing w:before="0"/>
        <w:jc w:val="left"/>
        <w:rPr>
          <w:i/>
          <w:iCs/>
          <w:color w:val="000000"/>
          <w:sz w:val="22"/>
          <w:szCs w:val="22"/>
          <w:u w:val="single"/>
          <w:lang w:val="es-ES_tradnl"/>
        </w:rPr>
      </w:pPr>
      <w:r w:rsidRPr="00034AF3">
        <w:rPr>
          <w:i/>
          <w:iCs/>
          <w:color w:val="000000"/>
          <w:sz w:val="22"/>
          <w:szCs w:val="22"/>
          <w:u w:val="single"/>
          <w:lang w:val="es-ES_tradnl"/>
        </w:rPr>
        <w:t>Absorción</w:t>
      </w:r>
    </w:p>
    <w:p w14:paraId="39AD8AEA" w14:textId="77777777" w:rsidR="00F61650" w:rsidRPr="00034AF3" w:rsidRDefault="00F61650" w:rsidP="00332897">
      <w:pPr>
        <w:pStyle w:val="J1"/>
        <w:suppressAutoHyphens/>
        <w:spacing w:before="0"/>
        <w:jc w:val="left"/>
        <w:rPr>
          <w:iCs/>
          <w:color w:val="000000"/>
          <w:sz w:val="22"/>
          <w:szCs w:val="22"/>
          <w:lang w:val="es-ES_tradnl"/>
        </w:rPr>
      </w:pPr>
      <w:r w:rsidRPr="00034AF3">
        <w:rPr>
          <w:iCs/>
          <w:color w:val="000000"/>
          <w:sz w:val="22"/>
          <w:szCs w:val="22"/>
          <w:lang w:val="es-ES_tradnl"/>
        </w:rPr>
        <w:t>Después de la administración oral de dosis terapéuticas de amlodipino solo, las concentraciones plasmáticas máximas de amlodipino se alcanzan a las 6</w:t>
      </w:r>
      <w:r w:rsidRPr="00034AF3">
        <w:rPr>
          <w:iCs/>
          <w:color w:val="000000"/>
          <w:sz w:val="22"/>
          <w:szCs w:val="22"/>
          <w:lang w:val="es-ES_tradnl"/>
        </w:rPr>
        <w:noBreakHyphen/>
        <w:t>12 horas. La biodisponibilidad absoluta se ha calculado entre el 64% y el 80%. La biodisponibilidad de amlodipino no se ve afectada por la ingestión de alimentos.</w:t>
      </w:r>
    </w:p>
    <w:p w14:paraId="51B70581" w14:textId="77777777" w:rsidR="00F61650" w:rsidRPr="00034AF3" w:rsidRDefault="00F61650" w:rsidP="00332897">
      <w:pPr>
        <w:pStyle w:val="J1"/>
        <w:suppressAutoHyphens/>
        <w:spacing w:before="0"/>
        <w:jc w:val="left"/>
        <w:rPr>
          <w:color w:val="000000"/>
          <w:spacing w:val="-3"/>
          <w:sz w:val="22"/>
          <w:szCs w:val="22"/>
          <w:lang w:val="es-ES_tradnl"/>
        </w:rPr>
      </w:pPr>
    </w:p>
    <w:p w14:paraId="755AFF2D" w14:textId="77777777" w:rsidR="00F61650" w:rsidRPr="00034AF3" w:rsidRDefault="00F61650" w:rsidP="00332897">
      <w:pPr>
        <w:pStyle w:val="J1"/>
        <w:suppressAutoHyphens/>
        <w:spacing w:before="0"/>
        <w:jc w:val="left"/>
        <w:rPr>
          <w:iCs/>
          <w:color w:val="000000"/>
          <w:sz w:val="22"/>
          <w:szCs w:val="22"/>
          <w:u w:val="single"/>
          <w:lang w:val="es-ES_tradnl"/>
        </w:rPr>
      </w:pPr>
      <w:r w:rsidRPr="00034AF3">
        <w:rPr>
          <w:i/>
          <w:iCs/>
          <w:color w:val="000000"/>
          <w:sz w:val="22"/>
          <w:szCs w:val="22"/>
          <w:u w:val="single"/>
          <w:lang w:val="es-ES_tradnl"/>
        </w:rPr>
        <w:t>Distribución</w:t>
      </w:r>
    </w:p>
    <w:p w14:paraId="3EFC4EF8" w14:textId="77777777" w:rsidR="00F61650" w:rsidRPr="00034AF3" w:rsidRDefault="00F61650" w:rsidP="00332897">
      <w:pPr>
        <w:pStyle w:val="J1"/>
        <w:suppressAutoHyphens/>
        <w:spacing w:before="0"/>
        <w:jc w:val="left"/>
        <w:rPr>
          <w:iCs/>
          <w:color w:val="000000"/>
          <w:sz w:val="22"/>
          <w:szCs w:val="22"/>
          <w:lang w:val="es-ES_tradnl"/>
        </w:rPr>
      </w:pPr>
      <w:r w:rsidRPr="00034AF3">
        <w:rPr>
          <w:iCs/>
          <w:color w:val="000000"/>
          <w:sz w:val="22"/>
          <w:szCs w:val="22"/>
          <w:lang w:val="es-ES_tradnl"/>
        </w:rPr>
        <w:t xml:space="preserve">El volumen de distribución es aproximadamente 21 l/kg. Los estudios </w:t>
      </w:r>
      <w:r w:rsidRPr="00034AF3">
        <w:rPr>
          <w:i/>
          <w:iCs/>
          <w:color w:val="000000"/>
          <w:sz w:val="22"/>
          <w:szCs w:val="22"/>
          <w:lang w:val="es-ES_tradnl"/>
        </w:rPr>
        <w:t>in vitro</w:t>
      </w:r>
      <w:r w:rsidRPr="00034AF3">
        <w:rPr>
          <w:iCs/>
          <w:color w:val="000000"/>
          <w:sz w:val="22"/>
          <w:szCs w:val="22"/>
          <w:lang w:val="es-ES_tradnl"/>
        </w:rPr>
        <w:t xml:space="preserve"> con amlodipino han mostrado aproximadamente el 97,5% del fármaco circulante está unido a las proteínas plasmáticas.</w:t>
      </w:r>
    </w:p>
    <w:p w14:paraId="706E500A" w14:textId="77777777" w:rsidR="00F61650" w:rsidRPr="00034AF3" w:rsidRDefault="00F61650" w:rsidP="00332897">
      <w:pPr>
        <w:pStyle w:val="J1"/>
        <w:suppressAutoHyphens/>
        <w:spacing w:before="0"/>
        <w:jc w:val="left"/>
        <w:rPr>
          <w:color w:val="000000"/>
          <w:sz w:val="22"/>
          <w:szCs w:val="22"/>
          <w:lang w:val="es-ES_tradnl"/>
        </w:rPr>
      </w:pPr>
    </w:p>
    <w:p w14:paraId="53018891" w14:textId="77777777" w:rsidR="00F61650" w:rsidRPr="00034AF3" w:rsidRDefault="00F61650" w:rsidP="00E32FCD">
      <w:pPr>
        <w:pStyle w:val="J1"/>
        <w:keepNext/>
        <w:suppressAutoHyphens/>
        <w:spacing w:before="0"/>
        <w:jc w:val="left"/>
        <w:rPr>
          <w:bCs/>
          <w:i/>
          <w:color w:val="000000"/>
          <w:sz w:val="22"/>
          <w:szCs w:val="22"/>
          <w:u w:val="single"/>
          <w:lang w:val="es-ES_tradnl"/>
        </w:rPr>
      </w:pPr>
      <w:r w:rsidRPr="00034AF3">
        <w:rPr>
          <w:bCs/>
          <w:i/>
          <w:color w:val="000000"/>
          <w:sz w:val="22"/>
          <w:szCs w:val="22"/>
          <w:u w:val="single"/>
          <w:lang w:val="es-ES_tradnl"/>
        </w:rPr>
        <w:t>Biotransformación</w:t>
      </w:r>
    </w:p>
    <w:p w14:paraId="7CE1031B" w14:textId="77777777" w:rsidR="00F61650" w:rsidRPr="00034AF3" w:rsidRDefault="00F61650" w:rsidP="00332897">
      <w:pPr>
        <w:pStyle w:val="J1"/>
        <w:suppressAutoHyphens/>
        <w:spacing w:before="0"/>
        <w:jc w:val="left"/>
        <w:rPr>
          <w:bCs/>
          <w:color w:val="000000"/>
          <w:sz w:val="22"/>
          <w:szCs w:val="22"/>
          <w:lang w:val="es-ES_tradnl"/>
        </w:rPr>
      </w:pPr>
      <w:r w:rsidRPr="00034AF3">
        <w:rPr>
          <w:bCs/>
          <w:color w:val="000000"/>
          <w:sz w:val="22"/>
          <w:szCs w:val="22"/>
          <w:lang w:val="es-ES_tradnl"/>
        </w:rPr>
        <w:t>Amlodipino se metaboliza extensamente (aproximadamente un 90%) en el hígado a metabolitos inactivos.</w:t>
      </w:r>
    </w:p>
    <w:p w14:paraId="5F411A3E" w14:textId="77777777" w:rsidR="00F61650" w:rsidRPr="00034AF3" w:rsidRDefault="00F61650" w:rsidP="00332897">
      <w:pPr>
        <w:pStyle w:val="J1"/>
        <w:suppressAutoHyphens/>
        <w:spacing w:before="0"/>
        <w:jc w:val="left"/>
        <w:rPr>
          <w:color w:val="000000"/>
          <w:sz w:val="22"/>
          <w:szCs w:val="22"/>
          <w:lang w:val="es-ES_tradnl"/>
        </w:rPr>
      </w:pPr>
    </w:p>
    <w:p w14:paraId="5F98AB0B" w14:textId="77777777" w:rsidR="00F61650" w:rsidRPr="00034AF3" w:rsidRDefault="00F61650" w:rsidP="00E32FCD">
      <w:pPr>
        <w:pStyle w:val="J1"/>
        <w:keepNext/>
        <w:suppressAutoHyphens/>
        <w:spacing w:before="0"/>
        <w:jc w:val="left"/>
        <w:rPr>
          <w:i/>
          <w:color w:val="000000"/>
          <w:sz w:val="22"/>
          <w:szCs w:val="22"/>
          <w:u w:val="single"/>
          <w:lang w:val="es-ES_tradnl"/>
        </w:rPr>
      </w:pPr>
      <w:r w:rsidRPr="00034AF3">
        <w:rPr>
          <w:i/>
          <w:color w:val="000000"/>
          <w:sz w:val="22"/>
          <w:szCs w:val="22"/>
          <w:u w:val="single"/>
          <w:lang w:val="es-ES_tradnl"/>
        </w:rPr>
        <w:t>Eliminación</w:t>
      </w:r>
    </w:p>
    <w:p w14:paraId="7EE69BC2" w14:textId="77777777" w:rsidR="00F61650" w:rsidRPr="00034AF3" w:rsidRDefault="00F61650" w:rsidP="00E32FCD">
      <w:pPr>
        <w:pStyle w:val="J1"/>
        <w:suppressAutoHyphens/>
        <w:spacing w:before="0"/>
        <w:jc w:val="left"/>
        <w:rPr>
          <w:color w:val="000000"/>
          <w:sz w:val="22"/>
          <w:szCs w:val="22"/>
          <w:lang w:val="es-ES_tradnl"/>
        </w:rPr>
      </w:pPr>
      <w:r w:rsidRPr="00034AF3">
        <w:rPr>
          <w:color w:val="000000"/>
          <w:sz w:val="22"/>
          <w:szCs w:val="22"/>
          <w:lang w:val="es-ES_tradnl"/>
        </w:rPr>
        <w:t xml:space="preserve">La eliminación de amlodipino del plasma es bifásica, con una semivida de eliminación terminal de aproximadamente </w:t>
      </w:r>
      <w:smartTag w:uri="urn:schemas-microsoft-com:office:smarttags" w:element="metricconverter">
        <w:smartTagPr>
          <w:attr w:name="ProductID" w:val="30 a"/>
        </w:smartTagPr>
        <w:r w:rsidRPr="00034AF3">
          <w:rPr>
            <w:color w:val="000000"/>
            <w:sz w:val="22"/>
            <w:szCs w:val="22"/>
            <w:lang w:val="es-ES_tradnl"/>
          </w:rPr>
          <w:t>30 a</w:t>
        </w:r>
      </w:smartTag>
      <w:r w:rsidRPr="00034AF3">
        <w:rPr>
          <w:color w:val="000000"/>
          <w:sz w:val="22"/>
          <w:szCs w:val="22"/>
          <w:lang w:val="es-ES_tradnl"/>
        </w:rPr>
        <w:t xml:space="preserve"> 50 horas. Los niveles plasmáticos en el estado estacionario se alcanzan después de la administración continua durante 7</w:t>
      </w:r>
      <w:r w:rsidRPr="00034AF3">
        <w:rPr>
          <w:color w:val="000000"/>
          <w:sz w:val="22"/>
          <w:szCs w:val="22"/>
          <w:lang w:val="es-ES_tradnl"/>
        </w:rPr>
        <w:noBreakHyphen/>
        <w:t>8 días. El diez por ciento del amlodipino original y el 60% de los metabolitos de amlodipino se excreta en la orina.</w:t>
      </w:r>
    </w:p>
    <w:p w14:paraId="6FF26EB7" w14:textId="77777777" w:rsidR="00F61650" w:rsidRPr="00034AF3" w:rsidRDefault="00F61650" w:rsidP="00E32FCD">
      <w:pPr>
        <w:tabs>
          <w:tab w:val="clear" w:pos="567"/>
        </w:tabs>
        <w:suppressAutoHyphens/>
        <w:spacing w:line="240" w:lineRule="auto"/>
        <w:rPr>
          <w:color w:val="000000"/>
          <w:szCs w:val="22"/>
          <w:lang w:val="es-ES_tradnl"/>
        </w:rPr>
      </w:pPr>
    </w:p>
    <w:p w14:paraId="428E4B75" w14:textId="77777777" w:rsidR="00F61650" w:rsidRPr="00034AF3" w:rsidRDefault="00F61650" w:rsidP="00E32FCD">
      <w:pPr>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Valsartán</w:t>
      </w:r>
    </w:p>
    <w:p w14:paraId="67F18D69" w14:textId="77777777" w:rsidR="00F61650" w:rsidRPr="00034AF3" w:rsidRDefault="00F61650" w:rsidP="00E32FCD">
      <w:pPr>
        <w:pStyle w:val="J1"/>
        <w:suppressAutoHyphens/>
        <w:spacing w:before="0"/>
        <w:jc w:val="left"/>
        <w:rPr>
          <w:i/>
          <w:iCs/>
          <w:color w:val="000000"/>
          <w:sz w:val="22"/>
          <w:szCs w:val="22"/>
          <w:u w:val="single"/>
          <w:lang w:val="es-ES_tradnl"/>
        </w:rPr>
      </w:pPr>
    </w:p>
    <w:p w14:paraId="38CAE10B" w14:textId="77777777" w:rsidR="00F61650" w:rsidRPr="00034AF3" w:rsidRDefault="00F61650" w:rsidP="00E32FCD">
      <w:pPr>
        <w:pStyle w:val="J1"/>
        <w:suppressAutoHyphens/>
        <w:spacing w:before="0"/>
        <w:jc w:val="left"/>
        <w:rPr>
          <w:iCs/>
          <w:color w:val="000000"/>
          <w:sz w:val="22"/>
          <w:szCs w:val="22"/>
          <w:u w:val="single"/>
          <w:lang w:val="es-ES_tradnl"/>
        </w:rPr>
      </w:pPr>
      <w:r w:rsidRPr="00034AF3">
        <w:rPr>
          <w:i/>
          <w:iCs/>
          <w:color w:val="000000"/>
          <w:sz w:val="22"/>
          <w:szCs w:val="22"/>
          <w:u w:val="single"/>
          <w:lang w:val="es-ES_tradnl"/>
        </w:rPr>
        <w:t>Absorción</w:t>
      </w:r>
    </w:p>
    <w:p w14:paraId="5A282C0D" w14:textId="77777777" w:rsidR="00F61650" w:rsidRPr="00034AF3" w:rsidRDefault="00F61650" w:rsidP="00E32FCD">
      <w:pPr>
        <w:pStyle w:val="J1"/>
        <w:suppressAutoHyphens/>
        <w:spacing w:before="0"/>
        <w:jc w:val="left"/>
        <w:rPr>
          <w:iCs/>
          <w:color w:val="000000"/>
          <w:sz w:val="22"/>
          <w:szCs w:val="22"/>
          <w:lang w:val="es-ES_tradnl"/>
        </w:rPr>
      </w:pPr>
      <w:r w:rsidRPr="00034AF3">
        <w:rPr>
          <w:iCs/>
          <w:color w:val="000000"/>
          <w:sz w:val="22"/>
          <w:szCs w:val="22"/>
          <w:lang w:val="es-ES_tradnl"/>
        </w:rPr>
        <w:t>Después de la administración oral de valsartán solo, las concentraciones plasmáticas máximas de valsartán se alcanzan a las 2</w:t>
      </w:r>
      <w:r w:rsidRPr="00034AF3">
        <w:rPr>
          <w:iCs/>
          <w:color w:val="000000"/>
          <w:sz w:val="22"/>
          <w:szCs w:val="22"/>
          <w:lang w:val="es-ES_tradnl"/>
        </w:rPr>
        <w:noBreakHyphen/>
        <w:t xml:space="preserve">4 horas. La biodisponibilidad media absoluta es del 23%. </w:t>
      </w:r>
      <w:r w:rsidRPr="00034AF3">
        <w:rPr>
          <w:color w:val="000000"/>
          <w:sz w:val="22"/>
          <w:szCs w:val="22"/>
          <w:lang w:val="es-ES_tradnl"/>
        </w:rPr>
        <w:t>Los alimentos disminuyen la exposición (medida como AUC) a valsartán en aproximadamente un 40% y la concentración plasmática máxima</w:t>
      </w:r>
      <w:r w:rsidRPr="00034AF3">
        <w:rPr>
          <w:iCs/>
          <w:color w:val="000000"/>
          <w:sz w:val="22"/>
          <w:szCs w:val="22"/>
          <w:lang w:val="es-ES_tradnl"/>
        </w:rPr>
        <w:t xml:space="preserve"> </w:t>
      </w:r>
      <w:r w:rsidRPr="00034AF3">
        <w:rPr>
          <w:color w:val="000000"/>
          <w:sz w:val="22"/>
          <w:szCs w:val="22"/>
          <w:lang w:val="es-ES_tradnl"/>
        </w:rPr>
        <w:t>(C</w:t>
      </w:r>
      <w:r w:rsidRPr="00034AF3">
        <w:rPr>
          <w:color w:val="000000"/>
          <w:sz w:val="22"/>
          <w:szCs w:val="22"/>
          <w:vertAlign w:val="subscript"/>
          <w:lang w:val="es-ES_tradnl"/>
        </w:rPr>
        <w:t>max</w:t>
      </w:r>
      <w:r w:rsidRPr="00034AF3">
        <w:rPr>
          <w:color w:val="000000"/>
          <w:sz w:val="22"/>
          <w:szCs w:val="22"/>
          <w:lang w:val="es-ES_tradnl"/>
        </w:rPr>
        <w:t>) en aproximadamente un 50%, a pesar de que desde unas 8 h después de la dosificación las concentraciones plasmáticas de valsartán son similares para los grupos que han tomado alimento y los que están en ayunas. No obstante, la reducción del AUC no se acompaña de una reducción clínicamente significativa del efecto terapéutico, y por ello valsartán puede administrarse tanto con o sin alimentos.</w:t>
      </w:r>
    </w:p>
    <w:p w14:paraId="522ECC62" w14:textId="77777777" w:rsidR="00F61650" w:rsidRPr="00034AF3" w:rsidRDefault="00F61650" w:rsidP="00E32FCD">
      <w:pPr>
        <w:pStyle w:val="J1"/>
        <w:suppressAutoHyphens/>
        <w:spacing w:before="0"/>
        <w:jc w:val="left"/>
        <w:rPr>
          <w:i/>
          <w:iCs/>
          <w:color w:val="000000"/>
          <w:sz w:val="22"/>
          <w:szCs w:val="22"/>
          <w:lang w:val="es-ES_tradnl"/>
        </w:rPr>
      </w:pPr>
    </w:p>
    <w:p w14:paraId="6863A763" w14:textId="77777777" w:rsidR="00F61650" w:rsidRPr="00034AF3" w:rsidRDefault="00F61650" w:rsidP="00E32FCD">
      <w:pPr>
        <w:pStyle w:val="J1"/>
        <w:suppressAutoHyphens/>
        <w:spacing w:before="0"/>
        <w:jc w:val="left"/>
        <w:rPr>
          <w:iCs/>
          <w:color w:val="000000"/>
          <w:sz w:val="22"/>
          <w:szCs w:val="22"/>
          <w:u w:val="single"/>
          <w:lang w:val="es-ES_tradnl"/>
        </w:rPr>
      </w:pPr>
      <w:r w:rsidRPr="00034AF3">
        <w:rPr>
          <w:i/>
          <w:iCs/>
          <w:color w:val="000000"/>
          <w:sz w:val="22"/>
          <w:szCs w:val="22"/>
          <w:u w:val="single"/>
          <w:lang w:val="es-ES_tradnl"/>
        </w:rPr>
        <w:t>Distribución</w:t>
      </w:r>
    </w:p>
    <w:p w14:paraId="52196E5C" w14:textId="77777777" w:rsidR="00F61650" w:rsidRPr="00034AF3" w:rsidRDefault="00F61650" w:rsidP="00E32FCD">
      <w:pPr>
        <w:pStyle w:val="J1"/>
        <w:suppressAutoHyphens/>
        <w:spacing w:before="0"/>
        <w:jc w:val="left"/>
        <w:rPr>
          <w:iCs/>
          <w:color w:val="000000"/>
          <w:sz w:val="22"/>
          <w:szCs w:val="22"/>
          <w:lang w:val="es-ES_tradnl"/>
        </w:rPr>
      </w:pPr>
      <w:r w:rsidRPr="00034AF3">
        <w:rPr>
          <w:iCs/>
          <w:color w:val="000000"/>
          <w:sz w:val="22"/>
          <w:szCs w:val="22"/>
          <w:lang w:val="es-ES_tradnl"/>
        </w:rPr>
        <w:t xml:space="preserve">El volumen de distribución de valsartán en el estado estacionario tras una administración intravenosa es aproximadamente </w:t>
      </w:r>
      <w:smartTag w:uri="urn:schemas-microsoft-com:office:smarttags" w:element="metricconverter">
        <w:smartTagPr>
          <w:attr w:name="ProductID" w:val="17 litros"/>
        </w:smartTagPr>
        <w:r w:rsidRPr="00034AF3">
          <w:rPr>
            <w:iCs/>
            <w:color w:val="000000"/>
            <w:sz w:val="22"/>
            <w:szCs w:val="22"/>
            <w:lang w:val="es-ES_tradnl"/>
          </w:rPr>
          <w:t>17 litros</w:t>
        </w:r>
      </w:smartTag>
      <w:r w:rsidRPr="00034AF3">
        <w:rPr>
          <w:iCs/>
          <w:color w:val="000000"/>
          <w:sz w:val="22"/>
          <w:szCs w:val="22"/>
          <w:lang w:val="es-ES_tradnl"/>
        </w:rPr>
        <w:t xml:space="preserve">, lo que indica que valsartán no se distribuye extensamente en los tejidos. </w:t>
      </w:r>
      <w:r w:rsidRPr="00034AF3">
        <w:rPr>
          <w:iCs/>
          <w:color w:val="000000"/>
          <w:sz w:val="22"/>
          <w:szCs w:val="22"/>
          <w:lang w:val="es-ES_tradnl"/>
        </w:rPr>
        <w:lastRenderedPageBreak/>
        <w:t>Valsartán se une en una elevada proporción a las proteínas séricas (94</w:t>
      </w:r>
      <w:r w:rsidRPr="00034AF3">
        <w:rPr>
          <w:iCs/>
          <w:color w:val="000000"/>
          <w:sz w:val="22"/>
          <w:szCs w:val="22"/>
          <w:lang w:val="es-ES_tradnl"/>
        </w:rPr>
        <w:noBreakHyphen/>
        <w:t>97%), principalmente a la albúmina sérica.</w:t>
      </w:r>
    </w:p>
    <w:p w14:paraId="34ABA0C1" w14:textId="77777777" w:rsidR="00F61650" w:rsidRPr="00034AF3" w:rsidRDefault="00F61650" w:rsidP="00E32FCD">
      <w:pPr>
        <w:pStyle w:val="J1"/>
        <w:suppressAutoHyphens/>
        <w:spacing w:before="0"/>
        <w:jc w:val="left"/>
        <w:rPr>
          <w:color w:val="000000"/>
          <w:spacing w:val="-3"/>
          <w:sz w:val="22"/>
          <w:szCs w:val="22"/>
          <w:lang w:val="es-ES_tradnl"/>
        </w:rPr>
      </w:pPr>
    </w:p>
    <w:p w14:paraId="3742E414" w14:textId="77777777" w:rsidR="00F61650" w:rsidRPr="00034AF3" w:rsidRDefault="00F61650" w:rsidP="00E32FCD">
      <w:pPr>
        <w:pStyle w:val="J1"/>
        <w:suppressAutoHyphens/>
        <w:spacing w:before="0"/>
        <w:jc w:val="left"/>
        <w:rPr>
          <w:bCs/>
          <w:i/>
          <w:color w:val="000000"/>
          <w:sz w:val="22"/>
          <w:szCs w:val="22"/>
          <w:u w:val="single"/>
          <w:lang w:val="es-ES_tradnl"/>
        </w:rPr>
      </w:pPr>
      <w:r w:rsidRPr="00034AF3">
        <w:rPr>
          <w:bCs/>
          <w:i/>
          <w:color w:val="000000"/>
          <w:sz w:val="22"/>
          <w:szCs w:val="22"/>
          <w:u w:val="single"/>
          <w:lang w:val="es-ES_tradnl"/>
        </w:rPr>
        <w:t>Biotransformación</w:t>
      </w:r>
    </w:p>
    <w:p w14:paraId="1C34B68C" w14:textId="77777777" w:rsidR="00F61650" w:rsidRPr="00034AF3" w:rsidRDefault="00F61650" w:rsidP="00E32FCD">
      <w:pPr>
        <w:pStyle w:val="J1"/>
        <w:suppressAutoHyphens/>
        <w:spacing w:before="0"/>
        <w:jc w:val="left"/>
        <w:rPr>
          <w:bCs/>
          <w:color w:val="000000"/>
          <w:sz w:val="22"/>
          <w:szCs w:val="22"/>
          <w:lang w:val="es-ES_tradnl"/>
        </w:rPr>
      </w:pPr>
      <w:r w:rsidRPr="00034AF3">
        <w:rPr>
          <w:bCs/>
          <w:color w:val="000000"/>
          <w:sz w:val="22"/>
          <w:szCs w:val="22"/>
          <w:lang w:val="es-ES_tradnl"/>
        </w:rPr>
        <w:t>Valsartán no se transforma extensamente ya que sólo se recupera en forma de metabolitos aproximadamente un 20% de la dosis. Se ha identificado en el plasma un hidroxi metabolito a concentraciones bajas (menos del 10% del AUC de valsartán). Este metabolito es farmacológicamente inactivo.</w:t>
      </w:r>
    </w:p>
    <w:p w14:paraId="2D4BE630" w14:textId="77777777" w:rsidR="00F61650" w:rsidRPr="00034AF3" w:rsidRDefault="00F61650" w:rsidP="00E32FCD">
      <w:pPr>
        <w:pStyle w:val="J1"/>
        <w:suppressAutoHyphens/>
        <w:spacing w:before="0"/>
        <w:jc w:val="left"/>
        <w:rPr>
          <w:color w:val="000000"/>
          <w:sz w:val="22"/>
          <w:szCs w:val="22"/>
          <w:lang w:val="es-ES_tradnl"/>
        </w:rPr>
      </w:pPr>
    </w:p>
    <w:p w14:paraId="53CA844C" w14:textId="77777777" w:rsidR="00F61650" w:rsidRPr="00034AF3" w:rsidRDefault="00F61650" w:rsidP="00E32FCD">
      <w:pPr>
        <w:pStyle w:val="Text"/>
        <w:suppressAutoHyphens/>
        <w:spacing w:before="0"/>
        <w:jc w:val="left"/>
        <w:rPr>
          <w:i/>
          <w:iCs/>
          <w:color w:val="000000"/>
          <w:sz w:val="22"/>
          <w:szCs w:val="22"/>
          <w:u w:val="single"/>
          <w:lang w:val="es-ES_tradnl"/>
        </w:rPr>
      </w:pPr>
      <w:r w:rsidRPr="00034AF3">
        <w:rPr>
          <w:i/>
          <w:iCs/>
          <w:color w:val="000000"/>
          <w:sz w:val="22"/>
          <w:szCs w:val="22"/>
          <w:u w:val="single"/>
          <w:lang w:val="es-ES_tradnl"/>
        </w:rPr>
        <w:t>Eliminación</w:t>
      </w:r>
    </w:p>
    <w:p w14:paraId="1B422EAE" w14:textId="77777777" w:rsidR="00F61650" w:rsidRPr="00034AF3" w:rsidRDefault="00F61650" w:rsidP="00E32FCD">
      <w:pPr>
        <w:pStyle w:val="Text"/>
        <w:suppressAutoHyphens/>
        <w:spacing w:before="0"/>
        <w:jc w:val="left"/>
        <w:rPr>
          <w:iCs/>
          <w:color w:val="000000"/>
          <w:sz w:val="22"/>
          <w:szCs w:val="22"/>
          <w:lang w:val="es-ES_tradnl"/>
        </w:rPr>
      </w:pPr>
      <w:r w:rsidRPr="00034AF3">
        <w:rPr>
          <w:iCs/>
          <w:color w:val="000000"/>
          <w:sz w:val="22"/>
          <w:szCs w:val="22"/>
          <w:lang w:val="es-ES_tradnl"/>
        </w:rPr>
        <w:t xml:space="preserve">Valsartán muestra una cinética de eliminación multiexponencial </w:t>
      </w:r>
      <w:r w:rsidRPr="00034AF3">
        <w:rPr>
          <w:color w:val="000000"/>
          <w:sz w:val="22"/>
          <w:szCs w:val="22"/>
          <w:lang w:val="es-ES_tradnl"/>
        </w:rPr>
        <w:t>(t</w:t>
      </w:r>
      <w:r w:rsidRPr="00034AF3">
        <w:rPr>
          <w:color w:val="000000"/>
          <w:sz w:val="22"/>
          <w:szCs w:val="22"/>
          <w:vertAlign w:val="subscript"/>
          <w:lang w:val="es-ES_tradnl"/>
        </w:rPr>
        <w:t>½α</w:t>
      </w:r>
      <w:r w:rsidRPr="00034AF3">
        <w:rPr>
          <w:color w:val="000000"/>
          <w:sz w:val="22"/>
          <w:szCs w:val="22"/>
          <w:lang w:val="es-ES_tradnl"/>
        </w:rPr>
        <w:t xml:space="preserve"> &lt;1 h y t</w:t>
      </w:r>
      <w:r w:rsidRPr="00034AF3">
        <w:rPr>
          <w:color w:val="000000"/>
          <w:sz w:val="22"/>
          <w:szCs w:val="22"/>
          <w:vertAlign w:val="subscript"/>
          <w:lang w:val="es-ES_tradnl"/>
        </w:rPr>
        <w:t>½ß</w:t>
      </w:r>
      <w:r w:rsidRPr="00034AF3">
        <w:rPr>
          <w:color w:val="000000"/>
          <w:sz w:val="22"/>
          <w:szCs w:val="22"/>
          <w:lang w:val="es-ES_tradnl"/>
        </w:rPr>
        <w:t xml:space="preserve"> aproximadamente 9 h). </w:t>
      </w:r>
      <w:r w:rsidRPr="00034AF3">
        <w:rPr>
          <w:iCs/>
          <w:color w:val="000000"/>
          <w:sz w:val="22"/>
          <w:szCs w:val="22"/>
          <w:lang w:val="es-ES_tradnl"/>
        </w:rPr>
        <w:t>Valsartán se elimina primariamente por las heces (aproximadamente un 83% de la dosis) y por la orina (aproximadamente un 13% de la dosis), principalmente como fármaco inalterado. Después de una administración intravenosa, el aclaramiento plasmático de valsartán es aproximadamente de 2 l/h y su aclaramiento renal es de 0,62 l/h (aproximadamente un 30% del aclaramiento total). La semivida de valsartán es de 6 horas.</w:t>
      </w:r>
    </w:p>
    <w:p w14:paraId="55057F3C" w14:textId="77777777" w:rsidR="00F61650" w:rsidRPr="00034AF3" w:rsidRDefault="00F61650" w:rsidP="00E32FCD">
      <w:pPr>
        <w:tabs>
          <w:tab w:val="clear" w:pos="567"/>
        </w:tabs>
        <w:suppressAutoHyphens/>
        <w:spacing w:line="240" w:lineRule="auto"/>
        <w:rPr>
          <w:bCs/>
          <w:color w:val="000000"/>
          <w:szCs w:val="22"/>
          <w:lang w:val="es-ES_tradnl"/>
        </w:rPr>
      </w:pPr>
    </w:p>
    <w:p w14:paraId="4EEEF936" w14:textId="77777777" w:rsidR="00F61650" w:rsidRPr="00034AF3" w:rsidRDefault="00F61650" w:rsidP="00E32FCD">
      <w:pPr>
        <w:tabs>
          <w:tab w:val="clear" w:pos="567"/>
        </w:tabs>
        <w:suppressAutoHyphens/>
        <w:spacing w:line="240" w:lineRule="auto"/>
        <w:rPr>
          <w:bCs/>
          <w:color w:val="000000"/>
          <w:szCs w:val="22"/>
          <w:u w:val="single"/>
          <w:lang w:val="es-ES_tradnl"/>
        </w:rPr>
      </w:pPr>
      <w:r w:rsidRPr="00034AF3">
        <w:rPr>
          <w:bCs/>
          <w:color w:val="000000"/>
          <w:szCs w:val="22"/>
          <w:u w:val="single"/>
          <w:lang w:val="es-ES_tradnl"/>
        </w:rPr>
        <w:t>Poblaciones especiales</w:t>
      </w:r>
    </w:p>
    <w:p w14:paraId="40DB7358" w14:textId="77777777" w:rsidR="00F61650" w:rsidRPr="00034AF3" w:rsidRDefault="00F61650" w:rsidP="00E32FCD">
      <w:pPr>
        <w:tabs>
          <w:tab w:val="clear" w:pos="567"/>
        </w:tabs>
        <w:suppressAutoHyphens/>
        <w:spacing w:line="240" w:lineRule="auto"/>
        <w:rPr>
          <w:bCs/>
          <w:color w:val="000000"/>
          <w:szCs w:val="22"/>
          <w:u w:val="single"/>
          <w:lang w:val="es-ES_tradnl"/>
        </w:rPr>
      </w:pPr>
    </w:p>
    <w:p w14:paraId="3DE4D1EF" w14:textId="77777777" w:rsidR="00F61650" w:rsidRPr="00034AF3" w:rsidRDefault="00F61650" w:rsidP="00E32FCD">
      <w:pPr>
        <w:tabs>
          <w:tab w:val="clear" w:pos="567"/>
        </w:tabs>
        <w:suppressAutoHyphens/>
        <w:spacing w:line="240" w:lineRule="auto"/>
        <w:rPr>
          <w:color w:val="000000"/>
          <w:szCs w:val="22"/>
          <w:u w:val="single"/>
          <w:lang w:val="es-ES_tradnl"/>
        </w:rPr>
      </w:pPr>
      <w:r w:rsidRPr="00034AF3">
        <w:rPr>
          <w:i/>
          <w:iCs/>
          <w:color w:val="000000"/>
          <w:szCs w:val="22"/>
          <w:u w:val="single"/>
          <w:lang w:val="es-ES_tradnl"/>
        </w:rPr>
        <w:t>Población pediátrica (menores de 18 años)</w:t>
      </w:r>
    </w:p>
    <w:p w14:paraId="0E5684EF"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No se dispone de datos farmacocinéticas en población pediátrica.</w:t>
      </w:r>
    </w:p>
    <w:p w14:paraId="283686C3" w14:textId="77777777" w:rsidR="00F61650" w:rsidRPr="00034AF3" w:rsidRDefault="00F61650" w:rsidP="00E32FCD">
      <w:pPr>
        <w:tabs>
          <w:tab w:val="clear" w:pos="567"/>
        </w:tabs>
        <w:suppressAutoHyphens/>
        <w:spacing w:line="240" w:lineRule="auto"/>
        <w:rPr>
          <w:color w:val="000000"/>
          <w:szCs w:val="22"/>
          <w:lang w:val="es-ES_tradnl"/>
        </w:rPr>
      </w:pPr>
    </w:p>
    <w:p w14:paraId="4EDCBAAF" w14:textId="77777777" w:rsidR="00F61650" w:rsidRPr="00034AF3" w:rsidRDefault="00F61650" w:rsidP="00E32FCD">
      <w:pPr>
        <w:tabs>
          <w:tab w:val="clear" w:pos="567"/>
        </w:tabs>
        <w:suppressAutoHyphens/>
        <w:spacing w:line="240" w:lineRule="auto"/>
        <w:rPr>
          <w:color w:val="000000"/>
          <w:szCs w:val="22"/>
          <w:u w:val="single"/>
          <w:lang w:val="es-ES_tradnl"/>
        </w:rPr>
      </w:pPr>
      <w:r w:rsidRPr="00034AF3">
        <w:rPr>
          <w:i/>
          <w:iCs/>
          <w:color w:val="000000"/>
          <w:szCs w:val="22"/>
          <w:u w:val="single"/>
          <w:lang w:val="es-ES_tradnl"/>
        </w:rPr>
        <w:t>Edad avanzada (65 años o mayores)</w:t>
      </w:r>
    </w:p>
    <w:p w14:paraId="04F2AF3C"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El tiempo hasta las concentraciones plasmáticas máximas de amlodipino es similar en los pacientes jóvenes y de edad avanzada. En pacientes de edad avanzada, el aclaramiento de amlodipino tiende a declinar, causando aumentos en el área bajo la curva (AUC) y en la semivida de eliminación. El AUC sistémico medio de valsartán es superior en un 70% en los pacientes de edad avanzada en comparación con los jóvenes, por ello se requiere precaución al aumentar la dosis.</w:t>
      </w:r>
    </w:p>
    <w:p w14:paraId="6D39343C" w14:textId="77777777" w:rsidR="00F61650" w:rsidRPr="00034AF3" w:rsidRDefault="00F61650" w:rsidP="00E32FCD">
      <w:pPr>
        <w:tabs>
          <w:tab w:val="clear" w:pos="567"/>
        </w:tabs>
        <w:suppressAutoHyphens/>
        <w:spacing w:line="240" w:lineRule="auto"/>
        <w:rPr>
          <w:color w:val="000000"/>
          <w:szCs w:val="22"/>
          <w:lang w:val="es-ES_tradnl"/>
        </w:rPr>
      </w:pPr>
    </w:p>
    <w:p w14:paraId="4695DEC7" w14:textId="77777777" w:rsidR="00F61650" w:rsidRPr="00034AF3" w:rsidRDefault="00F61650" w:rsidP="00E32FCD">
      <w:pPr>
        <w:keepNext/>
        <w:tabs>
          <w:tab w:val="clear" w:pos="567"/>
        </w:tabs>
        <w:suppressAutoHyphens/>
        <w:spacing w:line="240" w:lineRule="auto"/>
        <w:rPr>
          <w:color w:val="000000"/>
          <w:szCs w:val="22"/>
          <w:u w:val="single"/>
          <w:lang w:val="es-ES_tradnl"/>
        </w:rPr>
      </w:pPr>
      <w:r w:rsidRPr="00034AF3">
        <w:rPr>
          <w:i/>
          <w:iCs/>
          <w:color w:val="000000"/>
          <w:szCs w:val="22"/>
          <w:u w:val="single"/>
          <w:lang w:val="es-ES_tradnl"/>
        </w:rPr>
        <w:t>Insuficiencia renal</w:t>
      </w:r>
    </w:p>
    <w:p w14:paraId="7E90513B"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La farmacocinética de amlodipino no se afecta significativamente por una insuficiencia renal. Como se espera de un compuesto cuyo aclaramiento renal es solamente del 30% del aclaramiento plasmático total, no se ha observado ninguna correlación entre la función renal y la exposición sistémica a valsartán.</w:t>
      </w:r>
    </w:p>
    <w:p w14:paraId="01893594" w14:textId="77777777" w:rsidR="00F61650" w:rsidRPr="00034AF3" w:rsidRDefault="00F61650" w:rsidP="00E32FCD">
      <w:pPr>
        <w:tabs>
          <w:tab w:val="clear" w:pos="567"/>
        </w:tabs>
        <w:suppressAutoHyphens/>
        <w:spacing w:line="240" w:lineRule="auto"/>
        <w:rPr>
          <w:color w:val="000000"/>
          <w:szCs w:val="22"/>
          <w:lang w:val="es-ES_tradnl"/>
        </w:rPr>
      </w:pPr>
    </w:p>
    <w:p w14:paraId="07D92D09" w14:textId="77777777" w:rsidR="00F61650" w:rsidRPr="00034AF3" w:rsidRDefault="00F61650" w:rsidP="00E32FCD">
      <w:pPr>
        <w:keepNext/>
        <w:tabs>
          <w:tab w:val="clear" w:pos="567"/>
        </w:tabs>
        <w:suppressAutoHyphens/>
        <w:spacing w:line="240" w:lineRule="auto"/>
        <w:rPr>
          <w:color w:val="000000"/>
          <w:szCs w:val="22"/>
          <w:u w:val="single"/>
          <w:lang w:val="es-ES_tradnl"/>
        </w:rPr>
      </w:pPr>
      <w:r w:rsidRPr="00034AF3">
        <w:rPr>
          <w:i/>
          <w:iCs/>
          <w:color w:val="000000"/>
          <w:szCs w:val="22"/>
          <w:u w:val="single"/>
          <w:lang w:val="es-ES_tradnl"/>
        </w:rPr>
        <w:t>Insuficiencia hepática</w:t>
      </w:r>
    </w:p>
    <w:p w14:paraId="31A16393"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En pacientes con insuficiencia hepática, los datos clínicos disponibles son muy limitados en relación con la administración de amlodipino. Los pacientes con deterioro de la función hepática presentan una disminución del aclaramiento de amlodipino, lo que resulta en un aumento de aproximadamente un 40</w:t>
      </w:r>
      <w:r w:rsidRPr="00034AF3">
        <w:rPr>
          <w:color w:val="000000"/>
          <w:szCs w:val="22"/>
          <w:lang w:val="es-ES_tradnl"/>
        </w:rPr>
        <w:noBreakHyphen/>
        <w:t>60% del AUC. En promedio, la exposición a valsartán en pacientes con enfermedad hepática crónica de leve a moderada (medida mediante los valores de AUC) es el doble que la hallada en voluntarios sanos (comparados por edad, sexo y peso). Debe tenerse precaución en los pacientes con enfermedad hepática (ver sección 4.2).</w:t>
      </w:r>
    </w:p>
    <w:p w14:paraId="1775D150" w14:textId="77777777" w:rsidR="00F61650" w:rsidRPr="00034AF3" w:rsidRDefault="00F61650" w:rsidP="00E32FCD">
      <w:pPr>
        <w:tabs>
          <w:tab w:val="clear" w:pos="567"/>
        </w:tabs>
        <w:suppressAutoHyphens/>
        <w:spacing w:line="240" w:lineRule="auto"/>
        <w:rPr>
          <w:color w:val="000000"/>
          <w:szCs w:val="22"/>
          <w:lang w:val="es-ES_tradnl"/>
        </w:rPr>
      </w:pPr>
    </w:p>
    <w:p w14:paraId="1DEBB029" w14:textId="77777777" w:rsidR="00F61650" w:rsidRPr="00034AF3" w:rsidRDefault="00F61650" w:rsidP="00E32FCD">
      <w:pPr>
        <w:keepNext/>
        <w:keepLines/>
        <w:tabs>
          <w:tab w:val="clear" w:pos="567"/>
        </w:tabs>
        <w:suppressAutoHyphens/>
        <w:spacing w:line="240" w:lineRule="auto"/>
        <w:ind w:left="567" w:hanging="567"/>
        <w:rPr>
          <w:color w:val="000000"/>
          <w:szCs w:val="22"/>
          <w:lang w:val="es-ES_tradnl"/>
        </w:rPr>
      </w:pPr>
      <w:r w:rsidRPr="00034AF3">
        <w:rPr>
          <w:b/>
          <w:color w:val="000000"/>
          <w:szCs w:val="22"/>
          <w:lang w:val="es-ES_tradnl"/>
        </w:rPr>
        <w:t>5.3</w:t>
      </w:r>
      <w:r w:rsidRPr="00034AF3">
        <w:rPr>
          <w:b/>
          <w:color w:val="000000"/>
          <w:szCs w:val="22"/>
          <w:lang w:val="es-ES_tradnl"/>
        </w:rPr>
        <w:tab/>
        <w:t>Datos preclínicos sobre seguridad</w:t>
      </w:r>
    </w:p>
    <w:p w14:paraId="75D1D8AA" w14:textId="77777777" w:rsidR="00F61650" w:rsidRPr="00034AF3" w:rsidRDefault="00F61650" w:rsidP="00E32FCD">
      <w:pPr>
        <w:keepNext/>
        <w:keepLines/>
        <w:tabs>
          <w:tab w:val="clear" w:pos="567"/>
        </w:tabs>
        <w:suppressAutoHyphens/>
        <w:spacing w:line="240" w:lineRule="auto"/>
        <w:rPr>
          <w:i/>
          <w:szCs w:val="22"/>
          <w:lang w:val="es-ES_tradnl"/>
        </w:rPr>
      </w:pPr>
    </w:p>
    <w:p w14:paraId="0E71EA0F" w14:textId="77777777" w:rsidR="00F61650" w:rsidRPr="00034AF3" w:rsidRDefault="00F61650" w:rsidP="00E32FCD">
      <w:pPr>
        <w:keepNext/>
        <w:keepLines/>
        <w:tabs>
          <w:tab w:val="clear" w:pos="567"/>
        </w:tabs>
        <w:suppressAutoHyphens/>
        <w:spacing w:line="240" w:lineRule="auto"/>
        <w:rPr>
          <w:i/>
          <w:szCs w:val="22"/>
          <w:u w:val="single"/>
          <w:lang w:val="es-ES_tradnl"/>
        </w:rPr>
      </w:pPr>
      <w:r w:rsidRPr="00034AF3">
        <w:rPr>
          <w:i/>
          <w:szCs w:val="22"/>
          <w:u w:val="single"/>
          <w:lang w:val="es-ES_tradnl"/>
        </w:rPr>
        <w:t>Amlodipino/valsartán</w:t>
      </w:r>
    </w:p>
    <w:p w14:paraId="432CF9B8" w14:textId="77777777" w:rsidR="00F61650" w:rsidRPr="00034AF3" w:rsidRDefault="00F61650" w:rsidP="00E32FCD">
      <w:pPr>
        <w:keepNext/>
        <w:keepLines/>
        <w:tabs>
          <w:tab w:val="clear" w:pos="567"/>
        </w:tabs>
        <w:suppressAutoHyphens/>
        <w:spacing w:line="240" w:lineRule="auto"/>
        <w:rPr>
          <w:color w:val="000000"/>
          <w:szCs w:val="22"/>
          <w:lang w:val="es-ES_tradnl"/>
        </w:rPr>
      </w:pPr>
    </w:p>
    <w:p w14:paraId="2F74F17E" w14:textId="77777777" w:rsidR="00F61650" w:rsidRPr="00034AF3" w:rsidRDefault="00F61650" w:rsidP="00E32FCD">
      <w:pPr>
        <w:keepNext/>
        <w:keepLines/>
        <w:tabs>
          <w:tab w:val="clear" w:pos="567"/>
        </w:tabs>
        <w:suppressAutoHyphens/>
        <w:spacing w:line="240" w:lineRule="auto"/>
        <w:rPr>
          <w:color w:val="000000"/>
          <w:szCs w:val="22"/>
          <w:lang w:val="es-ES_tradnl"/>
        </w:rPr>
      </w:pPr>
      <w:r w:rsidRPr="00034AF3">
        <w:rPr>
          <w:color w:val="000000"/>
          <w:szCs w:val="22"/>
          <w:lang w:val="es-ES_tradnl"/>
        </w:rPr>
        <w:t>Las reacciones adversas con posible relevancia clínica observadas en los estudios con animales fueron las siguientes:</w:t>
      </w:r>
    </w:p>
    <w:p w14:paraId="34614CF6"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Se observaron signos histopatológicos de inflamación del estómago glandular en ratas macho a una exposición de aproximadamente 1,9 (valsartán) y 2,6 (amlodipino) veces las dosis clínicas de 160 mg de valsartán y 10 mg de amlodipino. A exposiciones más elevadas, se observó ulceración y erosión de la mucosa estomacal tanto en hembras como en machos. También se observaron cambios similares en el grupo con valsartán solo (exposición 8,5</w:t>
      </w:r>
      <w:r w:rsidRPr="00034AF3">
        <w:rPr>
          <w:color w:val="000000"/>
          <w:szCs w:val="22"/>
          <w:lang w:val="es-ES_tradnl"/>
        </w:rPr>
        <w:noBreakHyphen/>
        <w:t>11,0 veces la dosis clínica de 160 mg de valsartán).</w:t>
      </w:r>
    </w:p>
    <w:p w14:paraId="13D23936" w14:textId="77777777" w:rsidR="00F61650" w:rsidRPr="00034AF3" w:rsidRDefault="00F61650" w:rsidP="00E32FCD">
      <w:pPr>
        <w:tabs>
          <w:tab w:val="clear" w:pos="567"/>
        </w:tabs>
        <w:suppressAutoHyphens/>
        <w:spacing w:line="240" w:lineRule="auto"/>
        <w:rPr>
          <w:color w:val="000000"/>
          <w:szCs w:val="22"/>
          <w:lang w:val="es-ES_tradnl"/>
        </w:rPr>
      </w:pPr>
    </w:p>
    <w:p w14:paraId="02E976CE"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lastRenderedPageBreak/>
        <w:t>A una exposición de 8</w:t>
      </w:r>
      <w:r w:rsidRPr="00034AF3">
        <w:rPr>
          <w:color w:val="000000"/>
          <w:szCs w:val="22"/>
          <w:lang w:val="es-ES_tradnl"/>
        </w:rPr>
        <w:noBreakHyphen/>
        <w:t>13 (valsartán) y 7</w:t>
      </w:r>
      <w:r w:rsidRPr="00034AF3">
        <w:rPr>
          <w:color w:val="000000"/>
          <w:szCs w:val="22"/>
          <w:lang w:val="es-ES_tradnl"/>
        </w:rPr>
        <w:noBreakHyphen/>
        <w:t>8 (amlodipino) veces las dosis clínicas de 160 mg de valsartán y 10 mg de amlodipino se encontraron una incidencia y una gravedad aumentadas de basofilia/hialinización del túbulo renal, dilatación y forma, así como inflamación linfocítica intersticial e hipertrofia medial arteriolar. Se hallaron cambios similares en el grupo con valsartán solo (exposición 8,5</w:t>
      </w:r>
      <w:r w:rsidRPr="00034AF3">
        <w:rPr>
          <w:color w:val="000000"/>
          <w:szCs w:val="22"/>
          <w:lang w:val="es-ES_tradnl"/>
        </w:rPr>
        <w:noBreakHyphen/>
        <w:t>11,0 veces la dosis clínica de 160 mg de valsartán).</w:t>
      </w:r>
    </w:p>
    <w:p w14:paraId="517F7A6D" w14:textId="77777777" w:rsidR="00F61650" w:rsidRPr="00034AF3" w:rsidRDefault="00F61650" w:rsidP="00E32FCD">
      <w:pPr>
        <w:tabs>
          <w:tab w:val="clear" w:pos="567"/>
        </w:tabs>
        <w:suppressAutoHyphens/>
        <w:spacing w:line="240" w:lineRule="auto"/>
        <w:rPr>
          <w:color w:val="000000"/>
          <w:szCs w:val="22"/>
          <w:lang w:val="es-ES_tradnl"/>
        </w:rPr>
      </w:pPr>
    </w:p>
    <w:p w14:paraId="22888D48"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En un estudio de desarrollo embrio-fetal en ratas, se observaron incidencias aumentadas de uréteres dilatados, malformaciones del esternón y falanges sin osificación en las patas delanteras a exposiciones de aproximadamente 12 (valsartán) y 10 (amlodipino) veces las dosis clínicas de 160 mg de valsartán y 10 mg de amlodipino. También se encontraron uréteres dilatados en el grupo con valsartán solo (exposición 12 veces la dosis clínica de 160 mg de valsartán). En este estudio solamente se observaron signos modestos de toxicidad materna (reducción moderada del peso corporal). El nivel de efecto no observado para los efectos de desarrollo se observó a 3 (valsartán) y 4 (amlodipino) veces la exposición clínica (basada en el AUC).</w:t>
      </w:r>
    </w:p>
    <w:p w14:paraId="6BA0B9ED" w14:textId="77777777" w:rsidR="00F61650" w:rsidRPr="00034AF3" w:rsidRDefault="00F61650" w:rsidP="00E32FCD">
      <w:pPr>
        <w:tabs>
          <w:tab w:val="clear" w:pos="567"/>
        </w:tabs>
        <w:suppressAutoHyphens/>
        <w:spacing w:line="240" w:lineRule="auto"/>
        <w:rPr>
          <w:color w:val="000000"/>
          <w:szCs w:val="22"/>
          <w:lang w:val="es-ES_tradnl"/>
        </w:rPr>
      </w:pPr>
    </w:p>
    <w:p w14:paraId="1009B0D6" w14:textId="77777777" w:rsidR="00F61650" w:rsidRPr="00034AF3" w:rsidRDefault="00F61650" w:rsidP="00E32FCD">
      <w:pPr>
        <w:tabs>
          <w:tab w:val="clear" w:pos="567"/>
        </w:tabs>
        <w:suppressAutoHyphens/>
        <w:spacing w:line="240" w:lineRule="auto"/>
        <w:rPr>
          <w:color w:val="000000"/>
          <w:szCs w:val="22"/>
          <w:lang w:val="es-ES_tradnl"/>
        </w:rPr>
      </w:pPr>
      <w:r w:rsidRPr="00034AF3">
        <w:rPr>
          <w:color w:val="000000"/>
          <w:szCs w:val="22"/>
          <w:lang w:val="es-ES_tradnl"/>
        </w:rPr>
        <w:t>Para los compuestos por separado no hubo evidencia de mutagenicidad, clastogenicidad o carcinogénesis.</w:t>
      </w:r>
    </w:p>
    <w:p w14:paraId="5ED1BF68" w14:textId="77777777" w:rsidR="00F61650" w:rsidRPr="00034AF3" w:rsidRDefault="00F61650" w:rsidP="00E32FCD">
      <w:pPr>
        <w:tabs>
          <w:tab w:val="clear" w:pos="567"/>
        </w:tabs>
        <w:suppressAutoHyphens/>
        <w:spacing w:line="240" w:lineRule="auto"/>
        <w:rPr>
          <w:szCs w:val="22"/>
          <w:lang w:val="es-ES_tradnl"/>
        </w:rPr>
      </w:pPr>
    </w:p>
    <w:p w14:paraId="2FA8E56E" w14:textId="77777777" w:rsidR="00F61650" w:rsidRPr="00034AF3" w:rsidRDefault="00F61650" w:rsidP="00E32FCD">
      <w:pPr>
        <w:tabs>
          <w:tab w:val="clear" w:pos="567"/>
        </w:tabs>
        <w:suppressAutoHyphens/>
        <w:spacing w:line="240" w:lineRule="auto"/>
        <w:rPr>
          <w:iCs/>
          <w:szCs w:val="22"/>
          <w:u w:val="single"/>
          <w:lang w:val="es-ES_tradnl"/>
        </w:rPr>
      </w:pPr>
      <w:r w:rsidRPr="00034AF3">
        <w:rPr>
          <w:iCs/>
          <w:szCs w:val="22"/>
          <w:u w:val="single"/>
          <w:lang w:val="es-ES_tradnl"/>
        </w:rPr>
        <w:t>Amlodipino</w:t>
      </w:r>
    </w:p>
    <w:p w14:paraId="7D766EF8" w14:textId="77777777" w:rsidR="00F61650" w:rsidRPr="00034AF3" w:rsidRDefault="00F61650" w:rsidP="00E32FCD">
      <w:pPr>
        <w:tabs>
          <w:tab w:val="clear" w:pos="567"/>
        </w:tabs>
        <w:suppressAutoHyphens/>
        <w:spacing w:line="240" w:lineRule="auto"/>
        <w:rPr>
          <w:iCs/>
          <w:szCs w:val="22"/>
          <w:u w:val="single"/>
          <w:lang w:val="es-ES_tradnl"/>
        </w:rPr>
      </w:pPr>
    </w:p>
    <w:p w14:paraId="438C2145" w14:textId="77777777" w:rsidR="00F61650" w:rsidRPr="00034AF3" w:rsidRDefault="00F61650" w:rsidP="00E32FCD">
      <w:pPr>
        <w:tabs>
          <w:tab w:val="clear" w:pos="567"/>
        </w:tabs>
        <w:suppressAutoHyphens/>
        <w:spacing w:line="240" w:lineRule="auto"/>
        <w:rPr>
          <w:i/>
          <w:iCs/>
          <w:szCs w:val="22"/>
          <w:u w:val="single"/>
          <w:lang w:val="es-ES_tradnl"/>
        </w:rPr>
      </w:pPr>
      <w:r w:rsidRPr="00034AF3">
        <w:rPr>
          <w:i/>
          <w:iCs/>
          <w:szCs w:val="22"/>
          <w:u w:val="single"/>
          <w:lang w:val="es-ES_tradnl"/>
        </w:rPr>
        <w:t>Toxicología reproductiva</w:t>
      </w:r>
    </w:p>
    <w:p w14:paraId="71E53399" w14:textId="77777777" w:rsidR="00F61650" w:rsidRPr="00034AF3" w:rsidRDefault="00F61650" w:rsidP="00E32FCD">
      <w:pPr>
        <w:tabs>
          <w:tab w:val="clear" w:pos="567"/>
        </w:tabs>
        <w:suppressAutoHyphens/>
        <w:spacing w:line="240" w:lineRule="auto"/>
        <w:rPr>
          <w:szCs w:val="22"/>
          <w:lang w:val="es-ES_tradnl"/>
        </w:rPr>
      </w:pPr>
      <w:r w:rsidRPr="00034AF3">
        <w:rPr>
          <w:szCs w:val="22"/>
          <w:lang w:val="es-ES_tradnl"/>
        </w:rPr>
        <w:t>Los estudios de reproducción en ratas y ratones han demostrado retraso en el parto, prolongación del parto y disminución de la supervivencia de las crías a dosis aproximadamente 50 veces mayores que la dosis máxima recomendada para humanos en base a mg/kg.</w:t>
      </w:r>
    </w:p>
    <w:p w14:paraId="00F96521" w14:textId="77777777" w:rsidR="00F61650" w:rsidRPr="00034AF3" w:rsidRDefault="00F61650" w:rsidP="00E32FCD">
      <w:pPr>
        <w:tabs>
          <w:tab w:val="clear" w:pos="567"/>
        </w:tabs>
        <w:suppressAutoHyphens/>
        <w:spacing w:line="240" w:lineRule="auto"/>
        <w:rPr>
          <w:szCs w:val="22"/>
          <w:lang w:val="es-ES_tradnl"/>
        </w:rPr>
      </w:pPr>
    </w:p>
    <w:p w14:paraId="4C69F049" w14:textId="0BC5C147" w:rsidR="00F61650" w:rsidRPr="00034AF3" w:rsidRDefault="00F61650" w:rsidP="004E1BE2">
      <w:pPr>
        <w:tabs>
          <w:tab w:val="clear" w:pos="567"/>
        </w:tabs>
        <w:suppressAutoHyphens/>
        <w:spacing w:line="240" w:lineRule="auto"/>
        <w:rPr>
          <w:szCs w:val="22"/>
          <w:u w:val="single"/>
          <w:lang w:val="es-ES_tradnl"/>
        </w:rPr>
      </w:pPr>
      <w:r w:rsidRPr="00034AF3">
        <w:rPr>
          <w:i/>
          <w:iCs/>
          <w:szCs w:val="22"/>
          <w:u w:val="single"/>
          <w:lang w:val="es-ES_tradnl"/>
        </w:rPr>
        <w:t>Alteraciones de la fertilidad</w:t>
      </w:r>
    </w:p>
    <w:p w14:paraId="1733F079" w14:textId="77777777" w:rsidR="00F61650" w:rsidRPr="00034AF3" w:rsidRDefault="00F61650" w:rsidP="00E32FCD">
      <w:pPr>
        <w:tabs>
          <w:tab w:val="clear" w:pos="567"/>
        </w:tabs>
        <w:suppressAutoHyphens/>
        <w:spacing w:line="240" w:lineRule="auto"/>
        <w:rPr>
          <w:szCs w:val="22"/>
          <w:lang w:val="es-ES_tradnl"/>
        </w:rPr>
      </w:pPr>
      <w:r w:rsidRPr="00034AF3">
        <w:rPr>
          <w:szCs w:val="22"/>
          <w:lang w:val="es-ES_tradnl"/>
        </w:rPr>
        <w:t>No hubo ningún efecto sobre la fertilidad de las ratas tratadas con amlodipino (machos y hembras tratados 64 y 14 días antes del apareamiento, respectivamente) con dosis hasta 10 mg/kg/día (8 veces* la dosis máxima recomendada en humanos de 10 mg en base a mg/m</w:t>
      </w:r>
      <w:r w:rsidRPr="00034AF3">
        <w:rPr>
          <w:szCs w:val="22"/>
          <w:vertAlign w:val="superscript"/>
          <w:lang w:val="es-ES_tradnl"/>
        </w:rPr>
        <w:t>2</w:t>
      </w:r>
      <w:r w:rsidRPr="00034AF3">
        <w:rPr>
          <w:szCs w:val="22"/>
          <w:lang w:val="es-ES_tradnl"/>
        </w:rPr>
        <w:t>). En otro estudio con ratas en el que ratas macho fueron tratadas con amlodipino besilato durante 30 días a una dosis comparable con la dosis humana basada en mg/kg, se encontró un descenso en plasma de la hormona folículo-estimulante y la testosterona, así como la disminución de la densidad de esperma y en número de células espermáticas y de Sertoli.</w:t>
      </w:r>
    </w:p>
    <w:p w14:paraId="3E9CFE2A" w14:textId="77777777" w:rsidR="00F61650" w:rsidRPr="00034AF3" w:rsidRDefault="00F61650" w:rsidP="00E32FCD">
      <w:pPr>
        <w:tabs>
          <w:tab w:val="clear" w:pos="567"/>
        </w:tabs>
        <w:suppressAutoHyphens/>
        <w:spacing w:line="240" w:lineRule="auto"/>
        <w:rPr>
          <w:szCs w:val="22"/>
          <w:lang w:val="es-ES_tradnl"/>
        </w:rPr>
      </w:pPr>
    </w:p>
    <w:p w14:paraId="27CF718B" w14:textId="77777777" w:rsidR="00F61650" w:rsidRPr="00034AF3" w:rsidRDefault="00F61650" w:rsidP="004A3223">
      <w:pPr>
        <w:keepNext/>
        <w:tabs>
          <w:tab w:val="clear" w:pos="567"/>
        </w:tabs>
        <w:suppressAutoHyphens/>
        <w:spacing w:line="240" w:lineRule="auto"/>
        <w:rPr>
          <w:i/>
          <w:iCs/>
          <w:szCs w:val="22"/>
          <w:u w:val="single"/>
          <w:lang w:val="es-ES_tradnl"/>
        </w:rPr>
      </w:pPr>
      <w:r w:rsidRPr="00034AF3">
        <w:rPr>
          <w:i/>
          <w:iCs/>
          <w:szCs w:val="22"/>
          <w:u w:val="single"/>
          <w:lang w:val="es-ES_tradnl"/>
        </w:rPr>
        <w:t>Carcinogénesis, mutagénesis</w:t>
      </w:r>
    </w:p>
    <w:p w14:paraId="2A0FAB1A" w14:textId="77777777" w:rsidR="00F61650" w:rsidRPr="00034AF3" w:rsidRDefault="00F61650" w:rsidP="004A3223">
      <w:pPr>
        <w:keepNext/>
        <w:tabs>
          <w:tab w:val="clear" w:pos="567"/>
        </w:tabs>
        <w:suppressAutoHyphens/>
        <w:spacing w:line="240" w:lineRule="auto"/>
        <w:rPr>
          <w:szCs w:val="22"/>
          <w:lang w:val="es-ES_tradnl"/>
        </w:rPr>
      </w:pPr>
      <w:r w:rsidRPr="00034AF3">
        <w:rPr>
          <w:szCs w:val="22"/>
          <w:lang w:val="es-ES_tradnl"/>
        </w:rPr>
        <w:t>Las ratas y los ratones tratados con amlodipino en la dieta durante dos años, a una concentración calculada para proporcionar los niveles de dosis diaria de 0,5; 1,25, and 2,5 mg/kg/día no mostraron evidencia de carcinogenicidad. La dosis más alta (similar para ratones y el doble* para las ratas de la dosis máxima recomendada en clínica de 10 mg en base a mg/m</w:t>
      </w:r>
      <w:r w:rsidRPr="00034AF3">
        <w:rPr>
          <w:szCs w:val="22"/>
          <w:vertAlign w:val="superscript"/>
          <w:lang w:val="es-ES_tradnl"/>
        </w:rPr>
        <w:t>2</w:t>
      </w:r>
      <w:r w:rsidRPr="00034AF3">
        <w:rPr>
          <w:szCs w:val="22"/>
          <w:lang w:val="es-ES_tradnl"/>
        </w:rPr>
        <w:t>) estuvo cerca de la dosis máxima tolerada para los ratones, pero no para las ratas.</w:t>
      </w:r>
    </w:p>
    <w:p w14:paraId="3623CC87" w14:textId="77777777" w:rsidR="00F61650" w:rsidRPr="00034AF3" w:rsidRDefault="00F61650" w:rsidP="004A3223">
      <w:pPr>
        <w:tabs>
          <w:tab w:val="clear" w:pos="567"/>
        </w:tabs>
        <w:suppressAutoHyphens/>
        <w:spacing w:line="240" w:lineRule="auto"/>
        <w:rPr>
          <w:szCs w:val="22"/>
          <w:lang w:val="es-ES_tradnl"/>
        </w:rPr>
      </w:pPr>
    </w:p>
    <w:p w14:paraId="166A26D8" w14:textId="77777777" w:rsidR="00F61650" w:rsidRPr="00034AF3" w:rsidRDefault="00F61650" w:rsidP="004A3223">
      <w:pPr>
        <w:keepNext/>
        <w:keepLines/>
        <w:tabs>
          <w:tab w:val="clear" w:pos="567"/>
        </w:tabs>
        <w:suppressAutoHyphens/>
        <w:spacing w:line="240" w:lineRule="auto"/>
        <w:rPr>
          <w:szCs w:val="22"/>
          <w:lang w:val="es-ES_tradnl"/>
        </w:rPr>
      </w:pPr>
      <w:r w:rsidRPr="00034AF3">
        <w:rPr>
          <w:szCs w:val="22"/>
          <w:lang w:val="es-ES_tradnl"/>
        </w:rPr>
        <w:t>Los estudios de mutagenicidad no revelaron efectos relacionados con el medicamento ni a nivel genético ni cromosómico.</w:t>
      </w:r>
    </w:p>
    <w:p w14:paraId="0160F11B" w14:textId="77777777" w:rsidR="00F61650" w:rsidRPr="00034AF3" w:rsidRDefault="00F61650" w:rsidP="004A3223">
      <w:pPr>
        <w:keepNext/>
        <w:keepLines/>
        <w:tabs>
          <w:tab w:val="clear" w:pos="567"/>
        </w:tabs>
        <w:suppressAutoHyphens/>
        <w:spacing w:line="240" w:lineRule="auto"/>
        <w:rPr>
          <w:szCs w:val="22"/>
          <w:lang w:val="es-ES_tradnl"/>
        </w:rPr>
      </w:pPr>
    </w:p>
    <w:p w14:paraId="7F0E5AF7" w14:textId="77777777" w:rsidR="00F61650" w:rsidRPr="00034AF3" w:rsidRDefault="00F61650" w:rsidP="004A3223">
      <w:pPr>
        <w:keepNext/>
        <w:keepLines/>
        <w:tabs>
          <w:tab w:val="clear" w:pos="567"/>
        </w:tabs>
        <w:suppressAutoHyphens/>
        <w:spacing w:line="240" w:lineRule="auto"/>
        <w:rPr>
          <w:szCs w:val="22"/>
          <w:lang w:val="es-ES_tradnl"/>
        </w:rPr>
      </w:pPr>
      <w:r w:rsidRPr="00034AF3">
        <w:rPr>
          <w:szCs w:val="22"/>
          <w:lang w:val="es-ES_tradnl"/>
        </w:rPr>
        <w:t xml:space="preserve">* Basado en un paciente de </w:t>
      </w:r>
      <w:smartTag w:uri="urn:schemas-microsoft-com:office:smarttags" w:element="metricconverter">
        <w:smartTagPr>
          <w:attr w:name="ProductID" w:val="50 kg"/>
        </w:smartTagPr>
        <w:r w:rsidRPr="00034AF3">
          <w:rPr>
            <w:szCs w:val="22"/>
            <w:lang w:val="es-ES_tradnl"/>
          </w:rPr>
          <w:t>50 kg</w:t>
        </w:r>
      </w:smartTag>
      <w:r w:rsidRPr="00034AF3">
        <w:rPr>
          <w:szCs w:val="22"/>
          <w:lang w:val="es-ES_tradnl"/>
        </w:rPr>
        <w:t xml:space="preserve"> de peso</w:t>
      </w:r>
    </w:p>
    <w:p w14:paraId="64C4C4D8" w14:textId="77777777" w:rsidR="00F61650" w:rsidRPr="00034AF3" w:rsidRDefault="00F61650" w:rsidP="004A3223">
      <w:pPr>
        <w:tabs>
          <w:tab w:val="clear" w:pos="567"/>
        </w:tabs>
        <w:suppressAutoHyphens/>
        <w:spacing w:line="240" w:lineRule="auto"/>
        <w:rPr>
          <w:szCs w:val="22"/>
          <w:lang w:val="es-ES_tradnl"/>
        </w:rPr>
      </w:pPr>
    </w:p>
    <w:p w14:paraId="6BC0754C" w14:textId="77777777" w:rsidR="00F61650" w:rsidRPr="00034AF3" w:rsidRDefault="00F61650" w:rsidP="004A3223">
      <w:pPr>
        <w:keepNext/>
        <w:tabs>
          <w:tab w:val="clear" w:pos="567"/>
        </w:tabs>
        <w:suppressAutoHyphens/>
        <w:spacing w:line="240" w:lineRule="auto"/>
        <w:rPr>
          <w:iCs/>
          <w:szCs w:val="22"/>
          <w:u w:val="single"/>
          <w:lang w:val="es-ES_tradnl"/>
        </w:rPr>
      </w:pPr>
      <w:r w:rsidRPr="00034AF3">
        <w:rPr>
          <w:iCs/>
          <w:szCs w:val="22"/>
          <w:u w:val="single"/>
          <w:lang w:val="es-ES_tradnl"/>
        </w:rPr>
        <w:t>Valsartán</w:t>
      </w:r>
    </w:p>
    <w:p w14:paraId="5160D4DA" w14:textId="77777777" w:rsidR="00F61650" w:rsidRPr="00034AF3" w:rsidRDefault="00F61650" w:rsidP="004A3223">
      <w:pPr>
        <w:keepNext/>
        <w:tabs>
          <w:tab w:val="clear" w:pos="567"/>
        </w:tabs>
        <w:suppressAutoHyphens/>
        <w:spacing w:line="240" w:lineRule="auto"/>
        <w:rPr>
          <w:i/>
          <w:szCs w:val="22"/>
          <w:lang w:val="es-ES_tradnl"/>
        </w:rPr>
      </w:pPr>
    </w:p>
    <w:p w14:paraId="0AD28CEF" w14:textId="77777777" w:rsidR="00F61650" w:rsidRPr="00034AF3" w:rsidRDefault="00F61650" w:rsidP="004A3223">
      <w:pPr>
        <w:tabs>
          <w:tab w:val="clear" w:pos="567"/>
        </w:tabs>
        <w:suppressAutoHyphens/>
        <w:autoSpaceDE w:val="0"/>
        <w:autoSpaceDN w:val="0"/>
        <w:adjustRightInd w:val="0"/>
        <w:spacing w:line="240" w:lineRule="auto"/>
        <w:rPr>
          <w:szCs w:val="22"/>
          <w:lang w:val="es-ES_tradnl"/>
        </w:rPr>
      </w:pPr>
      <w:r w:rsidRPr="00034AF3">
        <w:rPr>
          <w:szCs w:val="22"/>
          <w:lang w:val="es-ES_tradnl"/>
        </w:rPr>
        <w:t>Los datos preclínicos basados en estudios convencionales de seguridad farmacológica, toxicidad a dosis repetida, genotoxicidad, potencial carcinogénico, toxicidad para la reproducción y el desarrollo, no revelan ningún riesgo específico para el hombre.</w:t>
      </w:r>
    </w:p>
    <w:p w14:paraId="4A756937" w14:textId="77777777" w:rsidR="00F61650" w:rsidRPr="00034AF3" w:rsidRDefault="00F61650" w:rsidP="004A3223">
      <w:pPr>
        <w:tabs>
          <w:tab w:val="clear" w:pos="567"/>
        </w:tabs>
        <w:suppressAutoHyphens/>
        <w:autoSpaceDE w:val="0"/>
        <w:autoSpaceDN w:val="0"/>
        <w:adjustRightInd w:val="0"/>
        <w:spacing w:line="240" w:lineRule="auto"/>
        <w:rPr>
          <w:szCs w:val="22"/>
          <w:lang w:val="es-ES_tradnl"/>
        </w:rPr>
      </w:pPr>
    </w:p>
    <w:p w14:paraId="15524C42" w14:textId="77777777" w:rsidR="00F61650" w:rsidRPr="00034AF3" w:rsidRDefault="00F61650" w:rsidP="004A3223">
      <w:pPr>
        <w:pStyle w:val="Text"/>
        <w:suppressAutoHyphens/>
        <w:spacing w:before="0"/>
        <w:jc w:val="left"/>
        <w:rPr>
          <w:sz w:val="22"/>
          <w:szCs w:val="22"/>
          <w:lang w:val="es-ES_tradnl"/>
        </w:rPr>
      </w:pPr>
      <w:r w:rsidRPr="00034AF3">
        <w:rPr>
          <w:sz w:val="22"/>
          <w:szCs w:val="22"/>
          <w:lang w:val="es-ES_tradnl"/>
        </w:rPr>
        <w:t xml:space="preserve">En ratas, a dosis maternas tóxicas (600 mg/kg/día) durante los últimos días de gestación y durante la lactancia provocaron menor supervivencia, menor aumento de peso y retraso en el desarrollo (desprendimiento del pabellón auditivo y apertura del canal auditivo) de la descendencia (ver sección 4.6). Estas dosis en ratas (600 mg/kg/día) son aproximadamente 18 veces la dosis máxima </w:t>
      </w:r>
      <w:r w:rsidRPr="00034AF3">
        <w:rPr>
          <w:sz w:val="22"/>
          <w:szCs w:val="22"/>
          <w:lang w:val="es-ES_tradnl"/>
        </w:rPr>
        <w:lastRenderedPageBreak/>
        <w:t>recomendada en el hombre sobre la base de mg/m</w:t>
      </w:r>
      <w:r w:rsidRPr="00034AF3">
        <w:rPr>
          <w:sz w:val="22"/>
          <w:szCs w:val="22"/>
          <w:vertAlign w:val="superscript"/>
          <w:lang w:val="es-ES_tradnl"/>
        </w:rPr>
        <w:t>2</w:t>
      </w:r>
      <w:r w:rsidRPr="00034AF3">
        <w:rPr>
          <w:sz w:val="22"/>
          <w:szCs w:val="22"/>
          <w:lang w:val="es-ES_tradnl"/>
        </w:rPr>
        <w:t xml:space="preserve"> (los cálculos asumen una dosis oral de 320 mg/día y un paciente de </w:t>
      </w:r>
      <w:smartTag w:uri="urn:schemas-microsoft-com:office:smarttags" w:element="metricconverter">
        <w:smartTagPr>
          <w:attr w:name="ProductID" w:val="60 kg"/>
        </w:smartTagPr>
        <w:r w:rsidRPr="00034AF3">
          <w:rPr>
            <w:sz w:val="22"/>
            <w:szCs w:val="22"/>
            <w:lang w:val="es-ES_tradnl"/>
          </w:rPr>
          <w:t>60 kg</w:t>
        </w:r>
      </w:smartTag>
      <w:r w:rsidRPr="00034AF3">
        <w:rPr>
          <w:sz w:val="22"/>
          <w:szCs w:val="22"/>
          <w:lang w:val="es-ES_tradnl"/>
        </w:rPr>
        <w:t>).</w:t>
      </w:r>
    </w:p>
    <w:p w14:paraId="11443B53" w14:textId="77777777" w:rsidR="00F61650" w:rsidRPr="00034AF3" w:rsidRDefault="00F61650" w:rsidP="004A3223">
      <w:pPr>
        <w:pStyle w:val="Text"/>
        <w:suppressAutoHyphens/>
        <w:spacing w:before="0"/>
        <w:jc w:val="left"/>
        <w:rPr>
          <w:sz w:val="22"/>
          <w:szCs w:val="22"/>
          <w:lang w:val="es-ES_tradnl"/>
        </w:rPr>
      </w:pPr>
    </w:p>
    <w:p w14:paraId="01A48D3D" w14:textId="77777777" w:rsidR="00F61650" w:rsidRPr="00034AF3" w:rsidRDefault="00F61650" w:rsidP="004A3223">
      <w:pPr>
        <w:pStyle w:val="Text"/>
        <w:suppressAutoHyphens/>
        <w:spacing w:before="0"/>
        <w:jc w:val="left"/>
        <w:rPr>
          <w:sz w:val="22"/>
          <w:szCs w:val="22"/>
          <w:lang w:val="es-ES_tradnl"/>
        </w:rPr>
      </w:pPr>
      <w:r w:rsidRPr="00034AF3">
        <w:rPr>
          <w:sz w:val="22"/>
          <w:szCs w:val="22"/>
          <w:lang w:val="es-ES_tradnl"/>
        </w:rPr>
        <w:t>En estudios preclínicos de seguridad, dosis elevadas de valsartán (</w:t>
      </w:r>
      <w:smartTag w:uri="urn:schemas-microsoft-com:office:smarttags" w:element="metricconverter">
        <w:smartTagPr>
          <w:attr w:name="ProductID" w:val="200 a"/>
        </w:smartTagPr>
        <w:r w:rsidRPr="00034AF3">
          <w:rPr>
            <w:sz w:val="22"/>
            <w:szCs w:val="22"/>
            <w:lang w:val="es-ES_tradnl"/>
          </w:rPr>
          <w:t>200 a</w:t>
        </w:r>
      </w:smartTag>
      <w:r w:rsidRPr="00034AF3">
        <w:rPr>
          <w:sz w:val="22"/>
          <w:szCs w:val="22"/>
          <w:lang w:val="es-ES_tradnl"/>
        </w:rPr>
        <w:t xml:space="preserve"> 600 mg/kg de peso) causaron en ratas una disminución de los parámetros hematológicos (eritrocitos, hemoglobina, hematocrito) e indicios de cambios en la hemodinámica renal (ligero aumento del nitrógeno ureico en sangre e hiperplasia tubular renal y basofilia en los machos). Estas dosis en ratas (</w:t>
      </w:r>
      <w:smartTag w:uri="urn:schemas-microsoft-com:office:smarttags" w:element="metricconverter">
        <w:smartTagPr>
          <w:attr w:name="ProductID" w:val="200 a"/>
        </w:smartTagPr>
        <w:r w:rsidRPr="00034AF3">
          <w:rPr>
            <w:sz w:val="22"/>
            <w:szCs w:val="22"/>
            <w:lang w:val="es-ES_tradnl"/>
          </w:rPr>
          <w:t>200 a</w:t>
        </w:r>
      </w:smartTag>
      <w:r w:rsidRPr="00034AF3">
        <w:rPr>
          <w:sz w:val="22"/>
          <w:szCs w:val="22"/>
          <w:lang w:val="es-ES_tradnl"/>
        </w:rPr>
        <w:t xml:space="preserve"> 600 mg/kg/día) son aproximadamente 6 y 18 veces la dosis máxima recomendada en el hombre sobre la base de mg/m</w:t>
      </w:r>
      <w:r w:rsidRPr="00034AF3">
        <w:rPr>
          <w:sz w:val="22"/>
          <w:szCs w:val="22"/>
          <w:vertAlign w:val="superscript"/>
          <w:lang w:val="es-ES_tradnl"/>
        </w:rPr>
        <w:t>2</w:t>
      </w:r>
      <w:r w:rsidRPr="00034AF3">
        <w:rPr>
          <w:sz w:val="22"/>
          <w:szCs w:val="22"/>
          <w:lang w:val="es-ES_tradnl"/>
        </w:rPr>
        <w:t xml:space="preserve"> (los cálculos asumen una dosis oral de 320 mg/día y un paciente de </w:t>
      </w:r>
      <w:smartTag w:uri="urn:schemas-microsoft-com:office:smarttags" w:element="metricconverter">
        <w:smartTagPr>
          <w:attr w:name="ProductID" w:val="60 kg"/>
        </w:smartTagPr>
        <w:r w:rsidRPr="00034AF3">
          <w:rPr>
            <w:sz w:val="22"/>
            <w:szCs w:val="22"/>
            <w:lang w:val="es-ES_tradnl"/>
          </w:rPr>
          <w:t>60 kg</w:t>
        </w:r>
      </w:smartTag>
      <w:r w:rsidRPr="00034AF3">
        <w:rPr>
          <w:sz w:val="22"/>
          <w:szCs w:val="22"/>
          <w:lang w:val="es-ES_tradnl"/>
        </w:rPr>
        <w:t>).</w:t>
      </w:r>
    </w:p>
    <w:p w14:paraId="20CB0579" w14:textId="77777777" w:rsidR="00F61650" w:rsidRPr="00034AF3" w:rsidRDefault="00F61650" w:rsidP="004A3223">
      <w:pPr>
        <w:pStyle w:val="Text"/>
        <w:suppressAutoHyphens/>
        <w:spacing w:before="0"/>
        <w:jc w:val="left"/>
        <w:rPr>
          <w:sz w:val="22"/>
          <w:szCs w:val="22"/>
          <w:lang w:val="es-ES_tradnl"/>
        </w:rPr>
      </w:pPr>
    </w:p>
    <w:p w14:paraId="279DC229" w14:textId="77777777" w:rsidR="00F61650" w:rsidRPr="00034AF3" w:rsidRDefault="00F61650" w:rsidP="004A3223">
      <w:pPr>
        <w:tabs>
          <w:tab w:val="clear" w:pos="567"/>
        </w:tabs>
        <w:suppressAutoHyphens/>
        <w:spacing w:line="240" w:lineRule="auto"/>
        <w:rPr>
          <w:szCs w:val="22"/>
          <w:lang w:val="es-ES_tradnl"/>
        </w:rPr>
      </w:pPr>
      <w:r w:rsidRPr="00034AF3">
        <w:rPr>
          <w:szCs w:val="22"/>
          <w:lang w:val="es-ES_tradnl"/>
        </w:rPr>
        <w:t>En titís, a dosis comparables, los cambios fueron semejantes, aunque más graves, particularmente en el riñón, donde evolucionaron a nefropatía incluyendo un aumento del nitrógeno ureico en sangre y de la creatinina.</w:t>
      </w:r>
    </w:p>
    <w:p w14:paraId="6A2E5DA5" w14:textId="77777777" w:rsidR="00F61650" w:rsidRPr="00034AF3" w:rsidRDefault="00F61650" w:rsidP="004A3223">
      <w:pPr>
        <w:tabs>
          <w:tab w:val="clear" w:pos="567"/>
        </w:tabs>
        <w:suppressAutoHyphens/>
        <w:spacing w:line="240" w:lineRule="auto"/>
        <w:rPr>
          <w:szCs w:val="22"/>
          <w:lang w:val="es-ES_tradnl"/>
        </w:rPr>
      </w:pPr>
    </w:p>
    <w:p w14:paraId="0FCB74B9" w14:textId="77777777" w:rsidR="00F61650" w:rsidRPr="00034AF3" w:rsidRDefault="00F61650" w:rsidP="004A3223">
      <w:pPr>
        <w:tabs>
          <w:tab w:val="clear" w:pos="567"/>
        </w:tabs>
        <w:suppressAutoHyphens/>
        <w:spacing w:line="240" w:lineRule="auto"/>
        <w:rPr>
          <w:szCs w:val="22"/>
          <w:lang w:val="es-ES_tradnl"/>
        </w:rPr>
      </w:pPr>
      <w:r w:rsidRPr="00034AF3">
        <w:rPr>
          <w:szCs w:val="22"/>
          <w:lang w:val="es-ES_tradnl"/>
        </w:rPr>
        <w:t>También se observó en ambas especies, una hipertrofia de las células yuxtaglomerulares renales. Se consideró que estos cambios eran debidos al efecto farmacológico de valsartán, que produce una hipotensión prolongada, especialmente en titís. A las dosis terapéuticas de valsartán en humanos, la hipertrofia de las células yuxtaglomerulares renales no parece tener ninguna relevancia.</w:t>
      </w:r>
    </w:p>
    <w:p w14:paraId="0B499D0D" w14:textId="77777777" w:rsidR="00F61650" w:rsidRPr="00034AF3" w:rsidRDefault="00F61650" w:rsidP="004A3223">
      <w:pPr>
        <w:tabs>
          <w:tab w:val="clear" w:pos="567"/>
        </w:tabs>
        <w:suppressAutoHyphens/>
        <w:spacing w:line="240" w:lineRule="auto"/>
        <w:rPr>
          <w:color w:val="000000"/>
          <w:szCs w:val="22"/>
          <w:lang w:val="es-ES_tradnl"/>
        </w:rPr>
      </w:pPr>
    </w:p>
    <w:p w14:paraId="221AA5E9" w14:textId="77777777" w:rsidR="00F61650" w:rsidRPr="00034AF3" w:rsidRDefault="00F61650" w:rsidP="004A3223">
      <w:pPr>
        <w:tabs>
          <w:tab w:val="clear" w:pos="567"/>
        </w:tabs>
        <w:suppressAutoHyphens/>
        <w:spacing w:line="240" w:lineRule="auto"/>
        <w:rPr>
          <w:color w:val="000000"/>
          <w:szCs w:val="22"/>
          <w:lang w:val="es-ES_tradnl"/>
        </w:rPr>
      </w:pPr>
    </w:p>
    <w:p w14:paraId="735B993C" w14:textId="77777777" w:rsidR="00F61650" w:rsidRPr="00034AF3" w:rsidRDefault="00F61650" w:rsidP="004A3223">
      <w:pPr>
        <w:tabs>
          <w:tab w:val="clear" w:pos="567"/>
        </w:tabs>
        <w:suppressAutoHyphens/>
        <w:spacing w:line="240" w:lineRule="auto"/>
        <w:ind w:left="567" w:hanging="567"/>
        <w:rPr>
          <w:b/>
          <w:color w:val="000000"/>
          <w:szCs w:val="22"/>
          <w:lang w:val="es-ES_tradnl"/>
        </w:rPr>
      </w:pPr>
      <w:r w:rsidRPr="00034AF3">
        <w:rPr>
          <w:b/>
          <w:color w:val="000000"/>
          <w:szCs w:val="22"/>
          <w:lang w:val="es-ES_tradnl"/>
        </w:rPr>
        <w:t>6.</w:t>
      </w:r>
      <w:r w:rsidRPr="00034AF3">
        <w:rPr>
          <w:b/>
          <w:color w:val="000000"/>
          <w:szCs w:val="22"/>
          <w:lang w:val="es-ES_tradnl"/>
        </w:rPr>
        <w:tab/>
        <w:t>DATOS FARMACÉUTICOS</w:t>
      </w:r>
    </w:p>
    <w:p w14:paraId="1C12787A" w14:textId="77777777" w:rsidR="00F61650" w:rsidRPr="00034AF3" w:rsidRDefault="00F61650" w:rsidP="004A3223">
      <w:pPr>
        <w:tabs>
          <w:tab w:val="clear" w:pos="567"/>
        </w:tabs>
        <w:suppressAutoHyphens/>
        <w:spacing w:line="240" w:lineRule="auto"/>
        <w:rPr>
          <w:color w:val="000000"/>
          <w:szCs w:val="22"/>
          <w:lang w:val="es-ES_tradnl"/>
        </w:rPr>
      </w:pPr>
    </w:p>
    <w:p w14:paraId="0BA4A688" w14:textId="77777777" w:rsidR="00F61650" w:rsidRPr="00034AF3" w:rsidRDefault="00F61650" w:rsidP="004A3223">
      <w:pPr>
        <w:tabs>
          <w:tab w:val="clear" w:pos="567"/>
        </w:tabs>
        <w:suppressAutoHyphens/>
        <w:spacing w:line="240" w:lineRule="auto"/>
        <w:ind w:left="567" w:hanging="567"/>
        <w:rPr>
          <w:color w:val="000000"/>
          <w:szCs w:val="22"/>
          <w:lang w:val="es-ES_tradnl"/>
        </w:rPr>
      </w:pPr>
      <w:r w:rsidRPr="00034AF3">
        <w:rPr>
          <w:b/>
          <w:color w:val="000000"/>
          <w:szCs w:val="22"/>
          <w:lang w:val="es-ES_tradnl"/>
        </w:rPr>
        <w:t>6.1</w:t>
      </w:r>
      <w:r w:rsidRPr="00034AF3">
        <w:rPr>
          <w:b/>
          <w:color w:val="000000"/>
          <w:szCs w:val="22"/>
          <w:lang w:val="es-ES_tradnl"/>
        </w:rPr>
        <w:tab/>
        <w:t>Lista de excipientes</w:t>
      </w:r>
    </w:p>
    <w:p w14:paraId="46956A73" w14:textId="77777777" w:rsidR="00F61650" w:rsidRPr="00034AF3" w:rsidRDefault="00F61650" w:rsidP="004A3223">
      <w:pPr>
        <w:tabs>
          <w:tab w:val="clear" w:pos="567"/>
        </w:tabs>
        <w:suppressAutoHyphens/>
        <w:spacing w:line="240" w:lineRule="auto"/>
        <w:rPr>
          <w:i/>
          <w:color w:val="000000"/>
          <w:szCs w:val="22"/>
          <w:u w:val="single"/>
          <w:lang w:val="es-ES_tradnl"/>
        </w:rPr>
      </w:pPr>
    </w:p>
    <w:p w14:paraId="6D219CB6" w14:textId="09EF293C" w:rsidR="00F61650" w:rsidRPr="00034AF3" w:rsidRDefault="00F61650" w:rsidP="004A3223">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Amlodipino/Valsartán Mylan 5 mg/80 mg comprimidos recubiertos con película</w:t>
      </w:r>
    </w:p>
    <w:p w14:paraId="3D85D147" w14:textId="77777777" w:rsidR="00F61650" w:rsidRPr="00034AF3" w:rsidRDefault="00F61650" w:rsidP="004A3223">
      <w:pPr>
        <w:tabs>
          <w:tab w:val="clear" w:pos="567"/>
        </w:tabs>
        <w:suppressAutoHyphens/>
        <w:spacing w:line="240" w:lineRule="auto"/>
        <w:rPr>
          <w:iCs/>
          <w:color w:val="000000"/>
          <w:szCs w:val="22"/>
          <w:lang w:val="es-ES_tradnl"/>
        </w:rPr>
      </w:pPr>
    </w:p>
    <w:p w14:paraId="51BA5EA5" w14:textId="77777777" w:rsidR="00F61650" w:rsidRPr="00E517FC" w:rsidRDefault="00F61650" w:rsidP="004A3223">
      <w:pPr>
        <w:tabs>
          <w:tab w:val="clear" w:pos="567"/>
        </w:tabs>
        <w:suppressAutoHyphens/>
        <w:spacing w:line="240" w:lineRule="auto"/>
        <w:ind w:left="567" w:hanging="567"/>
        <w:rPr>
          <w:i/>
          <w:color w:val="000000"/>
          <w:szCs w:val="22"/>
          <w:u w:val="single"/>
          <w:lang w:val="es-ES_tradnl"/>
        </w:rPr>
      </w:pPr>
      <w:r w:rsidRPr="00E517FC">
        <w:rPr>
          <w:i/>
          <w:color w:val="000000"/>
          <w:szCs w:val="22"/>
          <w:u w:val="single"/>
          <w:lang w:val="es-ES_tradnl"/>
        </w:rPr>
        <w:t>Núcleo del comprimido:</w:t>
      </w:r>
    </w:p>
    <w:p w14:paraId="75CDAF36" w14:textId="77777777" w:rsidR="00F61650" w:rsidRPr="00E517FC" w:rsidRDefault="00F61650" w:rsidP="004A3223">
      <w:pPr>
        <w:tabs>
          <w:tab w:val="clear" w:pos="567"/>
        </w:tabs>
        <w:suppressAutoHyphens/>
        <w:spacing w:line="240" w:lineRule="auto"/>
        <w:ind w:left="567" w:hanging="567"/>
        <w:rPr>
          <w:iCs/>
          <w:color w:val="000000"/>
          <w:szCs w:val="22"/>
          <w:lang w:val="es-ES_tradnl"/>
        </w:rPr>
      </w:pPr>
      <w:r w:rsidRPr="00E517FC">
        <w:rPr>
          <w:iCs/>
          <w:color w:val="000000"/>
          <w:szCs w:val="22"/>
          <w:lang w:val="es-ES_tradnl"/>
        </w:rPr>
        <w:t>Celulosa microcristalina</w:t>
      </w:r>
    </w:p>
    <w:p w14:paraId="6EC7B18F" w14:textId="77777777" w:rsidR="00F61650" w:rsidRPr="00E517FC" w:rsidRDefault="00F61650" w:rsidP="004A3223">
      <w:pPr>
        <w:tabs>
          <w:tab w:val="clear" w:pos="567"/>
        </w:tabs>
        <w:suppressAutoHyphens/>
        <w:spacing w:line="240" w:lineRule="auto"/>
        <w:ind w:left="567" w:hanging="567"/>
        <w:rPr>
          <w:iCs/>
          <w:color w:val="000000"/>
          <w:szCs w:val="22"/>
          <w:lang w:val="es-ES_tradnl"/>
        </w:rPr>
      </w:pPr>
      <w:r w:rsidRPr="00E517FC">
        <w:rPr>
          <w:iCs/>
          <w:color w:val="000000"/>
          <w:szCs w:val="22"/>
          <w:lang w:val="es-ES_tradnl"/>
        </w:rPr>
        <w:t>Crospovidona</w:t>
      </w:r>
    </w:p>
    <w:p w14:paraId="7DF3C065" w14:textId="77777777" w:rsidR="00F61650" w:rsidRPr="00E517FC" w:rsidRDefault="00F61650" w:rsidP="004A3223">
      <w:pPr>
        <w:tabs>
          <w:tab w:val="clear" w:pos="567"/>
        </w:tabs>
        <w:suppressAutoHyphens/>
        <w:spacing w:line="240" w:lineRule="auto"/>
        <w:ind w:left="567" w:hanging="567"/>
        <w:rPr>
          <w:iCs/>
          <w:color w:val="000000"/>
          <w:szCs w:val="22"/>
          <w:lang w:val="es-ES_tradnl"/>
        </w:rPr>
      </w:pPr>
      <w:r w:rsidRPr="00E517FC">
        <w:rPr>
          <w:iCs/>
          <w:color w:val="000000"/>
          <w:szCs w:val="22"/>
          <w:lang w:val="es-ES_tradnl"/>
        </w:rPr>
        <w:t>Estearato de magnesio</w:t>
      </w:r>
    </w:p>
    <w:p w14:paraId="0B28CFDE" w14:textId="77777777" w:rsidR="00F61650" w:rsidRPr="00E517FC" w:rsidRDefault="00F61650" w:rsidP="004A3223">
      <w:pPr>
        <w:tabs>
          <w:tab w:val="clear" w:pos="567"/>
        </w:tabs>
        <w:suppressAutoHyphens/>
        <w:spacing w:line="240" w:lineRule="auto"/>
        <w:ind w:left="567" w:hanging="567"/>
        <w:rPr>
          <w:iCs/>
          <w:color w:val="000000"/>
          <w:szCs w:val="22"/>
          <w:lang w:val="es-ES_tradnl"/>
        </w:rPr>
      </w:pPr>
      <w:r w:rsidRPr="00E517FC">
        <w:rPr>
          <w:iCs/>
          <w:color w:val="000000"/>
          <w:szCs w:val="22"/>
          <w:lang w:val="es-ES_tradnl"/>
        </w:rPr>
        <w:t>Sílice coloidal anhidra</w:t>
      </w:r>
    </w:p>
    <w:p w14:paraId="37BB1DCA" w14:textId="77777777" w:rsidR="00F61650" w:rsidRPr="00E517FC" w:rsidRDefault="00F61650" w:rsidP="004A3223">
      <w:pPr>
        <w:tabs>
          <w:tab w:val="clear" w:pos="567"/>
        </w:tabs>
        <w:suppressAutoHyphens/>
        <w:spacing w:line="240" w:lineRule="auto"/>
        <w:ind w:left="567" w:hanging="567"/>
        <w:rPr>
          <w:iCs/>
          <w:color w:val="000000"/>
          <w:szCs w:val="22"/>
          <w:lang w:val="es-ES_tradnl"/>
        </w:rPr>
      </w:pPr>
    </w:p>
    <w:p w14:paraId="20729352" w14:textId="77777777" w:rsidR="00F61650" w:rsidRPr="00034AF3" w:rsidRDefault="00F61650" w:rsidP="004A3223">
      <w:pPr>
        <w:pStyle w:val="Text"/>
        <w:keepNext/>
        <w:suppressAutoHyphens/>
        <w:spacing w:before="0"/>
        <w:jc w:val="left"/>
        <w:rPr>
          <w:i/>
          <w:color w:val="000000"/>
          <w:sz w:val="22"/>
          <w:szCs w:val="22"/>
          <w:u w:val="single"/>
          <w:lang w:val="es-ES_tradnl"/>
        </w:rPr>
      </w:pPr>
      <w:r w:rsidRPr="00034AF3">
        <w:rPr>
          <w:i/>
          <w:color w:val="000000"/>
          <w:sz w:val="22"/>
          <w:szCs w:val="22"/>
          <w:u w:val="single"/>
          <w:lang w:val="es-ES_tradnl"/>
        </w:rPr>
        <w:t>Recubrimiento:</w:t>
      </w:r>
    </w:p>
    <w:p w14:paraId="66D64F21" w14:textId="77777777" w:rsidR="00F61650" w:rsidRPr="00034AF3" w:rsidRDefault="00F61650" w:rsidP="004A3223">
      <w:pPr>
        <w:keepNext/>
        <w:tabs>
          <w:tab w:val="clear" w:pos="567"/>
        </w:tabs>
        <w:suppressAutoHyphens/>
        <w:spacing w:line="240" w:lineRule="auto"/>
        <w:rPr>
          <w:iCs/>
          <w:color w:val="000000"/>
          <w:szCs w:val="22"/>
          <w:lang w:val="es-ES_tradnl"/>
        </w:rPr>
      </w:pPr>
      <w:r w:rsidRPr="00034AF3">
        <w:rPr>
          <w:iCs/>
          <w:color w:val="000000"/>
          <w:szCs w:val="22"/>
          <w:lang w:val="es-ES_tradnl"/>
        </w:rPr>
        <w:t>Hipromelosa</w:t>
      </w:r>
    </w:p>
    <w:p w14:paraId="46A6A424"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Dióxido de titanio (E171)</w:t>
      </w:r>
    </w:p>
    <w:p w14:paraId="01F3DC4A"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Macrogol 8000</w:t>
      </w:r>
    </w:p>
    <w:p w14:paraId="0356A2E2"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Talco</w:t>
      </w:r>
    </w:p>
    <w:p w14:paraId="2DB35AB9" w14:textId="77777777" w:rsidR="00F61650"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Óxido de hierro amarillo (E172)</w:t>
      </w:r>
    </w:p>
    <w:p w14:paraId="54AC3287" w14:textId="77777777" w:rsidR="00F61650" w:rsidRPr="00034AF3" w:rsidRDefault="00F61650" w:rsidP="004A3223">
      <w:pPr>
        <w:tabs>
          <w:tab w:val="clear" w:pos="567"/>
        </w:tabs>
        <w:suppressAutoHyphens/>
        <w:spacing w:line="240" w:lineRule="auto"/>
        <w:rPr>
          <w:iCs/>
          <w:color w:val="000000"/>
          <w:szCs w:val="22"/>
          <w:lang w:val="es-ES_tradnl"/>
        </w:rPr>
      </w:pPr>
      <w:r>
        <w:rPr>
          <w:iCs/>
          <w:color w:val="000000"/>
          <w:szCs w:val="22"/>
          <w:lang w:val="es-ES_tradnl"/>
        </w:rPr>
        <w:t>Vainillina</w:t>
      </w:r>
    </w:p>
    <w:p w14:paraId="6D1B52FF" w14:textId="77777777" w:rsidR="00F61650" w:rsidRPr="00034AF3" w:rsidRDefault="00F61650" w:rsidP="004A3223">
      <w:pPr>
        <w:tabs>
          <w:tab w:val="clear" w:pos="567"/>
        </w:tabs>
        <w:suppressAutoHyphens/>
        <w:spacing w:line="240" w:lineRule="auto"/>
        <w:rPr>
          <w:iCs/>
          <w:color w:val="000000"/>
          <w:szCs w:val="22"/>
          <w:lang w:val="es-ES_tradnl"/>
        </w:rPr>
      </w:pPr>
    </w:p>
    <w:p w14:paraId="4C4C0303" w14:textId="388CAE73" w:rsidR="00F61650" w:rsidRPr="00034AF3" w:rsidRDefault="00F61650" w:rsidP="004A3223">
      <w:pPr>
        <w:keepNext/>
        <w:keepLines/>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Amlodipino/Valsartán Mylan 5 mg/160 mg comprimidos recubiertos con película</w:t>
      </w:r>
    </w:p>
    <w:p w14:paraId="1B1C6608" w14:textId="77777777" w:rsidR="00F61650" w:rsidRPr="00034AF3" w:rsidRDefault="00F61650" w:rsidP="004A3223">
      <w:pPr>
        <w:keepNext/>
        <w:keepLines/>
        <w:tabs>
          <w:tab w:val="clear" w:pos="567"/>
        </w:tabs>
        <w:suppressAutoHyphens/>
        <w:spacing w:line="240" w:lineRule="auto"/>
        <w:rPr>
          <w:iCs/>
          <w:color w:val="000000"/>
          <w:szCs w:val="22"/>
          <w:lang w:val="es-ES_tradnl"/>
        </w:rPr>
      </w:pPr>
    </w:p>
    <w:p w14:paraId="2B82EF83" w14:textId="77777777" w:rsidR="00F61650" w:rsidRPr="00E517FC" w:rsidRDefault="00F61650" w:rsidP="004A3223">
      <w:pPr>
        <w:keepNext/>
        <w:keepLines/>
        <w:tabs>
          <w:tab w:val="clear" w:pos="567"/>
        </w:tabs>
        <w:suppressAutoHyphens/>
        <w:spacing w:line="240" w:lineRule="auto"/>
        <w:rPr>
          <w:i/>
          <w:color w:val="000000"/>
          <w:szCs w:val="22"/>
          <w:u w:val="single"/>
          <w:lang w:val="es-ES_tradnl"/>
        </w:rPr>
      </w:pPr>
      <w:r w:rsidRPr="00E517FC">
        <w:rPr>
          <w:i/>
          <w:color w:val="000000"/>
          <w:szCs w:val="22"/>
          <w:u w:val="single"/>
          <w:lang w:val="es-ES_tradnl"/>
        </w:rPr>
        <w:t>Núcleo del comprimido:</w:t>
      </w:r>
    </w:p>
    <w:p w14:paraId="592B4DAE" w14:textId="77777777" w:rsidR="00F61650" w:rsidRPr="00E517FC" w:rsidRDefault="00F61650" w:rsidP="004A3223">
      <w:pPr>
        <w:keepNext/>
        <w:keepLines/>
        <w:tabs>
          <w:tab w:val="clear" w:pos="567"/>
        </w:tabs>
        <w:suppressAutoHyphens/>
        <w:spacing w:line="240" w:lineRule="auto"/>
        <w:rPr>
          <w:iCs/>
          <w:color w:val="000000"/>
          <w:szCs w:val="22"/>
          <w:lang w:val="es-ES_tradnl"/>
        </w:rPr>
      </w:pPr>
      <w:r w:rsidRPr="00E517FC">
        <w:rPr>
          <w:iCs/>
          <w:color w:val="000000"/>
          <w:szCs w:val="22"/>
          <w:lang w:val="es-ES_tradnl"/>
        </w:rPr>
        <w:t>Celulosa microcristalina</w:t>
      </w:r>
    </w:p>
    <w:p w14:paraId="6D4FE4EC" w14:textId="77777777" w:rsidR="00F61650" w:rsidRPr="00E517FC" w:rsidRDefault="00F61650" w:rsidP="004A3223">
      <w:pPr>
        <w:keepNext/>
        <w:keepLines/>
        <w:tabs>
          <w:tab w:val="clear" w:pos="567"/>
        </w:tabs>
        <w:suppressAutoHyphens/>
        <w:spacing w:line="240" w:lineRule="auto"/>
        <w:rPr>
          <w:iCs/>
          <w:color w:val="000000"/>
          <w:szCs w:val="22"/>
          <w:lang w:val="es-ES_tradnl"/>
        </w:rPr>
      </w:pPr>
      <w:r w:rsidRPr="00E517FC">
        <w:rPr>
          <w:iCs/>
          <w:color w:val="000000"/>
          <w:szCs w:val="22"/>
          <w:lang w:val="es-ES_tradnl"/>
        </w:rPr>
        <w:t>Crospovidona</w:t>
      </w:r>
    </w:p>
    <w:p w14:paraId="2D0E3456"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Estearato de magnesio</w:t>
      </w:r>
    </w:p>
    <w:p w14:paraId="14FA91CC"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Sílice coloidal anhidra</w:t>
      </w:r>
    </w:p>
    <w:p w14:paraId="6BB80EAE"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Óxido de hierro amarillo</w:t>
      </w:r>
    </w:p>
    <w:p w14:paraId="0F1825AC" w14:textId="77777777" w:rsidR="00F61650" w:rsidRPr="00034AF3" w:rsidRDefault="00F61650" w:rsidP="004A3223">
      <w:pPr>
        <w:tabs>
          <w:tab w:val="clear" w:pos="567"/>
        </w:tabs>
        <w:suppressAutoHyphens/>
        <w:spacing w:line="240" w:lineRule="auto"/>
        <w:rPr>
          <w:iCs/>
          <w:color w:val="000000"/>
          <w:szCs w:val="22"/>
          <w:lang w:val="es-ES_tradnl"/>
        </w:rPr>
      </w:pPr>
    </w:p>
    <w:p w14:paraId="2C69DFB9" w14:textId="77777777" w:rsidR="00F61650" w:rsidRPr="00034AF3" w:rsidRDefault="00F61650" w:rsidP="004A3223">
      <w:pPr>
        <w:tabs>
          <w:tab w:val="clear" w:pos="567"/>
        </w:tabs>
        <w:suppressAutoHyphens/>
        <w:spacing w:line="240" w:lineRule="auto"/>
        <w:rPr>
          <w:i/>
          <w:color w:val="000000"/>
          <w:szCs w:val="22"/>
          <w:u w:val="single"/>
          <w:lang w:val="es-ES_tradnl"/>
        </w:rPr>
      </w:pPr>
      <w:r w:rsidRPr="00034AF3">
        <w:rPr>
          <w:i/>
          <w:color w:val="000000"/>
          <w:szCs w:val="22"/>
          <w:u w:val="single"/>
          <w:lang w:val="es-ES_tradnl"/>
        </w:rPr>
        <w:t>Recubrimiento:</w:t>
      </w:r>
    </w:p>
    <w:p w14:paraId="65BD9A6C"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Hipromelosa</w:t>
      </w:r>
    </w:p>
    <w:p w14:paraId="35DA0411"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Dióxido de titanio (E171)</w:t>
      </w:r>
    </w:p>
    <w:p w14:paraId="07DACA0F"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Macrogol 8000</w:t>
      </w:r>
    </w:p>
    <w:p w14:paraId="6F8658AB" w14:textId="77777777" w:rsidR="00F61650" w:rsidRDefault="00F61650" w:rsidP="004A3223">
      <w:pPr>
        <w:tabs>
          <w:tab w:val="clear" w:pos="567"/>
        </w:tabs>
        <w:suppressAutoHyphens/>
        <w:spacing w:line="240" w:lineRule="auto"/>
        <w:rPr>
          <w:iCs/>
          <w:color w:val="000000"/>
          <w:szCs w:val="22"/>
          <w:lang w:val="es-ES_tradnl"/>
        </w:rPr>
      </w:pPr>
      <w:r w:rsidRPr="00034AF3">
        <w:rPr>
          <w:iCs/>
          <w:color w:val="000000"/>
          <w:szCs w:val="22"/>
          <w:lang w:val="es-ES_tradnl"/>
        </w:rPr>
        <w:t>Talcoxido de hierro amarillo (E172)</w:t>
      </w:r>
    </w:p>
    <w:p w14:paraId="1004934E" w14:textId="77777777" w:rsidR="00F61650" w:rsidRPr="00034AF3" w:rsidRDefault="00F61650" w:rsidP="004A3223">
      <w:pPr>
        <w:tabs>
          <w:tab w:val="clear" w:pos="567"/>
        </w:tabs>
        <w:suppressAutoHyphens/>
        <w:spacing w:line="240" w:lineRule="auto"/>
        <w:rPr>
          <w:iCs/>
          <w:color w:val="000000"/>
          <w:szCs w:val="22"/>
          <w:lang w:val="es-ES_tradnl"/>
        </w:rPr>
      </w:pPr>
      <w:r>
        <w:rPr>
          <w:iCs/>
          <w:color w:val="000000"/>
          <w:szCs w:val="22"/>
          <w:lang w:val="es-ES_tradnl"/>
        </w:rPr>
        <w:t>Vainillina</w:t>
      </w:r>
    </w:p>
    <w:p w14:paraId="1A93E27E" w14:textId="77777777" w:rsidR="00F61650" w:rsidRPr="00034AF3" w:rsidRDefault="00F61650" w:rsidP="004A3223">
      <w:pPr>
        <w:tabs>
          <w:tab w:val="clear" w:pos="567"/>
        </w:tabs>
        <w:suppressAutoHyphens/>
        <w:spacing w:line="240" w:lineRule="auto"/>
        <w:rPr>
          <w:iCs/>
          <w:color w:val="000000"/>
          <w:szCs w:val="22"/>
          <w:lang w:val="es-ES_tradnl"/>
        </w:rPr>
      </w:pPr>
    </w:p>
    <w:p w14:paraId="3664B65E" w14:textId="7766281B" w:rsidR="00F61650" w:rsidRPr="00034AF3" w:rsidRDefault="00F61650" w:rsidP="004A3223">
      <w:pPr>
        <w:tabs>
          <w:tab w:val="clear" w:pos="567"/>
        </w:tabs>
        <w:suppressAutoHyphens/>
        <w:spacing w:line="240" w:lineRule="auto"/>
        <w:rPr>
          <w:iCs/>
          <w:color w:val="000000"/>
          <w:szCs w:val="22"/>
          <w:u w:val="single"/>
          <w:lang w:val="es-ES_tradnl"/>
        </w:rPr>
      </w:pPr>
      <w:r w:rsidRPr="00034AF3">
        <w:rPr>
          <w:iCs/>
          <w:color w:val="000000"/>
          <w:szCs w:val="22"/>
          <w:u w:val="single"/>
          <w:lang w:val="es-ES_tradnl"/>
        </w:rPr>
        <w:t>Amlodipino/Valsartán Mylan 10 mg/160 mg comprimidos recubiertos con película</w:t>
      </w:r>
    </w:p>
    <w:p w14:paraId="50B50FA3" w14:textId="77777777" w:rsidR="00F61650" w:rsidRPr="00034AF3" w:rsidRDefault="00F61650" w:rsidP="004A3223">
      <w:pPr>
        <w:tabs>
          <w:tab w:val="clear" w:pos="567"/>
        </w:tabs>
        <w:suppressAutoHyphens/>
        <w:spacing w:line="240" w:lineRule="auto"/>
        <w:rPr>
          <w:iCs/>
          <w:color w:val="000000"/>
          <w:szCs w:val="22"/>
          <w:lang w:val="es-ES_tradnl"/>
        </w:rPr>
      </w:pPr>
    </w:p>
    <w:p w14:paraId="4D25B1BD" w14:textId="77777777" w:rsidR="00F61650" w:rsidRPr="00E517FC" w:rsidRDefault="00F61650" w:rsidP="004A3223">
      <w:pPr>
        <w:tabs>
          <w:tab w:val="clear" w:pos="567"/>
        </w:tabs>
        <w:suppressAutoHyphens/>
        <w:spacing w:line="240" w:lineRule="auto"/>
        <w:rPr>
          <w:i/>
          <w:color w:val="000000"/>
          <w:szCs w:val="22"/>
          <w:u w:val="single"/>
          <w:lang w:val="es-ES_tradnl"/>
        </w:rPr>
      </w:pPr>
      <w:r w:rsidRPr="00E517FC">
        <w:rPr>
          <w:i/>
          <w:color w:val="000000"/>
          <w:szCs w:val="22"/>
          <w:u w:val="single"/>
          <w:lang w:val="es-ES_tradnl"/>
        </w:rPr>
        <w:t>Núcleo del comprimido:</w:t>
      </w:r>
    </w:p>
    <w:p w14:paraId="3A206B1D"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Celulosa microcristalina</w:t>
      </w:r>
    </w:p>
    <w:p w14:paraId="08BA0E02"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Crospovidona</w:t>
      </w:r>
    </w:p>
    <w:p w14:paraId="64B8075D"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Estearato de magnesio</w:t>
      </w:r>
    </w:p>
    <w:p w14:paraId="02FF742C"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Sílice coloidal anhidra</w:t>
      </w:r>
    </w:p>
    <w:p w14:paraId="1D18795A" w14:textId="77777777" w:rsidR="00F61650" w:rsidRPr="00E517FC" w:rsidRDefault="00F61650" w:rsidP="004A3223">
      <w:pPr>
        <w:tabs>
          <w:tab w:val="clear" w:pos="567"/>
        </w:tabs>
        <w:suppressAutoHyphens/>
        <w:spacing w:line="240" w:lineRule="auto"/>
        <w:rPr>
          <w:iCs/>
          <w:color w:val="000000"/>
          <w:szCs w:val="22"/>
          <w:lang w:val="es-ES_tradnl"/>
        </w:rPr>
      </w:pPr>
    </w:p>
    <w:p w14:paraId="4EF44278" w14:textId="77777777" w:rsidR="00F61650" w:rsidRPr="00E517FC" w:rsidRDefault="00F61650" w:rsidP="004A3223">
      <w:pPr>
        <w:tabs>
          <w:tab w:val="clear" w:pos="567"/>
        </w:tabs>
        <w:suppressAutoHyphens/>
        <w:spacing w:line="240" w:lineRule="auto"/>
        <w:rPr>
          <w:i/>
          <w:color w:val="000000"/>
          <w:szCs w:val="22"/>
          <w:u w:val="single"/>
          <w:lang w:val="es-ES_tradnl"/>
        </w:rPr>
      </w:pPr>
      <w:r w:rsidRPr="00E517FC">
        <w:rPr>
          <w:i/>
          <w:color w:val="000000"/>
          <w:szCs w:val="22"/>
          <w:u w:val="single"/>
          <w:lang w:val="es-ES_tradnl"/>
        </w:rPr>
        <w:t>Recubrimiento:</w:t>
      </w:r>
    </w:p>
    <w:p w14:paraId="1BC96BF8"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Hipromelosa</w:t>
      </w:r>
    </w:p>
    <w:p w14:paraId="193FD12D"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Dióxido de titanio (E171)</w:t>
      </w:r>
    </w:p>
    <w:p w14:paraId="40487B26" w14:textId="77777777" w:rsidR="00F61650" w:rsidRPr="00E517FC" w:rsidRDefault="00F61650" w:rsidP="004A3223">
      <w:pPr>
        <w:tabs>
          <w:tab w:val="clear" w:pos="567"/>
        </w:tabs>
        <w:suppressAutoHyphens/>
        <w:spacing w:line="240" w:lineRule="auto"/>
        <w:rPr>
          <w:iCs/>
          <w:color w:val="000000"/>
          <w:szCs w:val="22"/>
          <w:lang w:val="es-ES_tradnl"/>
        </w:rPr>
      </w:pPr>
      <w:r w:rsidRPr="00E517FC">
        <w:rPr>
          <w:iCs/>
          <w:color w:val="000000"/>
          <w:szCs w:val="22"/>
          <w:lang w:val="es-ES_tradnl"/>
        </w:rPr>
        <w:t>Macrogol 8000</w:t>
      </w:r>
    </w:p>
    <w:p w14:paraId="37A92571" w14:textId="77777777" w:rsidR="00F61650" w:rsidRPr="00140CED" w:rsidRDefault="00F61650" w:rsidP="004A3223">
      <w:pPr>
        <w:tabs>
          <w:tab w:val="clear" w:pos="567"/>
        </w:tabs>
        <w:suppressAutoHyphens/>
        <w:spacing w:line="240" w:lineRule="auto"/>
        <w:rPr>
          <w:iCs/>
          <w:color w:val="000000"/>
          <w:szCs w:val="22"/>
          <w:lang w:val="pt-BR"/>
        </w:rPr>
      </w:pPr>
      <w:r w:rsidRPr="00140CED">
        <w:rPr>
          <w:iCs/>
          <w:color w:val="000000"/>
          <w:szCs w:val="22"/>
          <w:lang w:val="pt-BR"/>
        </w:rPr>
        <w:t>Talco</w:t>
      </w:r>
    </w:p>
    <w:p w14:paraId="6F0E2236" w14:textId="77777777" w:rsidR="00F61650" w:rsidRPr="00140CED" w:rsidRDefault="00F61650" w:rsidP="004A3223">
      <w:pPr>
        <w:tabs>
          <w:tab w:val="clear" w:pos="567"/>
        </w:tabs>
        <w:suppressAutoHyphens/>
        <w:spacing w:line="240" w:lineRule="auto"/>
        <w:rPr>
          <w:iCs/>
          <w:color w:val="000000"/>
          <w:szCs w:val="22"/>
          <w:lang w:val="pt-BR"/>
        </w:rPr>
      </w:pPr>
      <w:r w:rsidRPr="00140CED">
        <w:rPr>
          <w:iCs/>
          <w:color w:val="000000"/>
          <w:szCs w:val="22"/>
          <w:lang w:val="pt-BR"/>
        </w:rPr>
        <w:t>Óxido de hierro amarillo (E172)</w:t>
      </w:r>
    </w:p>
    <w:p w14:paraId="0C435A5F" w14:textId="77777777" w:rsidR="00F61650" w:rsidRPr="00140CED" w:rsidRDefault="00F61650" w:rsidP="004A3223">
      <w:pPr>
        <w:tabs>
          <w:tab w:val="clear" w:pos="567"/>
        </w:tabs>
        <w:suppressAutoHyphens/>
        <w:spacing w:line="240" w:lineRule="auto"/>
        <w:rPr>
          <w:iCs/>
          <w:color w:val="000000"/>
          <w:szCs w:val="22"/>
          <w:lang w:val="pt-BR"/>
        </w:rPr>
      </w:pPr>
      <w:r w:rsidRPr="00140CED">
        <w:rPr>
          <w:iCs/>
          <w:color w:val="000000"/>
          <w:szCs w:val="22"/>
          <w:lang w:val="pt-BR"/>
        </w:rPr>
        <w:t>Óxido de hierro rojo (E172)</w:t>
      </w:r>
    </w:p>
    <w:p w14:paraId="0EEE9F98" w14:textId="77777777" w:rsidR="00F61650" w:rsidRDefault="00F61650" w:rsidP="004A3223">
      <w:pPr>
        <w:tabs>
          <w:tab w:val="clear" w:pos="567"/>
        </w:tabs>
        <w:suppressAutoHyphens/>
        <w:spacing w:line="240" w:lineRule="auto"/>
        <w:rPr>
          <w:iCs/>
          <w:color w:val="000000"/>
          <w:szCs w:val="22"/>
          <w:lang w:val="pt-BR"/>
        </w:rPr>
      </w:pPr>
      <w:r w:rsidRPr="00140CED">
        <w:rPr>
          <w:iCs/>
          <w:color w:val="000000"/>
          <w:szCs w:val="22"/>
          <w:lang w:val="pt-BR"/>
        </w:rPr>
        <w:t>Óxido de hierro negro(E172)</w:t>
      </w:r>
    </w:p>
    <w:p w14:paraId="736D3CB8" w14:textId="77777777" w:rsidR="00F61650" w:rsidRPr="00D56247" w:rsidRDefault="00F61650" w:rsidP="004A3223">
      <w:pPr>
        <w:tabs>
          <w:tab w:val="clear" w:pos="567"/>
        </w:tabs>
        <w:suppressAutoHyphens/>
        <w:spacing w:line="240" w:lineRule="auto"/>
        <w:rPr>
          <w:iCs/>
          <w:color w:val="000000"/>
          <w:szCs w:val="22"/>
          <w:lang w:val="es-ES"/>
        </w:rPr>
      </w:pPr>
      <w:r w:rsidRPr="00D56247">
        <w:rPr>
          <w:iCs/>
          <w:color w:val="000000"/>
          <w:szCs w:val="22"/>
          <w:lang w:val="es-ES"/>
        </w:rPr>
        <w:t>Vainillina</w:t>
      </w:r>
    </w:p>
    <w:p w14:paraId="40BF4904" w14:textId="77777777" w:rsidR="00F61650" w:rsidRPr="00D56247" w:rsidRDefault="00F61650" w:rsidP="004A3223">
      <w:pPr>
        <w:tabs>
          <w:tab w:val="clear" w:pos="567"/>
        </w:tabs>
        <w:suppressAutoHyphens/>
        <w:spacing w:line="240" w:lineRule="auto"/>
        <w:rPr>
          <w:iCs/>
          <w:color w:val="000000"/>
          <w:szCs w:val="22"/>
          <w:lang w:val="es-ES"/>
        </w:rPr>
      </w:pPr>
    </w:p>
    <w:p w14:paraId="05610722" w14:textId="77777777" w:rsidR="00F61650" w:rsidRPr="00034AF3" w:rsidRDefault="00F61650" w:rsidP="004A3223">
      <w:pPr>
        <w:tabs>
          <w:tab w:val="clear" w:pos="567"/>
        </w:tabs>
        <w:suppressAutoHyphens/>
        <w:spacing w:line="240" w:lineRule="auto"/>
        <w:ind w:left="567" w:hanging="567"/>
        <w:rPr>
          <w:color w:val="000000"/>
          <w:szCs w:val="22"/>
          <w:lang w:val="es-ES_tradnl"/>
        </w:rPr>
      </w:pPr>
      <w:r w:rsidRPr="00034AF3">
        <w:rPr>
          <w:b/>
          <w:color w:val="000000"/>
          <w:szCs w:val="22"/>
          <w:lang w:val="es-ES_tradnl"/>
        </w:rPr>
        <w:t>6.2</w:t>
      </w:r>
      <w:r w:rsidRPr="00034AF3">
        <w:rPr>
          <w:b/>
          <w:color w:val="000000"/>
          <w:szCs w:val="22"/>
          <w:lang w:val="es-ES_tradnl"/>
        </w:rPr>
        <w:tab/>
        <w:t>Incompatibilidades</w:t>
      </w:r>
    </w:p>
    <w:p w14:paraId="765B4D4F" w14:textId="77777777" w:rsidR="00F61650" w:rsidRPr="00034AF3" w:rsidRDefault="00F61650" w:rsidP="004A3223">
      <w:pPr>
        <w:tabs>
          <w:tab w:val="clear" w:pos="567"/>
        </w:tabs>
        <w:suppressAutoHyphens/>
        <w:spacing w:line="240" w:lineRule="auto"/>
        <w:rPr>
          <w:color w:val="000000"/>
          <w:szCs w:val="22"/>
          <w:lang w:val="es-ES_tradnl"/>
        </w:rPr>
      </w:pPr>
    </w:p>
    <w:p w14:paraId="27B1C51D"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No procede.</w:t>
      </w:r>
    </w:p>
    <w:p w14:paraId="69E3B549" w14:textId="77777777" w:rsidR="00F61650" w:rsidRPr="00034AF3" w:rsidRDefault="00F61650" w:rsidP="004A3223">
      <w:pPr>
        <w:tabs>
          <w:tab w:val="clear" w:pos="567"/>
        </w:tabs>
        <w:suppressAutoHyphens/>
        <w:spacing w:line="240" w:lineRule="auto"/>
        <w:rPr>
          <w:color w:val="000000"/>
          <w:szCs w:val="22"/>
          <w:lang w:val="es-ES_tradnl"/>
        </w:rPr>
      </w:pPr>
    </w:p>
    <w:p w14:paraId="5FAEA3DC" w14:textId="77777777" w:rsidR="00F61650" w:rsidRPr="00034AF3" w:rsidRDefault="00F61650" w:rsidP="004A3223">
      <w:pPr>
        <w:tabs>
          <w:tab w:val="clear" w:pos="567"/>
        </w:tabs>
        <w:suppressAutoHyphens/>
        <w:spacing w:line="240" w:lineRule="auto"/>
        <w:ind w:left="567" w:hanging="567"/>
        <w:rPr>
          <w:color w:val="000000"/>
          <w:szCs w:val="22"/>
          <w:lang w:val="es-ES_tradnl"/>
        </w:rPr>
      </w:pPr>
      <w:r w:rsidRPr="00034AF3">
        <w:rPr>
          <w:b/>
          <w:color w:val="000000"/>
          <w:szCs w:val="22"/>
          <w:lang w:val="es-ES_tradnl"/>
        </w:rPr>
        <w:t>6.3</w:t>
      </w:r>
      <w:r w:rsidRPr="00034AF3">
        <w:rPr>
          <w:b/>
          <w:color w:val="000000"/>
          <w:szCs w:val="22"/>
          <w:lang w:val="es-ES_tradnl"/>
        </w:rPr>
        <w:tab/>
        <w:t>Periodo de validez</w:t>
      </w:r>
    </w:p>
    <w:p w14:paraId="49D10FCE" w14:textId="77777777" w:rsidR="00F61650" w:rsidRPr="00034AF3" w:rsidRDefault="00F61650" w:rsidP="004A3223">
      <w:pPr>
        <w:tabs>
          <w:tab w:val="clear" w:pos="567"/>
        </w:tabs>
        <w:suppressAutoHyphens/>
        <w:spacing w:line="240" w:lineRule="auto"/>
        <w:rPr>
          <w:color w:val="000000"/>
          <w:szCs w:val="22"/>
          <w:lang w:val="es-ES_tradnl"/>
        </w:rPr>
      </w:pPr>
    </w:p>
    <w:p w14:paraId="7458265A" w14:textId="77777777" w:rsidR="00F61650" w:rsidRPr="00034AF3" w:rsidRDefault="00F61650" w:rsidP="004A3223">
      <w:pPr>
        <w:tabs>
          <w:tab w:val="clear" w:pos="567"/>
        </w:tabs>
        <w:suppressAutoHyphens/>
        <w:spacing w:line="240" w:lineRule="auto"/>
        <w:rPr>
          <w:szCs w:val="22"/>
          <w:lang w:val="es-ES_tradnl"/>
        </w:rPr>
      </w:pPr>
      <w:r w:rsidRPr="00034AF3">
        <w:rPr>
          <w:szCs w:val="22"/>
          <w:lang w:val="es-ES_tradnl"/>
        </w:rPr>
        <w:t>2 años.</w:t>
      </w:r>
    </w:p>
    <w:p w14:paraId="74C446B3" w14:textId="77777777" w:rsidR="00F61650" w:rsidRPr="00034AF3" w:rsidRDefault="00F61650" w:rsidP="004A3223">
      <w:pPr>
        <w:tabs>
          <w:tab w:val="clear" w:pos="567"/>
        </w:tabs>
        <w:suppressAutoHyphens/>
        <w:spacing w:line="240" w:lineRule="auto"/>
        <w:rPr>
          <w:szCs w:val="22"/>
          <w:lang w:val="es-ES_tradnl"/>
        </w:rPr>
      </w:pPr>
    </w:p>
    <w:p w14:paraId="28D9328C" w14:textId="77777777" w:rsidR="00F61650" w:rsidRPr="00034AF3" w:rsidRDefault="00F61650" w:rsidP="004A3223">
      <w:pPr>
        <w:tabs>
          <w:tab w:val="clear" w:pos="567"/>
        </w:tabs>
        <w:suppressAutoHyphens/>
        <w:spacing w:line="240" w:lineRule="auto"/>
        <w:rPr>
          <w:color w:val="000000"/>
          <w:szCs w:val="22"/>
          <w:lang w:val="es-ES_tradnl"/>
        </w:rPr>
      </w:pPr>
      <w:r w:rsidRPr="00034AF3">
        <w:rPr>
          <w:i/>
          <w:color w:val="000000"/>
          <w:szCs w:val="22"/>
          <w:lang w:val="es-ES_tradnl"/>
        </w:rPr>
        <w:t>Frascos</w:t>
      </w:r>
      <w:r w:rsidRPr="00034AF3">
        <w:rPr>
          <w:color w:val="000000"/>
          <w:szCs w:val="22"/>
          <w:lang w:val="es-ES_tradnl"/>
        </w:rPr>
        <w:t>: tras la primera apertura del envase:</w:t>
      </w:r>
    </w:p>
    <w:p w14:paraId="2F74DF88"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Utilizar el medicamento en un plazo de 100 días.</w:t>
      </w:r>
    </w:p>
    <w:p w14:paraId="31B02080" w14:textId="77777777" w:rsidR="00F61650" w:rsidRPr="00034AF3" w:rsidRDefault="00F61650" w:rsidP="004A3223">
      <w:pPr>
        <w:tabs>
          <w:tab w:val="clear" w:pos="567"/>
        </w:tabs>
        <w:suppressAutoHyphens/>
        <w:spacing w:line="240" w:lineRule="auto"/>
        <w:rPr>
          <w:color w:val="000000"/>
          <w:szCs w:val="22"/>
          <w:lang w:val="es-ES_tradnl"/>
        </w:rPr>
      </w:pPr>
    </w:p>
    <w:p w14:paraId="4CDB9BE7" w14:textId="77777777" w:rsidR="00F61650" w:rsidRPr="00034AF3" w:rsidRDefault="00F61650" w:rsidP="004A3223">
      <w:pPr>
        <w:tabs>
          <w:tab w:val="clear" w:pos="567"/>
        </w:tabs>
        <w:suppressAutoHyphens/>
        <w:spacing w:line="240" w:lineRule="auto"/>
        <w:ind w:left="567" w:hanging="567"/>
        <w:rPr>
          <w:color w:val="000000"/>
          <w:szCs w:val="22"/>
          <w:lang w:val="es-ES_tradnl"/>
        </w:rPr>
      </w:pPr>
      <w:r w:rsidRPr="00034AF3">
        <w:rPr>
          <w:b/>
          <w:color w:val="000000"/>
          <w:szCs w:val="22"/>
          <w:lang w:val="es-ES_tradnl"/>
        </w:rPr>
        <w:t>6.4</w:t>
      </w:r>
      <w:r w:rsidRPr="00034AF3">
        <w:rPr>
          <w:b/>
          <w:color w:val="000000"/>
          <w:szCs w:val="22"/>
          <w:lang w:val="es-ES_tradnl"/>
        </w:rPr>
        <w:tab/>
        <w:t>Precauciones especiales de conservación</w:t>
      </w:r>
    </w:p>
    <w:p w14:paraId="1FF8B8BF" w14:textId="77777777" w:rsidR="00F61650" w:rsidRPr="00034AF3" w:rsidRDefault="00F61650" w:rsidP="004A3223">
      <w:pPr>
        <w:tabs>
          <w:tab w:val="clear" w:pos="567"/>
        </w:tabs>
        <w:suppressAutoHyphens/>
        <w:spacing w:line="240" w:lineRule="auto"/>
        <w:rPr>
          <w:color w:val="000000"/>
          <w:szCs w:val="22"/>
          <w:lang w:val="es-ES_tradnl"/>
        </w:rPr>
      </w:pPr>
    </w:p>
    <w:p w14:paraId="23D44A56"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Este medicamento no requiere condiciones especiales de conservación.</w:t>
      </w:r>
    </w:p>
    <w:p w14:paraId="22347BA4" w14:textId="77777777" w:rsidR="00F61650" w:rsidRPr="00034AF3" w:rsidRDefault="00F61650" w:rsidP="004A3223">
      <w:pPr>
        <w:tabs>
          <w:tab w:val="clear" w:pos="567"/>
        </w:tabs>
        <w:suppressAutoHyphens/>
        <w:spacing w:line="240" w:lineRule="auto"/>
        <w:rPr>
          <w:color w:val="000000"/>
          <w:szCs w:val="22"/>
          <w:lang w:val="es-ES_tradnl"/>
        </w:rPr>
      </w:pPr>
    </w:p>
    <w:p w14:paraId="52781779" w14:textId="77777777" w:rsidR="00F61650" w:rsidRPr="00034AF3" w:rsidRDefault="00F61650" w:rsidP="004A3223">
      <w:pPr>
        <w:keepNext/>
        <w:tabs>
          <w:tab w:val="clear" w:pos="567"/>
        </w:tabs>
        <w:suppressAutoHyphens/>
        <w:spacing w:line="240" w:lineRule="auto"/>
        <w:ind w:left="567" w:hanging="567"/>
        <w:rPr>
          <w:color w:val="000000"/>
          <w:szCs w:val="22"/>
          <w:lang w:val="es-ES_tradnl"/>
        </w:rPr>
      </w:pPr>
      <w:r w:rsidRPr="00034AF3">
        <w:rPr>
          <w:b/>
          <w:color w:val="000000"/>
          <w:szCs w:val="22"/>
          <w:lang w:val="es-ES_tradnl"/>
        </w:rPr>
        <w:t>6.5</w:t>
      </w:r>
      <w:r w:rsidRPr="00034AF3">
        <w:rPr>
          <w:b/>
          <w:color w:val="000000"/>
          <w:szCs w:val="22"/>
          <w:lang w:val="es-ES_tradnl"/>
        </w:rPr>
        <w:tab/>
        <w:t>Naturaleza y contenido del envase</w:t>
      </w:r>
    </w:p>
    <w:p w14:paraId="64294F14" w14:textId="77777777" w:rsidR="00F61650" w:rsidRPr="00034AF3" w:rsidRDefault="00F61650" w:rsidP="004A3223">
      <w:pPr>
        <w:keepNext/>
        <w:tabs>
          <w:tab w:val="clear" w:pos="567"/>
        </w:tabs>
        <w:suppressAutoHyphens/>
        <w:spacing w:line="240" w:lineRule="auto"/>
        <w:rPr>
          <w:iCs/>
          <w:color w:val="000000"/>
          <w:szCs w:val="22"/>
          <w:lang w:val="es-ES_tradnl"/>
        </w:rPr>
      </w:pPr>
    </w:p>
    <w:p w14:paraId="1FCB8F1B" w14:textId="77777777" w:rsidR="00F61650" w:rsidRPr="00034AF3" w:rsidRDefault="00F61650" w:rsidP="004A3223">
      <w:pPr>
        <w:tabs>
          <w:tab w:val="clear" w:pos="567"/>
        </w:tabs>
        <w:suppressAutoHyphens/>
        <w:spacing w:line="240" w:lineRule="auto"/>
        <w:rPr>
          <w:iCs/>
          <w:color w:val="000000"/>
          <w:szCs w:val="22"/>
          <w:lang w:val="es-ES_tradnl"/>
        </w:rPr>
      </w:pPr>
      <w:r w:rsidRPr="00034AF3">
        <w:rPr>
          <w:color w:val="000000"/>
          <w:szCs w:val="22"/>
          <w:lang w:val="es-ES_tradnl"/>
        </w:rPr>
        <w:t>Blísteres de PVC/PCTFE.</w:t>
      </w:r>
    </w:p>
    <w:p w14:paraId="5F3DB44E" w14:textId="77777777" w:rsidR="00F61650" w:rsidRPr="00034AF3" w:rsidRDefault="00F61650" w:rsidP="004A3223">
      <w:pPr>
        <w:tabs>
          <w:tab w:val="clear" w:pos="567"/>
        </w:tabs>
        <w:suppressAutoHyphens/>
        <w:spacing w:line="240" w:lineRule="auto"/>
        <w:rPr>
          <w:color w:val="000000"/>
          <w:szCs w:val="22"/>
          <w:lang w:val="es-ES_tradnl"/>
        </w:rPr>
      </w:pPr>
    </w:p>
    <w:p w14:paraId="5D3B08B3"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 xml:space="preserve">Tamaños de envase: 14, 28, 56 y 98 comprimidos recubiertos con película, y </w:t>
      </w:r>
      <w:r w:rsidRPr="00034AF3">
        <w:rPr>
          <w:szCs w:val="22"/>
          <w:lang w:val="es-ES_tradnl"/>
        </w:rPr>
        <w:t>14x1, 28x1, 30x1, 56x1, 90x1, 98x1 comprimidos recubiertos con película</w:t>
      </w:r>
      <w:r w:rsidRPr="00034AF3">
        <w:rPr>
          <w:color w:val="000000"/>
          <w:szCs w:val="22"/>
          <w:lang w:val="es-ES_tradnl"/>
        </w:rPr>
        <w:t>.</w:t>
      </w:r>
    </w:p>
    <w:p w14:paraId="3CC9983D" w14:textId="77777777" w:rsidR="00F61650" w:rsidRPr="00034AF3" w:rsidRDefault="00F61650" w:rsidP="004A3223">
      <w:pPr>
        <w:tabs>
          <w:tab w:val="clear" w:pos="567"/>
        </w:tabs>
        <w:suppressAutoHyphens/>
        <w:spacing w:line="240" w:lineRule="auto"/>
        <w:rPr>
          <w:color w:val="000000"/>
          <w:szCs w:val="22"/>
          <w:lang w:val="es-ES_tradnl"/>
        </w:rPr>
      </w:pPr>
    </w:p>
    <w:p w14:paraId="1CE23481"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Frasco blanco de polietileno de alta densidad (HDPE) con tapón blanco de polipropileno opaco con revestimiento de aluminio sellado por inducción.</w:t>
      </w:r>
    </w:p>
    <w:p w14:paraId="2D04F243"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Tamaños de los envases: 28, 56 o 98 comprimidos recubiertos con película.</w:t>
      </w:r>
    </w:p>
    <w:p w14:paraId="31CEAD10" w14:textId="77777777" w:rsidR="00F61650" w:rsidRPr="00034AF3" w:rsidRDefault="00F61650" w:rsidP="004A3223">
      <w:pPr>
        <w:tabs>
          <w:tab w:val="clear" w:pos="567"/>
        </w:tabs>
        <w:suppressAutoHyphens/>
        <w:spacing w:line="240" w:lineRule="auto"/>
        <w:rPr>
          <w:color w:val="000000"/>
          <w:szCs w:val="22"/>
          <w:lang w:val="es-ES_tradnl"/>
        </w:rPr>
      </w:pPr>
    </w:p>
    <w:p w14:paraId="60D2058B"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Puede que solamente estén comercializados algunos tamaños de envases.</w:t>
      </w:r>
    </w:p>
    <w:p w14:paraId="742B9151" w14:textId="77777777" w:rsidR="00F61650" w:rsidRPr="00034AF3" w:rsidRDefault="00F61650" w:rsidP="004A3223">
      <w:pPr>
        <w:tabs>
          <w:tab w:val="clear" w:pos="567"/>
        </w:tabs>
        <w:suppressAutoHyphens/>
        <w:spacing w:line="240" w:lineRule="auto"/>
        <w:rPr>
          <w:color w:val="000000"/>
          <w:szCs w:val="22"/>
          <w:lang w:val="es-ES_tradnl"/>
        </w:rPr>
      </w:pPr>
    </w:p>
    <w:p w14:paraId="4672B8E0" w14:textId="77777777" w:rsidR="00F61650" w:rsidRPr="00034AF3" w:rsidRDefault="00F61650" w:rsidP="004A3223">
      <w:pPr>
        <w:tabs>
          <w:tab w:val="clear" w:pos="567"/>
        </w:tabs>
        <w:suppressAutoHyphens/>
        <w:spacing w:line="240" w:lineRule="auto"/>
        <w:ind w:left="567" w:hanging="567"/>
        <w:rPr>
          <w:color w:val="000000"/>
          <w:szCs w:val="22"/>
          <w:lang w:val="es-ES_tradnl"/>
        </w:rPr>
      </w:pPr>
      <w:bookmarkStart w:id="11" w:name="OLE_LINK1"/>
      <w:r w:rsidRPr="00034AF3">
        <w:rPr>
          <w:b/>
          <w:color w:val="000000"/>
          <w:szCs w:val="22"/>
          <w:lang w:val="es-ES_tradnl"/>
        </w:rPr>
        <w:t>6.6</w:t>
      </w:r>
      <w:r w:rsidRPr="00034AF3">
        <w:rPr>
          <w:b/>
          <w:color w:val="000000"/>
          <w:szCs w:val="22"/>
          <w:lang w:val="es-ES_tradnl"/>
        </w:rPr>
        <w:tab/>
        <w:t>Precauciones especiales de eliminación y otras manipulaciones</w:t>
      </w:r>
    </w:p>
    <w:bookmarkEnd w:id="11"/>
    <w:p w14:paraId="3A2B4B4F" w14:textId="77777777" w:rsidR="00F61650" w:rsidRPr="00034AF3" w:rsidRDefault="00F61650" w:rsidP="004A3223">
      <w:pPr>
        <w:tabs>
          <w:tab w:val="clear" w:pos="567"/>
        </w:tabs>
        <w:suppressAutoHyphens/>
        <w:spacing w:line="240" w:lineRule="auto"/>
        <w:rPr>
          <w:color w:val="000000"/>
          <w:szCs w:val="22"/>
          <w:lang w:val="es-ES_tradnl"/>
        </w:rPr>
      </w:pPr>
    </w:p>
    <w:p w14:paraId="29F4D8B0"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Ninguna especial.</w:t>
      </w:r>
    </w:p>
    <w:p w14:paraId="31299A40" w14:textId="77777777" w:rsidR="00F61650" w:rsidRPr="00034AF3" w:rsidRDefault="00F61650" w:rsidP="004A3223">
      <w:pPr>
        <w:tabs>
          <w:tab w:val="clear" w:pos="567"/>
        </w:tabs>
        <w:suppressAutoHyphens/>
        <w:spacing w:line="240" w:lineRule="auto"/>
        <w:rPr>
          <w:color w:val="000000"/>
          <w:szCs w:val="22"/>
          <w:lang w:val="es-ES_tradnl"/>
        </w:rPr>
      </w:pPr>
    </w:p>
    <w:p w14:paraId="240F5993" w14:textId="77777777" w:rsidR="00F61650" w:rsidRPr="00034AF3" w:rsidRDefault="00F61650" w:rsidP="004A3223">
      <w:pPr>
        <w:tabs>
          <w:tab w:val="clear" w:pos="567"/>
        </w:tabs>
        <w:suppressAutoHyphens/>
        <w:spacing w:line="240" w:lineRule="auto"/>
        <w:rPr>
          <w:color w:val="000000"/>
          <w:szCs w:val="22"/>
          <w:lang w:val="es-ES_tradnl"/>
        </w:rPr>
      </w:pPr>
    </w:p>
    <w:p w14:paraId="7BEC2B73" w14:textId="77777777" w:rsidR="00F61650" w:rsidRPr="00034AF3" w:rsidRDefault="00F61650" w:rsidP="004A3223">
      <w:pPr>
        <w:tabs>
          <w:tab w:val="clear" w:pos="567"/>
        </w:tabs>
        <w:suppressAutoHyphens/>
        <w:spacing w:line="240" w:lineRule="auto"/>
        <w:ind w:left="567" w:hanging="567"/>
        <w:rPr>
          <w:color w:val="000000"/>
          <w:szCs w:val="22"/>
          <w:lang w:val="es-ES_tradnl"/>
        </w:rPr>
      </w:pPr>
      <w:r w:rsidRPr="00034AF3">
        <w:rPr>
          <w:b/>
          <w:color w:val="000000"/>
          <w:szCs w:val="22"/>
          <w:lang w:val="es-ES_tradnl"/>
        </w:rPr>
        <w:t>7.</w:t>
      </w:r>
      <w:r w:rsidRPr="00034AF3">
        <w:rPr>
          <w:b/>
          <w:color w:val="000000"/>
          <w:szCs w:val="22"/>
          <w:lang w:val="es-ES_tradnl"/>
        </w:rPr>
        <w:tab/>
        <w:t>TITULAR DE LA AUTORIZACIÓN DE COMERCIALIZACIÓN</w:t>
      </w:r>
    </w:p>
    <w:p w14:paraId="2E4BCCD2" w14:textId="77777777" w:rsidR="00F61650" w:rsidRPr="00034AF3" w:rsidRDefault="00F61650" w:rsidP="004A3223">
      <w:pPr>
        <w:tabs>
          <w:tab w:val="clear" w:pos="567"/>
        </w:tabs>
        <w:suppressAutoHyphens/>
        <w:spacing w:line="240" w:lineRule="auto"/>
        <w:rPr>
          <w:color w:val="000000"/>
          <w:szCs w:val="22"/>
          <w:lang w:val="es-ES_tradnl"/>
        </w:rPr>
      </w:pPr>
    </w:p>
    <w:p w14:paraId="2CFD5973" w14:textId="77777777" w:rsidR="00F61650" w:rsidRPr="006E1E3E" w:rsidRDefault="00F61650" w:rsidP="004A3223">
      <w:pPr>
        <w:pStyle w:val="NormalKeep"/>
        <w:keepNext w:val="0"/>
        <w:rPr>
          <w:lang w:val="en-US" w:eastAsia="es-ES"/>
        </w:rPr>
      </w:pPr>
      <w:bookmarkStart w:id="12" w:name="_Hlk83809693"/>
      <w:r w:rsidRPr="006E1E3E">
        <w:rPr>
          <w:lang w:val="en-US"/>
        </w:rPr>
        <w:t>Mylan Pharmaceuticals Limited</w:t>
      </w:r>
    </w:p>
    <w:p w14:paraId="0E5D5D5B" w14:textId="77777777" w:rsidR="00F61650" w:rsidRPr="006E1E3E" w:rsidRDefault="00F61650" w:rsidP="004A3223">
      <w:pPr>
        <w:pStyle w:val="NormalKeep"/>
        <w:keepNext w:val="0"/>
        <w:rPr>
          <w:lang w:val="en-US"/>
        </w:rPr>
      </w:pPr>
      <w:r>
        <w:rPr>
          <w:lang w:val="en-US"/>
        </w:rPr>
        <w:t>Damastown Industrial Park,</w:t>
      </w:r>
    </w:p>
    <w:p w14:paraId="2ED337F6" w14:textId="77777777" w:rsidR="00F61650" w:rsidRPr="00034AF3" w:rsidRDefault="00F61650" w:rsidP="004A3223">
      <w:pPr>
        <w:pStyle w:val="NormalKeep"/>
        <w:keepNext w:val="0"/>
        <w:rPr>
          <w:lang w:val="es-ES_tradnl"/>
        </w:rPr>
      </w:pPr>
      <w:r w:rsidRPr="00034AF3">
        <w:rPr>
          <w:lang w:val="es-ES_tradnl"/>
        </w:rPr>
        <w:t>Mulhuddart, Dublín</w:t>
      </w:r>
      <w:r>
        <w:rPr>
          <w:lang w:val="es-ES_tradnl"/>
        </w:rPr>
        <w:t xml:space="preserve"> 15,</w:t>
      </w:r>
    </w:p>
    <w:p w14:paraId="7816B247" w14:textId="77777777" w:rsidR="00F61650" w:rsidRPr="00034AF3" w:rsidRDefault="00F61650" w:rsidP="004A3223">
      <w:pPr>
        <w:pStyle w:val="NormalKeep"/>
        <w:keepNext w:val="0"/>
        <w:rPr>
          <w:lang w:val="es-ES_tradnl"/>
        </w:rPr>
      </w:pPr>
      <w:r w:rsidRPr="00034AF3">
        <w:rPr>
          <w:lang w:val="es-ES_tradnl"/>
        </w:rPr>
        <w:t>DUBLÍN</w:t>
      </w:r>
    </w:p>
    <w:p w14:paraId="19C24CCD" w14:textId="77777777" w:rsidR="00F61650" w:rsidRPr="00034AF3" w:rsidRDefault="00F61650" w:rsidP="004A3223">
      <w:pPr>
        <w:pStyle w:val="NormalKeep"/>
        <w:keepNext w:val="0"/>
        <w:rPr>
          <w:lang w:val="es-ES_tradnl"/>
        </w:rPr>
      </w:pPr>
      <w:r w:rsidRPr="00034AF3">
        <w:rPr>
          <w:lang w:val="es-ES_tradnl"/>
        </w:rPr>
        <w:t>Irlanda</w:t>
      </w:r>
    </w:p>
    <w:bookmarkEnd w:id="12"/>
    <w:p w14:paraId="4E090374" w14:textId="77777777" w:rsidR="00F61650" w:rsidRPr="00034AF3" w:rsidRDefault="00F61650" w:rsidP="004A3223">
      <w:pPr>
        <w:tabs>
          <w:tab w:val="clear" w:pos="567"/>
        </w:tabs>
        <w:suppressAutoHyphens/>
        <w:spacing w:line="240" w:lineRule="auto"/>
        <w:rPr>
          <w:color w:val="000000"/>
          <w:szCs w:val="22"/>
          <w:lang w:val="es-ES_tradnl"/>
        </w:rPr>
      </w:pPr>
    </w:p>
    <w:p w14:paraId="4AD64EB5" w14:textId="77777777" w:rsidR="00F61650" w:rsidRPr="00034AF3" w:rsidRDefault="00F61650" w:rsidP="004A3223">
      <w:pPr>
        <w:tabs>
          <w:tab w:val="clear" w:pos="567"/>
        </w:tabs>
        <w:suppressAutoHyphens/>
        <w:spacing w:line="240" w:lineRule="auto"/>
        <w:rPr>
          <w:color w:val="000000"/>
          <w:szCs w:val="22"/>
          <w:lang w:val="es-ES_tradnl"/>
        </w:rPr>
      </w:pPr>
    </w:p>
    <w:p w14:paraId="1A96603B" w14:textId="77777777" w:rsidR="00F61650" w:rsidRPr="00034AF3" w:rsidRDefault="00F61650" w:rsidP="004A3223">
      <w:pPr>
        <w:tabs>
          <w:tab w:val="clear" w:pos="567"/>
        </w:tabs>
        <w:suppressAutoHyphens/>
        <w:spacing w:line="240" w:lineRule="auto"/>
        <w:ind w:left="567" w:hanging="567"/>
        <w:rPr>
          <w:b/>
          <w:color w:val="000000"/>
          <w:szCs w:val="22"/>
          <w:lang w:val="es-ES_tradnl"/>
        </w:rPr>
      </w:pPr>
      <w:r w:rsidRPr="00034AF3">
        <w:rPr>
          <w:b/>
          <w:color w:val="000000"/>
          <w:szCs w:val="22"/>
          <w:lang w:val="es-ES_tradnl"/>
        </w:rPr>
        <w:t>8.</w:t>
      </w:r>
      <w:r w:rsidRPr="00034AF3">
        <w:rPr>
          <w:b/>
          <w:color w:val="000000"/>
          <w:szCs w:val="22"/>
          <w:lang w:val="es-ES_tradnl"/>
        </w:rPr>
        <w:tab/>
        <w:t>NÚMERO(S) DE AUTORIZACIÓN DE COMERCIALIZACIÓN</w:t>
      </w:r>
    </w:p>
    <w:p w14:paraId="15F66F2F" w14:textId="77777777" w:rsidR="00F61650" w:rsidRPr="00034AF3" w:rsidRDefault="00F61650" w:rsidP="004A3223">
      <w:pPr>
        <w:tabs>
          <w:tab w:val="clear" w:pos="567"/>
        </w:tabs>
        <w:suppressAutoHyphens/>
        <w:spacing w:line="240" w:lineRule="auto"/>
        <w:rPr>
          <w:color w:val="000000"/>
          <w:szCs w:val="22"/>
          <w:lang w:val="es-ES_tradnl"/>
        </w:rPr>
      </w:pPr>
    </w:p>
    <w:p w14:paraId="2A1416F2" w14:textId="5029E143" w:rsidR="00F61650" w:rsidRPr="00034AF3" w:rsidRDefault="00F61650" w:rsidP="004A3223">
      <w:pPr>
        <w:tabs>
          <w:tab w:val="clear" w:pos="567"/>
        </w:tabs>
        <w:suppressAutoHyphens/>
        <w:spacing w:line="240" w:lineRule="auto"/>
        <w:rPr>
          <w:color w:val="000000"/>
          <w:szCs w:val="22"/>
          <w:u w:val="single"/>
          <w:lang w:val="es-ES_tradnl"/>
        </w:rPr>
      </w:pPr>
      <w:r w:rsidRPr="00034AF3">
        <w:rPr>
          <w:color w:val="000000"/>
          <w:szCs w:val="22"/>
          <w:u w:val="single"/>
          <w:lang w:val="es-ES_tradnl"/>
        </w:rPr>
        <w:t>Amlodipino/Valsartán Mylan 5 mg/80 mg comprimidos recubiertos con película</w:t>
      </w:r>
    </w:p>
    <w:p w14:paraId="5FC11695"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EU/1/16/1092/001</w:t>
      </w:r>
    </w:p>
    <w:p w14:paraId="0D8C35B6"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EU/1/16/1092/002</w:t>
      </w:r>
    </w:p>
    <w:p w14:paraId="56F549F4"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EU/1/16/1092/003</w:t>
      </w:r>
    </w:p>
    <w:p w14:paraId="1B22F062"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EU/1/16/1092/004</w:t>
      </w:r>
    </w:p>
    <w:p w14:paraId="266C91CE"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EU/1/16/1092/005</w:t>
      </w:r>
    </w:p>
    <w:p w14:paraId="2E225A23"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EU/1/16/1092/006</w:t>
      </w:r>
    </w:p>
    <w:p w14:paraId="76E8C36F"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EU/1/16/1092/007</w:t>
      </w:r>
    </w:p>
    <w:p w14:paraId="5A9E678B"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EU/1/16/1092/008</w:t>
      </w:r>
    </w:p>
    <w:p w14:paraId="09F720D5"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EU/1/16/1092/009</w:t>
      </w:r>
    </w:p>
    <w:p w14:paraId="68B33CFB"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EU/1/16/1092/010</w:t>
      </w:r>
    </w:p>
    <w:p w14:paraId="3F374C77"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EU/1/16/1092/011</w:t>
      </w:r>
    </w:p>
    <w:p w14:paraId="477D3E8E"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EU/1/16/1092/012</w:t>
      </w:r>
    </w:p>
    <w:p w14:paraId="2AD5B8CF"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EU/1/16/1092/013</w:t>
      </w:r>
    </w:p>
    <w:p w14:paraId="641FB444" w14:textId="77777777" w:rsidR="00F61650" w:rsidRPr="00034AF3" w:rsidRDefault="00F61650" w:rsidP="004A3223">
      <w:pPr>
        <w:tabs>
          <w:tab w:val="clear" w:pos="567"/>
        </w:tabs>
        <w:suppressAutoHyphens/>
        <w:spacing w:line="240" w:lineRule="auto"/>
        <w:rPr>
          <w:color w:val="000000"/>
          <w:szCs w:val="22"/>
          <w:lang w:val="es-ES_tradnl"/>
        </w:rPr>
      </w:pPr>
    </w:p>
    <w:p w14:paraId="2F537117" w14:textId="7B0032D6" w:rsidR="00F61650" w:rsidRPr="00034AF3" w:rsidRDefault="00F61650" w:rsidP="004A3223">
      <w:pPr>
        <w:tabs>
          <w:tab w:val="clear" w:pos="567"/>
        </w:tabs>
        <w:suppressAutoHyphens/>
        <w:spacing w:line="240" w:lineRule="auto"/>
        <w:rPr>
          <w:color w:val="000000"/>
          <w:szCs w:val="22"/>
          <w:u w:val="single"/>
          <w:lang w:val="es-ES_tradnl"/>
        </w:rPr>
      </w:pPr>
      <w:r w:rsidRPr="00034AF3">
        <w:rPr>
          <w:color w:val="000000"/>
          <w:szCs w:val="22"/>
          <w:u w:val="single"/>
          <w:lang w:val="es-ES_tradnl"/>
        </w:rPr>
        <w:t>Amlodipino/Valsartán Mylan 5 mg/160 mg comprimidos recubiertos con película</w:t>
      </w:r>
    </w:p>
    <w:p w14:paraId="2F2657C6"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EU/1/16/1092/014</w:t>
      </w:r>
    </w:p>
    <w:p w14:paraId="6D02074A"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EU/1/16/1092/015</w:t>
      </w:r>
    </w:p>
    <w:p w14:paraId="01DEA337"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EU/1/16/1092/016</w:t>
      </w:r>
    </w:p>
    <w:p w14:paraId="552815DF"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EU/1/16/1092/017</w:t>
      </w:r>
    </w:p>
    <w:p w14:paraId="7DDC023F"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EU/1/16/1092/018</w:t>
      </w:r>
    </w:p>
    <w:p w14:paraId="7C4F33DA"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EU/1/16/1092/019</w:t>
      </w:r>
    </w:p>
    <w:p w14:paraId="058533E6"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EU/1/16/1092/020</w:t>
      </w:r>
    </w:p>
    <w:p w14:paraId="6224C237"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EU/1/16/1092/021</w:t>
      </w:r>
    </w:p>
    <w:p w14:paraId="373B92A5"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EU/1/16/1092/022</w:t>
      </w:r>
    </w:p>
    <w:p w14:paraId="0375958B" w14:textId="77777777" w:rsidR="00F61650" w:rsidRPr="00140CED" w:rsidRDefault="00F61650" w:rsidP="004A3223">
      <w:pPr>
        <w:tabs>
          <w:tab w:val="clear" w:pos="567"/>
        </w:tabs>
        <w:suppressAutoHyphens/>
        <w:spacing w:line="240" w:lineRule="auto"/>
        <w:rPr>
          <w:color w:val="000000"/>
          <w:szCs w:val="22"/>
          <w:lang w:val="pt-BR"/>
        </w:rPr>
      </w:pPr>
      <w:r w:rsidRPr="00140CED">
        <w:rPr>
          <w:color w:val="000000"/>
          <w:szCs w:val="22"/>
          <w:lang w:val="pt-BR"/>
        </w:rPr>
        <w:t>EU/1/16/1092/023</w:t>
      </w:r>
    </w:p>
    <w:p w14:paraId="50F6A18E"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EU/1/16/1092/024</w:t>
      </w:r>
    </w:p>
    <w:p w14:paraId="20A096EF"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EU/1/16/1092/025</w:t>
      </w:r>
    </w:p>
    <w:p w14:paraId="4BCB1A34" w14:textId="77777777" w:rsidR="00F61650" w:rsidRPr="00034AF3" w:rsidRDefault="00F61650" w:rsidP="004A3223">
      <w:pPr>
        <w:tabs>
          <w:tab w:val="clear" w:pos="567"/>
        </w:tabs>
        <w:suppressAutoHyphens/>
        <w:spacing w:line="240" w:lineRule="auto"/>
        <w:rPr>
          <w:color w:val="000000"/>
          <w:szCs w:val="22"/>
          <w:lang w:val="es-ES_tradnl"/>
        </w:rPr>
      </w:pPr>
      <w:r w:rsidRPr="00034AF3">
        <w:rPr>
          <w:color w:val="000000"/>
          <w:szCs w:val="22"/>
          <w:lang w:val="es-ES_tradnl"/>
        </w:rPr>
        <w:t>EU/1/16/1092/026</w:t>
      </w:r>
    </w:p>
    <w:p w14:paraId="49B90C64" w14:textId="77777777" w:rsidR="00F61650" w:rsidRPr="00034AF3" w:rsidRDefault="00F61650" w:rsidP="004A3223">
      <w:pPr>
        <w:tabs>
          <w:tab w:val="clear" w:pos="567"/>
        </w:tabs>
        <w:suppressAutoHyphens/>
        <w:spacing w:line="240" w:lineRule="auto"/>
        <w:rPr>
          <w:color w:val="000000"/>
          <w:szCs w:val="22"/>
          <w:lang w:val="es-ES_tradnl"/>
        </w:rPr>
      </w:pPr>
    </w:p>
    <w:p w14:paraId="5B1D2773" w14:textId="30CC2DFC" w:rsidR="00F61650" w:rsidRPr="00034AF3" w:rsidRDefault="00F61650" w:rsidP="00F67C58">
      <w:pPr>
        <w:keepNext/>
        <w:tabs>
          <w:tab w:val="clear" w:pos="567"/>
        </w:tabs>
        <w:suppressAutoHyphens/>
        <w:spacing w:line="240" w:lineRule="auto"/>
        <w:rPr>
          <w:color w:val="000000"/>
          <w:szCs w:val="22"/>
          <w:u w:val="single"/>
          <w:lang w:val="es-ES_tradnl"/>
        </w:rPr>
      </w:pPr>
      <w:r w:rsidRPr="00034AF3">
        <w:rPr>
          <w:color w:val="000000"/>
          <w:szCs w:val="22"/>
          <w:u w:val="single"/>
          <w:lang w:val="es-ES_tradnl"/>
        </w:rPr>
        <w:t>Amlodipino/Valsartán Mylan 10 mg/160 mg comprimidos recubiertos con película</w:t>
      </w:r>
    </w:p>
    <w:p w14:paraId="087F5FCA"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EU/1/16/1092/027</w:t>
      </w:r>
    </w:p>
    <w:p w14:paraId="198A8946"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EU/1/16/1092/028</w:t>
      </w:r>
    </w:p>
    <w:p w14:paraId="72C10171"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EU/1/16/1092/029</w:t>
      </w:r>
    </w:p>
    <w:p w14:paraId="71614309"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EU/1/16/1092/030</w:t>
      </w:r>
    </w:p>
    <w:p w14:paraId="3B559B31"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EU/1/16/1092/031</w:t>
      </w:r>
    </w:p>
    <w:p w14:paraId="5E2F886E"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EU/1/16/1092/032</w:t>
      </w:r>
    </w:p>
    <w:p w14:paraId="6091D7CC"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EU/1/16/1092/033</w:t>
      </w:r>
    </w:p>
    <w:p w14:paraId="5610A644"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EU/1/16/1092/034</w:t>
      </w:r>
    </w:p>
    <w:p w14:paraId="57C773E4"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EU/1/16/1092/035</w:t>
      </w:r>
    </w:p>
    <w:p w14:paraId="19B5CEF7" w14:textId="77777777" w:rsidR="00F61650" w:rsidRPr="00140CED" w:rsidRDefault="00F61650" w:rsidP="00F67C58">
      <w:pPr>
        <w:tabs>
          <w:tab w:val="clear" w:pos="567"/>
        </w:tabs>
        <w:suppressAutoHyphens/>
        <w:spacing w:line="240" w:lineRule="auto"/>
        <w:rPr>
          <w:color w:val="000000"/>
          <w:szCs w:val="22"/>
          <w:lang w:val="pt-BR"/>
        </w:rPr>
      </w:pPr>
      <w:r w:rsidRPr="00140CED">
        <w:rPr>
          <w:color w:val="000000"/>
          <w:szCs w:val="22"/>
          <w:lang w:val="pt-BR"/>
        </w:rPr>
        <w:t>EU/1/16/1092/036</w:t>
      </w:r>
    </w:p>
    <w:p w14:paraId="6ED1AB1A" w14:textId="77777777" w:rsidR="00F61650" w:rsidRPr="00034AF3" w:rsidRDefault="00F61650" w:rsidP="00F67C58">
      <w:pPr>
        <w:tabs>
          <w:tab w:val="clear" w:pos="567"/>
        </w:tabs>
        <w:suppressAutoHyphens/>
        <w:spacing w:line="240" w:lineRule="auto"/>
        <w:rPr>
          <w:color w:val="000000"/>
          <w:szCs w:val="22"/>
          <w:lang w:val="es-ES_tradnl"/>
        </w:rPr>
      </w:pPr>
      <w:r w:rsidRPr="00034AF3">
        <w:rPr>
          <w:color w:val="000000"/>
          <w:szCs w:val="22"/>
          <w:lang w:val="es-ES_tradnl"/>
        </w:rPr>
        <w:t>EU/1/16/1092/037</w:t>
      </w:r>
    </w:p>
    <w:p w14:paraId="7C9DE852" w14:textId="77777777" w:rsidR="00F61650" w:rsidRPr="00034AF3" w:rsidRDefault="00F61650" w:rsidP="00F67C58">
      <w:pPr>
        <w:tabs>
          <w:tab w:val="clear" w:pos="567"/>
        </w:tabs>
        <w:suppressAutoHyphens/>
        <w:spacing w:line="240" w:lineRule="auto"/>
        <w:rPr>
          <w:color w:val="000000"/>
          <w:szCs w:val="22"/>
          <w:lang w:val="es-ES_tradnl"/>
        </w:rPr>
      </w:pPr>
      <w:r w:rsidRPr="00034AF3">
        <w:rPr>
          <w:color w:val="000000"/>
          <w:szCs w:val="22"/>
          <w:lang w:val="es-ES_tradnl"/>
        </w:rPr>
        <w:t>EU/1/16/1092/038</w:t>
      </w:r>
    </w:p>
    <w:p w14:paraId="50E696F0" w14:textId="77777777" w:rsidR="00F61650" w:rsidRPr="00034AF3" w:rsidRDefault="00F61650" w:rsidP="00F67C58">
      <w:pPr>
        <w:tabs>
          <w:tab w:val="clear" w:pos="567"/>
        </w:tabs>
        <w:suppressAutoHyphens/>
        <w:spacing w:line="240" w:lineRule="auto"/>
        <w:rPr>
          <w:color w:val="000000"/>
          <w:szCs w:val="22"/>
          <w:lang w:val="es-ES_tradnl"/>
        </w:rPr>
      </w:pPr>
      <w:r w:rsidRPr="00034AF3">
        <w:rPr>
          <w:color w:val="000000"/>
          <w:szCs w:val="22"/>
          <w:lang w:val="es-ES_tradnl"/>
        </w:rPr>
        <w:t>EU/1/16/1092/039</w:t>
      </w:r>
    </w:p>
    <w:p w14:paraId="3939467C" w14:textId="77777777" w:rsidR="00F61650" w:rsidRPr="00034AF3" w:rsidRDefault="00F61650" w:rsidP="00F67C58">
      <w:pPr>
        <w:tabs>
          <w:tab w:val="clear" w:pos="567"/>
        </w:tabs>
        <w:suppressAutoHyphens/>
        <w:spacing w:line="240" w:lineRule="auto"/>
        <w:rPr>
          <w:color w:val="000000"/>
          <w:szCs w:val="22"/>
          <w:lang w:val="es-ES_tradnl"/>
        </w:rPr>
      </w:pPr>
    </w:p>
    <w:p w14:paraId="6551DFF5" w14:textId="77777777" w:rsidR="00F61650" w:rsidRPr="00034AF3" w:rsidRDefault="00F61650" w:rsidP="00F67C58">
      <w:pPr>
        <w:tabs>
          <w:tab w:val="clear" w:pos="567"/>
        </w:tabs>
        <w:suppressAutoHyphens/>
        <w:spacing w:line="240" w:lineRule="auto"/>
        <w:rPr>
          <w:color w:val="000000"/>
          <w:szCs w:val="22"/>
          <w:lang w:val="es-ES_tradnl"/>
        </w:rPr>
      </w:pPr>
    </w:p>
    <w:p w14:paraId="11099CD6" w14:textId="77777777" w:rsidR="00F61650" w:rsidRPr="00034AF3" w:rsidRDefault="00F61650" w:rsidP="00F67C58">
      <w:pPr>
        <w:tabs>
          <w:tab w:val="clear" w:pos="567"/>
        </w:tabs>
        <w:suppressAutoHyphens/>
        <w:spacing w:line="240" w:lineRule="auto"/>
        <w:ind w:left="567" w:hanging="567"/>
        <w:rPr>
          <w:color w:val="000000"/>
          <w:szCs w:val="22"/>
          <w:lang w:val="es-ES_tradnl"/>
        </w:rPr>
      </w:pPr>
      <w:r w:rsidRPr="00034AF3">
        <w:rPr>
          <w:b/>
          <w:color w:val="000000"/>
          <w:szCs w:val="22"/>
          <w:lang w:val="es-ES_tradnl"/>
        </w:rPr>
        <w:t>9.</w:t>
      </w:r>
      <w:r w:rsidRPr="00034AF3">
        <w:rPr>
          <w:b/>
          <w:color w:val="000000"/>
          <w:szCs w:val="22"/>
          <w:lang w:val="es-ES_tradnl"/>
        </w:rPr>
        <w:tab/>
        <w:t>FECHA DE LA PRIMERA AUTORIZACIÓN/RENOVACIÓN DE LA AUTORIZACIÓN</w:t>
      </w:r>
    </w:p>
    <w:p w14:paraId="38D2879F" w14:textId="77777777" w:rsidR="00F61650" w:rsidRPr="00034AF3" w:rsidRDefault="00F61650" w:rsidP="00F67C58">
      <w:pPr>
        <w:tabs>
          <w:tab w:val="clear" w:pos="567"/>
        </w:tabs>
        <w:suppressAutoHyphens/>
        <w:spacing w:line="240" w:lineRule="auto"/>
        <w:rPr>
          <w:color w:val="000000"/>
          <w:szCs w:val="22"/>
          <w:lang w:val="es-ES_tradnl"/>
        </w:rPr>
      </w:pPr>
    </w:p>
    <w:p w14:paraId="7FA9BC58" w14:textId="77777777" w:rsidR="00F61650" w:rsidRPr="00034AF3" w:rsidRDefault="00F61650" w:rsidP="00F67C58">
      <w:pPr>
        <w:tabs>
          <w:tab w:val="clear" w:pos="567"/>
        </w:tabs>
        <w:suppressAutoHyphens/>
        <w:spacing w:line="240" w:lineRule="auto"/>
        <w:rPr>
          <w:color w:val="000000"/>
          <w:szCs w:val="22"/>
          <w:lang w:val="es-ES_tradnl"/>
        </w:rPr>
      </w:pPr>
      <w:r w:rsidRPr="00034AF3">
        <w:rPr>
          <w:color w:val="000000"/>
          <w:szCs w:val="22"/>
          <w:lang w:val="es-ES_tradnl"/>
        </w:rPr>
        <w:t>Fecha de la primera autorización: 22 marzo 2016</w:t>
      </w:r>
    </w:p>
    <w:p w14:paraId="2DAB7727" w14:textId="77777777" w:rsidR="00F61650" w:rsidRPr="00034AF3" w:rsidRDefault="00F61650" w:rsidP="00F67C58">
      <w:pPr>
        <w:tabs>
          <w:tab w:val="clear" w:pos="567"/>
        </w:tabs>
        <w:suppressAutoHyphens/>
        <w:spacing w:line="240" w:lineRule="auto"/>
        <w:rPr>
          <w:color w:val="000000"/>
          <w:szCs w:val="22"/>
          <w:lang w:val="es-ES_tradnl"/>
        </w:rPr>
      </w:pPr>
      <w:r w:rsidRPr="00034AF3">
        <w:rPr>
          <w:color w:val="000000"/>
          <w:szCs w:val="22"/>
          <w:lang w:val="es-ES_tradnl"/>
        </w:rPr>
        <w:t>Fecha de la última renovación: 14 enero 2021</w:t>
      </w:r>
    </w:p>
    <w:p w14:paraId="2606DE53" w14:textId="77777777" w:rsidR="00F61650" w:rsidRPr="0039162B" w:rsidRDefault="00F61650" w:rsidP="00F67C58">
      <w:pPr>
        <w:tabs>
          <w:tab w:val="clear" w:pos="567"/>
        </w:tabs>
        <w:suppressAutoHyphens/>
        <w:spacing w:line="240" w:lineRule="auto"/>
        <w:rPr>
          <w:color w:val="000000"/>
          <w:szCs w:val="22"/>
          <w:lang w:val="es-ES"/>
        </w:rPr>
      </w:pPr>
    </w:p>
    <w:p w14:paraId="7EB1CD00" w14:textId="77777777" w:rsidR="00CA2352" w:rsidRPr="0039162B" w:rsidRDefault="00CA2352" w:rsidP="00F67C58">
      <w:pPr>
        <w:tabs>
          <w:tab w:val="clear" w:pos="567"/>
        </w:tabs>
        <w:suppressAutoHyphens/>
        <w:spacing w:line="240" w:lineRule="auto"/>
        <w:rPr>
          <w:color w:val="000000"/>
          <w:szCs w:val="22"/>
          <w:lang w:val="es-ES"/>
        </w:rPr>
      </w:pPr>
    </w:p>
    <w:p w14:paraId="708BD0BE" w14:textId="77777777" w:rsidR="00F61650" w:rsidRPr="00034AF3" w:rsidRDefault="00F61650" w:rsidP="00F67C58">
      <w:pPr>
        <w:tabs>
          <w:tab w:val="clear" w:pos="567"/>
        </w:tabs>
        <w:suppressAutoHyphens/>
        <w:spacing w:line="240" w:lineRule="auto"/>
        <w:ind w:left="567" w:hanging="567"/>
        <w:rPr>
          <w:b/>
          <w:color w:val="000000"/>
          <w:szCs w:val="22"/>
          <w:lang w:val="es-ES_tradnl"/>
        </w:rPr>
      </w:pPr>
      <w:r w:rsidRPr="00034AF3">
        <w:rPr>
          <w:b/>
          <w:color w:val="000000"/>
          <w:szCs w:val="22"/>
          <w:lang w:val="es-ES_tradnl"/>
        </w:rPr>
        <w:lastRenderedPageBreak/>
        <w:t>10.</w:t>
      </w:r>
      <w:r w:rsidRPr="00034AF3">
        <w:rPr>
          <w:b/>
          <w:color w:val="000000"/>
          <w:szCs w:val="22"/>
          <w:lang w:val="es-ES_tradnl"/>
        </w:rPr>
        <w:tab/>
        <w:t>FECHA DE LA REVISIÓN DEL TEXTO</w:t>
      </w:r>
    </w:p>
    <w:p w14:paraId="3ED40AE0" w14:textId="77777777" w:rsidR="00F61650" w:rsidRPr="00034AF3" w:rsidRDefault="00F61650" w:rsidP="00F67C58">
      <w:pPr>
        <w:tabs>
          <w:tab w:val="clear" w:pos="567"/>
        </w:tabs>
        <w:suppressAutoHyphens/>
        <w:spacing w:line="240" w:lineRule="auto"/>
        <w:rPr>
          <w:color w:val="000000"/>
          <w:szCs w:val="22"/>
          <w:lang w:val="es-ES_tradnl"/>
        </w:rPr>
      </w:pPr>
    </w:p>
    <w:p w14:paraId="67B204F8" w14:textId="26E6422F" w:rsidR="00F61650" w:rsidRPr="00034AF3" w:rsidRDefault="00F61650" w:rsidP="00F67C58">
      <w:pPr>
        <w:tabs>
          <w:tab w:val="clear" w:pos="567"/>
        </w:tabs>
        <w:suppressAutoHyphens/>
        <w:spacing w:line="240" w:lineRule="auto"/>
        <w:rPr>
          <w:szCs w:val="22"/>
          <w:lang w:val="es-ES_tradnl"/>
        </w:rPr>
      </w:pPr>
      <w:r w:rsidRPr="00034AF3">
        <w:rPr>
          <w:szCs w:val="22"/>
          <w:lang w:val="es-ES_tradnl"/>
        </w:rPr>
        <w:t xml:space="preserve">La información detallada de este medicamento está disponible en la página web de la Agencia Europea de Medicamentos </w:t>
      </w:r>
      <w:r w:rsidR="00DB5C5E">
        <w:fldChar w:fldCharType="begin"/>
      </w:r>
      <w:r w:rsidR="00DB5C5E" w:rsidRPr="000B53BE">
        <w:rPr>
          <w:lang w:val="es-ES"/>
          <w:rPrChange w:id="13" w:author="IG" w:date="2025-07-14T09:08:00Z">
            <w:rPr/>
          </w:rPrChange>
        </w:rPr>
        <w:instrText>HYPERLINK "http://www.ema.europa.eu"</w:instrText>
      </w:r>
      <w:r w:rsidR="00DB5C5E">
        <w:fldChar w:fldCharType="separate"/>
      </w:r>
      <w:r w:rsidRPr="00034AF3">
        <w:rPr>
          <w:rStyle w:val="Hipervnculo"/>
          <w:szCs w:val="22"/>
          <w:lang w:val="es-ES_tradnl"/>
        </w:rPr>
        <w:t>http://www.ema.europa.eu</w:t>
      </w:r>
      <w:r w:rsidR="00DB5C5E">
        <w:rPr>
          <w:rStyle w:val="Hipervnculo"/>
          <w:szCs w:val="22"/>
          <w:lang w:val="es-ES_tradnl"/>
        </w:rPr>
        <w:fldChar w:fldCharType="end"/>
      </w:r>
      <w:r w:rsidRPr="00034AF3">
        <w:rPr>
          <w:rStyle w:val="Hipervnculo"/>
          <w:szCs w:val="22"/>
          <w:lang w:val="es-ES_tradnl"/>
        </w:rPr>
        <w:t>.</w:t>
      </w:r>
    </w:p>
    <w:p w14:paraId="337596E1" w14:textId="77777777" w:rsidR="00F61650" w:rsidRPr="00034AF3" w:rsidRDefault="00F61650" w:rsidP="00F67C58">
      <w:pPr>
        <w:tabs>
          <w:tab w:val="clear" w:pos="567"/>
        </w:tabs>
        <w:suppressAutoHyphens/>
        <w:spacing w:line="240" w:lineRule="auto"/>
        <w:rPr>
          <w:szCs w:val="22"/>
          <w:lang w:val="es-ES_tradnl"/>
        </w:rPr>
      </w:pPr>
    </w:p>
    <w:p w14:paraId="412A0816"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r w:rsidRPr="00034AF3">
        <w:rPr>
          <w:szCs w:val="22"/>
          <w:lang w:val="es-ES_tradnl"/>
        </w:rPr>
        <w:br w:type="page"/>
      </w:r>
    </w:p>
    <w:p w14:paraId="0484FF60"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7D45AF02"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7557D536"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459B71A0"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7762EE73"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29629E20" w14:textId="77777777" w:rsidR="00F61650" w:rsidRDefault="00F61650" w:rsidP="00DB223D">
      <w:pPr>
        <w:widowControl w:val="0"/>
        <w:tabs>
          <w:tab w:val="clear" w:pos="567"/>
        </w:tabs>
        <w:suppressAutoHyphens/>
        <w:spacing w:line="240" w:lineRule="auto"/>
        <w:rPr>
          <w:szCs w:val="22"/>
          <w:u w:val="single"/>
          <w:lang w:val="es-ES_tradnl" w:eastAsia="zh-CN"/>
        </w:rPr>
      </w:pPr>
    </w:p>
    <w:p w14:paraId="4758FE47" w14:textId="77777777" w:rsidR="00F61650" w:rsidRDefault="00F61650" w:rsidP="00DB223D">
      <w:pPr>
        <w:widowControl w:val="0"/>
        <w:tabs>
          <w:tab w:val="clear" w:pos="567"/>
        </w:tabs>
        <w:suppressAutoHyphens/>
        <w:spacing w:line="240" w:lineRule="auto"/>
        <w:rPr>
          <w:szCs w:val="22"/>
          <w:u w:val="single"/>
          <w:lang w:val="es-ES_tradnl" w:eastAsia="zh-CN"/>
        </w:rPr>
      </w:pPr>
    </w:p>
    <w:p w14:paraId="3C1FBCAA" w14:textId="77777777" w:rsidR="00F61650" w:rsidRDefault="00F61650" w:rsidP="00DB223D">
      <w:pPr>
        <w:widowControl w:val="0"/>
        <w:tabs>
          <w:tab w:val="clear" w:pos="567"/>
        </w:tabs>
        <w:suppressAutoHyphens/>
        <w:spacing w:line="240" w:lineRule="auto"/>
        <w:rPr>
          <w:szCs w:val="22"/>
          <w:u w:val="single"/>
          <w:lang w:val="es-ES_tradnl" w:eastAsia="zh-CN"/>
        </w:rPr>
      </w:pPr>
    </w:p>
    <w:p w14:paraId="28959B8D" w14:textId="77777777" w:rsidR="00F61650" w:rsidRDefault="00F61650" w:rsidP="00DB223D">
      <w:pPr>
        <w:widowControl w:val="0"/>
        <w:tabs>
          <w:tab w:val="clear" w:pos="567"/>
        </w:tabs>
        <w:suppressAutoHyphens/>
        <w:spacing w:line="240" w:lineRule="auto"/>
        <w:rPr>
          <w:szCs w:val="22"/>
          <w:u w:val="single"/>
          <w:lang w:val="es-ES_tradnl" w:eastAsia="zh-CN"/>
        </w:rPr>
      </w:pPr>
    </w:p>
    <w:p w14:paraId="0E7D493E" w14:textId="77777777" w:rsidR="00F61650" w:rsidRDefault="00F61650" w:rsidP="00DB223D">
      <w:pPr>
        <w:widowControl w:val="0"/>
        <w:tabs>
          <w:tab w:val="clear" w:pos="567"/>
        </w:tabs>
        <w:suppressAutoHyphens/>
        <w:spacing w:line="240" w:lineRule="auto"/>
        <w:rPr>
          <w:szCs w:val="22"/>
          <w:u w:val="single"/>
          <w:lang w:val="es-ES_tradnl" w:eastAsia="zh-CN"/>
        </w:rPr>
      </w:pPr>
    </w:p>
    <w:p w14:paraId="776F7AE7" w14:textId="77777777" w:rsidR="00F61650" w:rsidRDefault="00F61650" w:rsidP="00DB223D">
      <w:pPr>
        <w:widowControl w:val="0"/>
        <w:tabs>
          <w:tab w:val="clear" w:pos="567"/>
        </w:tabs>
        <w:suppressAutoHyphens/>
        <w:spacing w:line="240" w:lineRule="auto"/>
        <w:rPr>
          <w:szCs w:val="22"/>
          <w:u w:val="single"/>
          <w:lang w:val="es-ES_tradnl" w:eastAsia="zh-CN"/>
        </w:rPr>
      </w:pPr>
    </w:p>
    <w:p w14:paraId="0ACAF6A5" w14:textId="77777777" w:rsidR="00F61650" w:rsidRDefault="00F61650" w:rsidP="00DB223D">
      <w:pPr>
        <w:widowControl w:val="0"/>
        <w:tabs>
          <w:tab w:val="clear" w:pos="567"/>
        </w:tabs>
        <w:suppressAutoHyphens/>
        <w:spacing w:line="240" w:lineRule="auto"/>
        <w:rPr>
          <w:szCs w:val="22"/>
          <w:u w:val="single"/>
          <w:lang w:val="es-ES_tradnl" w:eastAsia="zh-CN"/>
        </w:rPr>
      </w:pPr>
    </w:p>
    <w:p w14:paraId="2764BBD5" w14:textId="77777777" w:rsidR="00F61650" w:rsidRDefault="00F61650" w:rsidP="00DB223D">
      <w:pPr>
        <w:widowControl w:val="0"/>
        <w:tabs>
          <w:tab w:val="clear" w:pos="567"/>
        </w:tabs>
        <w:suppressAutoHyphens/>
        <w:spacing w:line="240" w:lineRule="auto"/>
        <w:rPr>
          <w:szCs w:val="22"/>
          <w:u w:val="single"/>
          <w:lang w:val="es-ES_tradnl" w:eastAsia="zh-CN"/>
        </w:rPr>
      </w:pPr>
    </w:p>
    <w:p w14:paraId="5E86B471" w14:textId="77777777" w:rsidR="00F61650" w:rsidRDefault="00F61650" w:rsidP="00DB223D">
      <w:pPr>
        <w:widowControl w:val="0"/>
        <w:tabs>
          <w:tab w:val="clear" w:pos="567"/>
        </w:tabs>
        <w:suppressAutoHyphens/>
        <w:spacing w:line="240" w:lineRule="auto"/>
        <w:rPr>
          <w:szCs w:val="22"/>
          <w:u w:val="single"/>
          <w:lang w:val="es-ES_tradnl" w:eastAsia="zh-CN"/>
        </w:rPr>
      </w:pPr>
    </w:p>
    <w:p w14:paraId="70C539A0" w14:textId="77777777" w:rsidR="00F61650" w:rsidRDefault="00F61650" w:rsidP="00DB223D">
      <w:pPr>
        <w:widowControl w:val="0"/>
        <w:tabs>
          <w:tab w:val="clear" w:pos="567"/>
        </w:tabs>
        <w:suppressAutoHyphens/>
        <w:spacing w:line="240" w:lineRule="auto"/>
        <w:rPr>
          <w:szCs w:val="22"/>
          <w:u w:val="single"/>
          <w:lang w:val="es-ES_tradnl" w:eastAsia="zh-CN"/>
        </w:rPr>
      </w:pPr>
    </w:p>
    <w:p w14:paraId="5940A283" w14:textId="77777777" w:rsidR="00F61650" w:rsidRDefault="00F61650" w:rsidP="00DB223D">
      <w:pPr>
        <w:widowControl w:val="0"/>
        <w:tabs>
          <w:tab w:val="clear" w:pos="567"/>
        </w:tabs>
        <w:suppressAutoHyphens/>
        <w:spacing w:line="240" w:lineRule="auto"/>
        <w:rPr>
          <w:szCs w:val="22"/>
          <w:u w:val="single"/>
          <w:lang w:val="es-ES_tradnl" w:eastAsia="zh-CN"/>
        </w:rPr>
      </w:pPr>
    </w:p>
    <w:p w14:paraId="1FA7714E" w14:textId="77777777" w:rsidR="00F61650" w:rsidRDefault="00F61650" w:rsidP="00DB223D">
      <w:pPr>
        <w:widowControl w:val="0"/>
        <w:tabs>
          <w:tab w:val="clear" w:pos="567"/>
        </w:tabs>
        <w:suppressAutoHyphens/>
        <w:spacing w:line="240" w:lineRule="auto"/>
        <w:rPr>
          <w:szCs w:val="22"/>
          <w:u w:val="single"/>
          <w:lang w:val="es-ES_tradnl" w:eastAsia="zh-CN"/>
        </w:rPr>
      </w:pPr>
    </w:p>
    <w:p w14:paraId="75B27E85" w14:textId="77777777" w:rsidR="00F61650" w:rsidRDefault="00F61650" w:rsidP="00DB223D">
      <w:pPr>
        <w:widowControl w:val="0"/>
        <w:tabs>
          <w:tab w:val="clear" w:pos="567"/>
        </w:tabs>
        <w:suppressAutoHyphens/>
        <w:spacing w:line="240" w:lineRule="auto"/>
        <w:rPr>
          <w:szCs w:val="22"/>
          <w:u w:val="single"/>
          <w:lang w:val="es-ES_tradnl" w:eastAsia="zh-CN"/>
        </w:rPr>
      </w:pPr>
    </w:p>
    <w:p w14:paraId="5BACB591" w14:textId="77777777" w:rsidR="00F61650" w:rsidRDefault="00F61650" w:rsidP="00DB223D">
      <w:pPr>
        <w:widowControl w:val="0"/>
        <w:tabs>
          <w:tab w:val="clear" w:pos="567"/>
        </w:tabs>
        <w:suppressAutoHyphens/>
        <w:spacing w:line="240" w:lineRule="auto"/>
        <w:rPr>
          <w:szCs w:val="22"/>
          <w:u w:val="single"/>
          <w:lang w:val="es-ES_tradnl" w:eastAsia="zh-CN"/>
        </w:rPr>
      </w:pPr>
    </w:p>
    <w:p w14:paraId="0BBE6242" w14:textId="77777777" w:rsidR="00F61650" w:rsidRDefault="00F61650" w:rsidP="00DB223D">
      <w:pPr>
        <w:widowControl w:val="0"/>
        <w:tabs>
          <w:tab w:val="clear" w:pos="567"/>
        </w:tabs>
        <w:suppressAutoHyphens/>
        <w:spacing w:line="240" w:lineRule="auto"/>
        <w:rPr>
          <w:szCs w:val="22"/>
          <w:u w:val="single"/>
          <w:lang w:val="es-ES_tradnl" w:eastAsia="zh-CN"/>
        </w:rPr>
      </w:pPr>
    </w:p>
    <w:p w14:paraId="21CC24A4" w14:textId="77777777" w:rsidR="00F61650" w:rsidRDefault="00F61650" w:rsidP="00DB223D">
      <w:pPr>
        <w:widowControl w:val="0"/>
        <w:tabs>
          <w:tab w:val="clear" w:pos="567"/>
        </w:tabs>
        <w:suppressAutoHyphens/>
        <w:spacing w:line="240" w:lineRule="auto"/>
        <w:rPr>
          <w:szCs w:val="22"/>
          <w:u w:val="single"/>
          <w:lang w:val="es-ES_tradnl" w:eastAsia="zh-CN"/>
        </w:rPr>
      </w:pPr>
    </w:p>
    <w:p w14:paraId="2FA676EE" w14:textId="77777777" w:rsidR="00F61650" w:rsidRDefault="00F61650" w:rsidP="00DB223D">
      <w:pPr>
        <w:widowControl w:val="0"/>
        <w:tabs>
          <w:tab w:val="clear" w:pos="567"/>
        </w:tabs>
        <w:suppressAutoHyphens/>
        <w:spacing w:line="240" w:lineRule="auto"/>
        <w:rPr>
          <w:szCs w:val="22"/>
          <w:u w:val="single"/>
          <w:lang w:val="es-ES_tradnl" w:eastAsia="zh-CN"/>
        </w:rPr>
      </w:pPr>
    </w:p>
    <w:p w14:paraId="202D49A7" w14:textId="77777777" w:rsidR="00F61650" w:rsidRPr="00034AF3" w:rsidRDefault="00F61650" w:rsidP="00DB223D">
      <w:pPr>
        <w:widowControl w:val="0"/>
        <w:tabs>
          <w:tab w:val="clear" w:pos="567"/>
        </w:tabs>
        <w:suppressAutoHyphens/>
        <w:spacing w:line="240" w:lineRule="auto"/>
        <w:rPr>
          <w:szCs w:val="22"/>
          <w:u w:val="single"/>
          <w:lang w:val="es-ES_tradnl" w:eastAsia="zh-CN"/>
        </w:rPr>
      </w:pPr>
    </w:p>
    <w:p w14:paraId="046F4032" w14:textId="77777777" w:rsidR="00F61650" w:rsidRPr="00034AF3" w:rsidRDefault="00F61650" w:rsidP="00DB223D">
      <w:pPr>
        <w:widowControl w:val="0"/>
        <w:tabs>
          <w:tab w:val="clear" w:pos="567"/>
        </w:tabs>
        <w:suppressAutoHyphens/>
        <w:spacing w:line="240" w:lineRule="auto"/>
        <w:jc w:val="center"/>
        <w:rPr>
          <w:szCs w:val="22"/>
          <w:lang w:val="es-ES_tradnl"/>
        </w:rPr>
      </w:pPr>
      <w:r w:rsidRPr="00034AF3">
        <w:rPr>
          <w:b/>
          <w:szCs w:val="22"/>
          <w:lang w:val="es-ES_tradnl"/>
        </w:rPr>
        <w:t>ANEXO II</w:t>
      </w:r>
    </w:p>
    <w:p w14:paraId="3AFE7E4E" w14:textId="77777777" w:rsidR="00F61650" w:rsidRPr="00034AF3" w:rsidRDefault="00F61650" w:rsidP="00DB223D">
      <w:pPr>
        <w:widowControl w:val="0"/>
        <w:tabs>
          <w:tab w:val="clear" w:pos="567"/>
        </w:tabs>
        <w:suppressAutoHyphens/>
        <w:spacing w:line="240" w:lineRule="auto"/>
        <w:ind w:right="1416"/>
        <w:rPr>
          <w:szCs w:val="22"/>
          <w:lang w:val="es-ES_tradnl"/>
        </w:rPr>
      </w:pPr>
    </w:p>
    <w:p w14:paraId="50403C65" w14:textId="77777777" w:rsidR="00F61650" w:rsidRPr="00034AF3" w:rsidRDefault="00F61650" w:rsidP="00DB223D">
      <w:pPr>
        <w:widowControl w:val="0"/>
        <w:tabs>
          <w:tab w:val="clear" w:pos="567"/>
        </w:tabs>
        <w:suppressAutoHyphens/>
        <w:spacing w:line="240" w:lineRule="auto"/>
        <w:ind w:left="1701" w:right="1416" w:hanging="708"/>
        <w:rPr>
          <w:b/>
          <w:szCs w:val="22"/>
          <w:lang w:val="es-ES_tradnl"/>
        </w:rPr>
      </w:pPr>
      <w:r w:rsidRPr="00034AF3">
        <w:rPr>
          <w:b/>
          <w:szCs w:val="22"/>
          <w:lang w:val="es-ES_tradnl"/>
        </w:rPr>
        <w:t>A.</w:t>
      </w:r>
      <w:r w:rsidRPr="00034AF3">
        <w:rPr>
          <w:b/>
          <w:szCs w:val="22"/>
          <w:lang w:val="es-ES_tradnl"/>
        </w:rPr>
        <w:tab/>
        <w:t>FABRICANTES RESPONSABLES DE LA LIBERACIÓN DE LOS LOTES</w:t>
      </w:r>
    </w:p>
    <w:p w14:paraId="4B59C229" w14:textId="77777777" w:rsidR="00F61650" w:rsidRPr="00034AF3" w:rsidRDefault="00F61650" w:rsidP="00DB223D">
      <w:pPr>
        <w:widowControl w:val="0"/>
        <w:tabs>
          <w:tab w:val="clear" w:pos="567"/>
        </w:tabs>
        <w:suppressAutoHyphens/>
        <w:spacing w:line="240" w:lineRule="auto"/>
        <w:ind w:left="567" w:hanging="567"/>
        <w:rPr>
          <w:szCs w:val="22"/>
          <w:lang w:val="es-ES_tradnl"/>
        </w:rPr>
      </w:pPr>
    </w:p>
    <w:p w14:paraId="4D7A8612" w14:textId="77777777" w:rsidR="00F61650" w:rsidRPr="00034AF3" w:rsidRDefault="00F61650" w:rsidP="00DB223D">
      <w:pPr>
        <w:widowControl w:val="0"/>
        <w:tabs>
          <w:tab w:val="clear" w:pos="567"/>
        </w:tabs>
        <w:suppressAutoHyphens/>
        <w:spacing w:line="240" w:lineRule="auto"/>
        <w:ind w:left="1701" w:right="1416" w:hanging="708"/>
        <w:rPr>
          <w:b/>
          <w:szCs w:val="22"/>
          <w:lang w:val="es-ES_tradnl"/>
        </w:rPr>
      </w:pPr>
      <w:r w:rsidRPr="00034AF3">
        <w:rPr>
          <w:b/>
          <w:szCs w:val="22"/>
          <w:lang w:val="es-ES_tradnl"/>
        </w:rPr>
        <w:t>B.</w:t>
      </w:r>
      <w:r w:rsidRPr="00034AF3">
        <w:rPr>
          <w:b/>
          <w:szCs w:val="22"/>
          <w:lang w:val="es-ES_tradnl"/>
        </w:rPr>
        <w:tab/>
        <w:t>CONDICIONES O RESTRICCIONES DE SUMINISTRO Y USO</w:t>
      </w:r>
    </w:p>
    <w:p w14:paraId="70763EF2" w14:textId="77777777" w:rsidR="00F61650" w:rsidRPr="00034AF3" w:rsidRDefault="00F61650" w:rsidP="00DB223D">
      <w:pPr>
        <w:widowControl w:val="0"/>
        <w:tabs>
          <w:tab w:val="clear" w:pos="567"/>
        </w:tabs>
        <w:suppressAutoHyphens/>
        <w:spacing w:line="240" w:lineRule="auto"/>
        <w:ind w:left="1701" w:right="1416" w:hanging="1701"/>
        <w:rPr>
          <w:szCs w:val="22"/>
          <w:lang w:val="es-ES_tradnl"/>
        </w:rPr>
      </w:pPr>
    </w:p>
    <w:p w14:paraId="0359C506" w14:textId="77777777" w:rsidR="00F61650" w:rsidRPr="00034AF3" w:rsidRDefault="00F61650" w:rsidP="00DB223D">
      <w:pPr>
        <w:widowControl w:val="0"/>
        <w:tabs>
          <w:tab w:val="clear" w:pos="567"/>
        </w:tabs>
        <w:suppressAutoHyphens/>
        <w:spacing w:line="240" w:lineRule="auto"/>
        <w:ind w:left="1701" w:right="1416" w:hanging="708"/>
        <w:rPr>
          <w:b/>
          <w:szCs w:val="22"/>
          <w:lang w:val="es-ES_tradnl"/>
        </w:rPr>
      </w:pPr>
      <w:r w:rsidRPr="00034AF3">
        <w:rPr>
          <w:b/>
          <w:szCs w:val="22"/>
          <w:lang w:val="es-ES_tradnl"/>
        </w:rPr>
        <w:t>C.</w:t>
      </w:r>
      <w:r w:rsidRPr="00034AF3">
        <w:rPr>
          <w:b/>
          <w:szCs w:val="22"/>
          <w:lang w:val="es-ES_tradnl"/>
        </w:rPr>
        <w:tab/>
        <w:t>OTRAS CONDICIONES Y REQUISITOS DE LA AUTORIZACIÓN DE COMERCIALIZACIÓN</w:t>
      </w:r>
    </w:p>
    <w:p w14:paraId="25E83B71" w14:textId="77777777" w:rsidR="00F61650" w:rsidRPr="00034AF3" w:rsidRDefault="00F61650" w:rsidP="00DB223D">
      <w:pPr>
        <w:widowControl w:val="0"/>
        <w:tabs>
          <w:tab w:val="clear" w:pos="567"/>
        </w:tabs>
        <w:suppressAutoHyphens/>
        <w:spacing w:line="240" w:lineRule="auto"/>
        <w:ind w:right="1416"/>
        <w:rPr>
          <w:szCs w:val="22"/>
          <w:lang w:val="es-ES_tradnl"/>
        </w:rPr>
      </w:pPr>
    </w:p>
    <w:p w14:paraId="593D23BC" w14:textId="77777777" w:rsidR="00F61650" w:rsidRPr="00034AF3" w:rsidRDefault="00F61650" w:rsidP="00DB223D">
      <w:pPr>
        <w:widowControl w:val="0"/>
        <w:tabs>
          <w:tab w:val="clear" w:pos="567"/>
        </w:tabs>
        <w:suppressAutoHyphens/>
        <w:spacing w:line="240" w:lineRule="auto"/>
        <w:ind w:left="1701" w:right="1416" w:hanging="708"/>
        <w:rPr>
          <w:b/>
          <w:szCs w:val="22"/>
          <w:lang w:val="es-ES_tradnl"/>
        </w:rPr>
      </w:pPr>
      <w:r w:rsidRPr="00034AF3">
        <w:rPr>
          <w:b/>
          <w:szCs w:val="22"/>
          <w:lang w:val="es-ES_tradnl"/>
        </w:rPr>
        <w:t>D.</w:t>
      </w:r>
      <w:r w:rsidRPr="00034AF3">
        <w:rPr>
          <w:b/>
          <w:szCs w:val="22"/>
          <w:lang w:val="es-ES_tradnl"/>
        </w:rPr>
        <w:tab/>
        <w:t>CONDICIONES O RESTRICCIONES EN RELACIÓN CON LA UTILIZACIÓN SEGURA Y EFICAZ DEL MEDICAMENTO</w:t>
      </w:r>
    </w:p>
    <w:p w14:paraId="1990BA4B" w14:textId="77777777" w:rsidR="00F61650" w:rsidRPr="00034AF3" w:rsidRDefault="00F61650" w:rsidP="00DB223D">
      <w:pPr>
        <w:widowControl w:val="0"/>
        <w:tabs>
          <w:tab w:val="clear" w:pos="567"/>
        </w:tabs>
        <w:suppressAutoHyphens/>
        <w:spacing w:line="240" w:lineRule="auto"/>
        <w:ind w:left="567" w:hanging="567"/>
        <w:rPr>
          <w:szCs w:val="22"/>
          <w:lang w:val="es-ES_tradnl"/>
        </w:rPr>
      </w:pPr>
    </w:p>
    <w:p w14:paraId="60477E4D" w14:textId="77777777" w:rsidR="00F61650" w:rsidRDefault="00F61650" w:rsidP="00DB223D">
      <w:pPr>
        <w:pStyle w:val="Ttulo1"/>
        <w:widowControl w:val="0"/>
        <w:suppressAutoHyphens/>
        <w:ind w:left="567" w:hanging="567"/>
        <w:jc w:val="left"/>
        <w:rPr>
          <w:szCs w:val="22"/>
          <w:lang w:val="es-ES_tradnl"/>
        </w:rPr>
      </w:pPr>
      <w:r>
        <w:rPr>
          <w:szCs w:val="22"/>
          <w:lang w:val="es-ES_tradnl"/>
        </w:rPr>
        <w:br w:type="page"/>
      </w:r>
    </w:p>
    <w:p w14:paraId="31C52C83" w14:textId="77777777" w:rsidR="00F61650" w:rsidRPr="00034AF3" w:rsidRDefault="00F61650" w:rsidP="004C7133">
      <w:pPr>
        <w:pStyle w:val="Ttulo1"/>
        <w:keepNext/>
        <w:suppressAutoHyphens/>
        <w:ind w:left="567" w:hanging="567"/>
        <w:jc w:val="left"/>
        <w:rPr>
          <w:szCs w:val="22"/>
          <w:lang w:val="es-ES_tradnl"/>
        </w:rPr>
      </w:pPr>
      <w:r w:rsidRPr="00034AF3">
        <w:rPr>
          <w:szCs w:val="22"/>
          <w:lang w:val="es-ES_tradnl"/>
        </w:rPr>
        <w:lastRenderedPageBreak/>
        <w:t>A.</w:t>
      </w:r>
      <w:r w:rsidRPr="00034AF3">
        <w:rPr>
          <w:szCs w:val="22"/>
          <w:lang w:val="es-ES_tradnl"/>
        </w:rPr>
        <w:tab/>
        <w:t>FABRICANTES RESPONSABLES DE LA LIBERACIÓN DE LOS LOTES</w:t>
      </w:r>
    </w:p>
    <w:p w14:paraId="74495D93" w14:textId="77777777" w:rsidR="00F61650" w:rsidRPr="00034AF3" w:rsidRDefault="00F61650" w:rsidP="004C7133">
      <w:pPr>
        <w:keepNext/>
        <w:tabs>
          <w:tab w:val="clear" w:pos="567"/>
        </w:tabs>
        <w:suppressAutoHyphens/>
        <w:spacing w:line="240" w:lineRule="auto"/>
        <w:rPr>
          <w:szCs w:val="22"/>
          <w:lang w:val="es-ES_tradnl"/>
        </w:rPr>
      </w:pPr>
    </w:p>
    <w:p w14:paraId="3D97D540" w14:textId="77777777" w:rsidR="00F61650" w:rsidRPr="00034AF3" w:rsidRDefault="00F61650" w:rsidP="004C7133">
      <w:pPr>
        <w:tabs>
          <w:tab w:val="clear" w:pos="567"/>
        </w:tabs>
        <w:suppressAutoHyphens/>
        <w:spacing w:line="240" w:lineRule="auto"/>
        <w:rPr>
          <w:szCs w:val="22"/>
          <w:lang w:val="es-ES_tradnl"/>
        </w:rPr>
      </w:pPr>
      <w:r w:rsidRPr="00034AF3">
        <w:rPr>
          <w:szCs w:val="22"/>
          <w:u w:val="single"/>
          <w:lang w:val="es-ES_tradnl"/>
        </w:rPr>
        <w:t>Nombre y dirección de los fabricantes responsables de la liberación de los lotes</w:t>
      </w:r>
    </w:p>
    <w:p w14:paraId="04DCD40B" w14:textId="77777777" w:rsidR="00F61650" w:rsidRPr="00034AF3" w:rsidRDefault="00F61650" w:rsidP="004C7133">
      <w:pPr>
        <w:tabs>
          <w:tab w:val="clear" w:pos="567"/>
        </w:tabs>
        <w:suppressAutoHyphens/>
        <w:spacing w:line="240" w:lineRule="auto"/>
        <w:rPr>
          <w:szCs w:val="22"/>
          <w:lang w:val="es-ES_tradnl"/>
        </w:rPr>
      </w:pPr>
    </w:p>
    <w:p w14:paraId="26BF4AAB" w14:textId="7463B154" w:rsidR="00F61650" w:rsidRPr="00034AF3" w:rsidDel="00DB5C5E" w:rsidRDefault="00F61650" w:rsidP="004C7133">
      <w:pPr>
        <w:tabs>
          <w:tab w:val="clear" w:pos="567"/>
        </w:tabs>
        <w:suppressAutoHyphens/>
        <w:spacing w:line="240" w:lineRule="auto"/>
        <w:rPr>
          <w:del w:id="14" w:author="IG" w:date="2025-07-14T09:11:00Z"/>
          <w:color w:val="000000"/>
          <w:szCs w:val="22"/>
          <w:lang w:val="es-ES_tradnl"/>
        </w:rPr>
      </w:pPr>
      <w:del w:id="15" w:author="IG" w:date="2025-07-14T09:11:00Z">
        <w:r w:rsidRPr="00034AF3" w:rsidDel="00DB5C5E">
          <w:rPr>
            <w:color w:val="000000"/>
            <w:szCs w:val="22"/>
            <w:lang w:val="es-ES_tradnl"/>
          </w:rPr>
          <w:delText>McDermott Laboratories Limited bajo el nombre comercial de Gerard Laboratories</w:delText>
        </w:r>
      </w:del>
    </w:p>
    <w:p w14:paraId="13A03D18" w14:textId="477D601D" w:rsidR="00F61650" w:rsidRPr="00E517FC" w:rsidDel="00DB5C5E" w:rsidRDefault="00F61650" w:rsidP="004C7133">
      <w:pPr>
        <w:tabs>
          <w:tab w:val="clear" w:pos="567"/>
        </w:tabs>
        <w:suppressAutoHyphens/>
        <w:spacing w:line="240" w:lineRule="auto"/>
        <w:rPr>
          <w:del w:id="16" w:author="IG" w:date="2025-07-14T09:11:00Z"/>
          <w:color w:val="000000"/>
          <w:szCs w:val="22"/>
          <w:lang w:val="en-US"/>
        </w:rPr>
      </w:pPr>
      <w:del w:id="17" w:author="IG" w:date="2025-07-14T09:11:00Z">
        <w:r w:rsidRPr="00E517FC" w:rsidDel="00DB5C5E">
          <w:rPr>
            <w:color w:val="000000"/>
            <w:szCs w:val="22"/>
            <w:lang w:val="en-US"/>
          </w:rPr>
          <w:delText>Unit 35/36 Baldoyle Industrial Estate,</w:delText>
        </w:r>
      </w:del>
    </w:p>
    <w:p w14:paraId="05547353" w14:textId="5152C4CF" w:rsidR="00F61650" w:rsidRPr="00E517FC" w:rsidDel="00DB5C5E" w:rsidRDefault="00F61650" w:rsidP="004C7133">
      <w:pPr>
        <w:tabs>
          <w:tab w:val="clear" w:pos="567"/>
        </w:tabs>
        <w:suppressAutoHyphens/>
        <w:spacing w:line="240" w:lineRule="auto"/>
        <w:rPr>
          <w:del w:id="18" w:author="IG" w:date="2025-07-14T09:11:00Z"/>
          <w:color w:val="000000"/>
          <w:szCs w:val="22"/>
          <w:lang w:val="en-US"/>
        </w:rPr>
      </w:pPr>
      <w:del w:id="19" w:author="IG" w:date="2025-07-14T09:11:00Z">
        <w:r w:rsidRPr="00E517FC" w:rsidDel="00DB5C5E">
          <w:rPr>
            <w:color w:val="000000"/>
            <w:szCs w:val="22"/>
            <w:lang w:val="en-US"/>
          </w:rPr>
          <w:delText>Grange Road, Dublín 13</w:delText>
        </w:r>
      </w:del>
    </w:p>
    <w:p w14:paraId="13D8F412" w14:textId="314BEFD4" w:rsidR="00F61650" w:rsidRPr="00140CED" w:rsidDel="00DB5C5E" w:rsidRDefault="00F61650" w:rsidP="004C7133">
      <w:pPr>
        <w:tabs>
          <w:tab w:val="clear" w:pos="567"/>
        </w:tabs>
        <w:suppressAutoHyphens/>
        <w:spacing w:line="240" w:lineRule="auto"/>
        <w:rPr>
          <w:del w:id="20" w:author="IG" w:date="2025-07-14T09:11:00Z"/>
          <w:color w:val="000000"/>
          <w:szCs w:val="22"/>
          <w:lang w:val="sv-SE"/>
        </w:rPr>
      </w:pPr>
      <w:del w:id="21" w:author="IG" w:date="2025-07-14T09:11:00Z">
        <w:r w:rsidRPr="00140CED" w:rsidDel="00DB5C5E">
          <w:rPr>
            <w:color w:val="000000"/>
            <w:szCs w:val="22"/>
            <w:lang w:val="sv-SE"/>
          </w:rPr>
          <w:delText>Irlanda</w:delText>
        </w:r>
      </w:del>
    </w:p>
    <w:p w14:paraId="051823DE" w14:textId="493C5994" w:rsidR="00F61650" w:rsidRPr="00140CED" w:rsidDel="00DB5C5E" w:rsidRDefault="00F61650" w:rsidP="004C7133">
      <w:pPr>
        <w:tabs>
          <w:tab w:val="clear" w:pos="567"/>
        </w:tabs>
        <w:suppressAutoHyphens/>
        <w:spacing w:line="240" w:lineRule="auto"/>
        <w:rPr>
          <w:del w:id="22" w:author="IG" w:date="2025-07-14T09:11:00Z"/>
          <w:color w:val="000000"/>
          <w:szCs w:val="22"/>
          <w:lang w:val="sv-SE"/>
        </w:rPr>
      </w:pPr>
    </w:p>
    <w:p w14:paraId="0A24C083" w14:textId="77777777" w:rsidR="00F61650" w:rsidRPr="00140CED" w:rsidRDefault="00F61650" w:rsidP="004C7133">
      <w:pPr>
        <w:tabs>
          <w:tab w:val="clear" w:pos="567"/>
        </w:tabs>
        <w:suppressAutoHyphens/>
        <w:spacing w:line="240" w:lineRule="auto"/>
        <w:rPr>
          <w:color w:val="000000"/>
          <w:szCs w:val="22"/>
          <w:lang w:val="sv-SE"/>
        </w:rPr>
      </w:pPr>
      <w:r w:rsidRPr="00140CED">
        <w:rPr>
          <w:color w:val="000000"/>
          <w:szCs w:val="22"/>
          <w:lang w:val="sv-SE"/>
        </w:rPr>
        <w:t>Mylan Hungary Kft.</w:t>
      </w:r>
    </w:p>
    <w:p w14:paraId="3EFA124B" w14:textId="77777777" w:rsidR="00F61650" w:rsidRPr="00140CED" w:rsidRDefault="00F61650" w:rsidP="004C7133">
      <w:pPr>
        <w:tabs>
          <w:tab w:val="clear" w:pos="567"/>
        </w:tabs>
        <w:suppressAutoHyphens/>
        <w:spacing w:line="240" w:lineRule="auto"/>
        <w:rPr>
          <w:color w:val="000000"/>
          <w:szCs w:val="22"/>
          <w:lang w:val="sv-SE"/>
        </w:rPr>
      </w:pPr>
      <w:r w:rsidRPr="00140CED">
        <w:rPr>
          <w:color w:val="000000"/>
          <w:szCs w:val="22"/>
          <w:lang w:val="sv-SE"/>
        </w:rPr>
        <w:t>Mylan utca 1,</w:t>
      </w:r>
    </w:p>
    <w:p w14:paraId="1A9CA3A3" w14:textId="77777777" w:rsidR="00F61650" w:rsidRPr="00140CED" w:rsidRDefault="00F61650" w:rsidP="004C7133">
      <w:pPr>
        <w:tabs>
          <w:tab w:val="clear" w:pos="567"/>
        </w:tabs>
        <w:suppressAutoHyphens/>
        <w:spacing w:line="240" w:lineRule="auto"/>
        <w:rPr>
          <w:color w:val="000000"/>
          <w:szCs w:val="22"/>
          <w:lang w:val="sv-SE"/>
        </w:rPr>
      </w:pPr>
      <w:r w:rsidRPr="00140CED">
        <w:rPr>
          <w:color w:val="000000"/>
          <w:szCs w:val="22"/>
          <w:lang w:val="sv-SE"/>
        </w:rPr>
        <w:t>Komárom - 2900</w:t>
      </w:r>
    </w:p>
    <w:p w14:paraId="063E5645" w14:textId="77777777" w:rsidR="00F61650" w:rsidRPr="00140CED" w:rsidRDefault="00F61650" w:rsidP="004C7133">
      <w:pPr>
        <w:tabs>
          <w:tab w:val="clear" w:pos="567"/>
        </w:tabs>
        <w:suppressAutoHyphens/>
        <w:spacing w:line="240" w:lineRule="auto"/>
        <w:rPr>
          <w:color w:val="000000"/>
          <w:szCs w:val="22"/>
          <w:lang w:val="sv-SE"/>
        </w:rPr>
      </w:pPr>
      <w:r w:rsidRPr="00140CED">
        <w:rPr>
          <w:color w:val="000000"/>
          <w:szCs w:val="22"/>
          <w:lang w:val="sv-SE"/>
        </w:rPr>
        <w:t>Hungría</w:t>
      </w:r>
    </w:p>
    <w:p w14:paraId="2080556F" w14:textId="77777777" w:rsidR="00F61650" w:rsidRPr="00140CED" w:rsidRDefault="00F61650" w:rsidP="004C7133">
      <w:pPr>
        <w:tabs>
          <w:tab w:val="clear" w:pos="567"/>
        </w:tabs>
        <w:suppressAutoHyphens/>
        <w:spacing w:line="240" w:lineRule="auto"/>
        <w:rPr>
          <w:color w:val="000000"/>
          <w:szCs w:val="22"/>
          <w:lang w:val="sv-SE"/>
        </w:rPr>
      </w:pPr>
    </w:p>
    <w:p w14:paraId="765A37EC" w14:textId="77777777" w:rsidR="00F61650" w:rsidRPr="00140CED" w:rsidRDefault="00F61650" w:rsidP="004C7133">
      <w:pPr>
        <w:suppressAutoHyphens/>
        <w:spacing w:line="240" w:lineRule="auto"/>
        <w:rPr>
          <w:bCs/>
          <w:szCs w:val="22"/>
          <w:lang w:val="sv-SE"/>
        </w:rPr>
      </w:pPr>
      <w:r w:rsidRPr="00140CED">
        <w:rPr>
          <w:bCs/>
          <w:szCs w:val="22"/>
          <w:lang w:val="sv-SE"/>
        </w:rPr>
        <w:t>Mylan Germany GmbH</w:t>
      </w:r>
    </w:p>
    <w:p w14:paraId="7E204633" w14:textId="77777777" w:rsidR="00F61650" w:rsidRPr="00140CED" w:rsidRDefault="00F61650" w:rsidP="004C7133">
      <w:pPr>
        <w:suppressAutoHyphens/>
        <w:spacing w:line="240" w:lineRule="auto"/>
        <w:rPr>
          <w:bCs/>
          <w:szCs w:val="22"/>
          <w:lang w:val="sv-SE"/>
        </w:rPr>
      </w:pPr>
      <w:r w:rsidRPr="00140CED">
        <w:rPr>
          <w:bCs/>
          <w:szCs w:val="22"/>
          <w:lang w:val="sv-SE"/>
        </w:rPr>
        <w:t>Zweigniederlassung Bad Homburg v. d. Hoehe</w:t>
      </w:r>
    </w:p>
    <w:p w14:paraId="37322144" w14:textId="77777777" w:rsidR="00F61650" w:rsidRPr="00E517FC" w:rsidRDefault="00F61650" w:rsidP="004C7133">
      <w:pPr>
        <w:tabs>
          <w:tab w:val="clear" w:pos="567"/>
        </w:tabs>
        <w:suppressAutoHyphens/>
        <w:spacing w:line="240" w:lineRule="auto"/>
        <w:rPr>
          <w:bCs/>
          <w:szCs w:val="22"/>
          <w:lang w:val="de-DE"/>
        </w:rPr>
      </w:pPr>
      <w:r w:rsidRPr="00E517FC">
        <w:rPr>
          <w:bCs/>
          <w:szCs w:val="22"/>
          <w:lang w:val="de-DE"/>
        </w:rPr>
        <w:t>Benzstrasse 1, Bad Homburg v. d. Hoehe, Hessen, 61352</w:t>
      </w:r>
    </w:p>
    <w:p w14:paraId="19330898" w14:textId="77777777" w:rsidR="00F61650" w:rsidRPr="00034AF3" w:rsidRDefault="00F61650" w:rsidP="004C7133">
      <w:pPr>
        <w:tabs>
          <w:tab w:val="clear" w:pos="567"/>
        </w:tabs>
        <w:suppressAutoHyphens/>
        <w:spacing w:line="240" w:lineRule="auto"/>
        <w:rPr>
          <w:bCs/>
          <w:szCs w:val="22"/>
          <w:lang w:val="es-ES_tradnl"/>
        </w:rPr>
      </w:pPr>
      <w:r w:rsidRPr="00034AF3">
        <w:rPr>
          <w:bCs/>
          <w:szCs w:val="22"/>
          <w:lang w:val="es-ES_tradnl"/>
        </w:rPr>
        <w:t>Alemania</w:t>
      </w:r>
    </w:p>
    <w:p w14:paraId="55DD6F5B" w14:textId="77777777" w:rsidR="00F61650" w:rsidRPr="00034AF3" w:rsidRDefault="00F61650" w:rsidP="004C7133">
      <w:pPr>
        <w:tabs>
          <w:tab w:val="clear" w:pos="567"/>
        </w:tabs>
        <w:suppressAutoHyphens/>
        <w:spacing w:line="240" w:lineRule="auto"/>
        <w:rPr>
          <w:color w:val="000000"/>
          <w:szCs w:val="22"/>
          <w:lang w:val="es-ES_tradnl"/>
        </w:rPr>
      </w:pPr>
    </w:p>
    <w:p w14:paraId="2B05E27B" w14:textId="77777777" w:rsidR="00F61650" w:rsidRPr="00034AF3" w:rsidRDefault="00F61650" w:rsidP="004C7133">
      <w:pPr>
        <w:tabs>
          <w:tab w:val="clear" w:pos="567"/>
        </w:tabs>
        <w:suppressAutoHyphens/>
        <w:spacing w:line="240" w:lineRule="auto"/>
        <w:rPr>
          <w:iCs/>
          <w:szCs w:val="22"/>
          <w:lang w:val="es-ES_tradnl"/>
        </w:rPr>
      </w:pPr>
      <w:r w:rsidRPr="00034AF3">
        <w:rPr>
          <w:color w:val="000000"/>
          <w:szCs w:val="22"/>
          <w:lang w:val="es-ES_tradnl"/>
        </w:rPr>
        <w:t>El prospecto impreso del medicamento debe especificar el nombre y dirección del fabricante responsable de la liberación del lote en cuestión.</w:t>
      </w:r>
    </w:p>
    <w:p w14:paraId="1BCE5C28" w14:textId="77777777" w:rsidR="00F61650" w:rsidRPr="00034AF3" w:rsidRDefault="00F61650" w:rsidP="004C7133">
      <w:pPr>
        <w:tabs>
          <w:tab w:val="clear" w:pos="567"/>
        </w:tabs>
        <w:suppressAutoHyphens/>
        <w:spacing w:line="240" w:lineRule="auto"/>
        <w:rPr>
          <w:szCs w:val="22"/>
          <w:lang w:val="es-ES_tradnl"/>
        </w:rPr>
      </w:pPr>
    </w:p>
    <w:p w14:paraId="56B22B58" w14:textId="77777777" w:rsidR="00F61650" w:rsidRPr="00034AF3" w:rsidRDefault="00F61650" w:rsidP="004C7133">
      <w:pPr>
        <w:tabs>
          <w:tab w:val="clear" w:pos="567"/>
        </w:tabs>
        <w:suppressAutoHyphens/>
        <w:spacing w:line="240" w:lineRule="auto"/>
        <w:rPr>
          <w:szCs w:val="22"/>
          <w:lang w:val="es-ES_tradnl"/>
        </w:rPr>
      </w:pPr>
    </w:p>
    <w:p w14:paraId="0C35AD62" w14:textId="77777777" w:rsidR="00F61650" w:rsidRPr="00034AF3" w:rsidRDefault="00F61650" w:rsidP="004C7133">
      <w:pPr>
        <w:pStyle w:val="Ttulo1"/>
        <w:suppressAutoHyphens/>
        <w:ind w:left="567" w:hanging="567"/>
        <w:jc w:val="left"/>
        <w:rPr>
          <w:szCs w:val="22"/>
          <w:lang w:val="es-ES_tradnl"/>
        </w:rPr>
      </w:pPr>
      <w:bookmarkStart w:id="23" w:name="OLE_LINK2"/>
      <w:r w:rsidRPr="00034AF3">
        <w:rPr>
          <w:szCs w:val="22"/>
          <w:lang w:val="es-ES_tradnl"/>
        </w:rPr>
        <w:t>B.</w:t>
      </w:r>
      <w:r w:rsidRPr="00034AF3">
        <w:rPr>
          <w:szCs w:val="22"/>
          <w:lang w:val="es-ES_tradnl"/>
        </w:rPr>
        <w:tab/>
        <w:t>CONDICIONES O RESTRICCIONES DE SUMINISTRO Y USO</w:t>
      </w:r>
    </w:p>
    <w:bookmarkEnd w:id="23"/>
    <w:p w14:paraId="024936FC" w14:textId="77777777" w:rsidR="00F61650" w:rsidRPr="00034AF3" w:rsidRDefault="00F61650" w:rsidP="004C7133">
      <w:pPr>
        <w:tabs>
          <w:tab w:val="clear" w:pos="567"/>
        </w:tabs>
        <w:suppressAutoHyphens/>
        <w:spacing w:line="240" w:lineRule="auto"/>
        <w:rPr>
          <w:szCs w:val="22"/>
          <w:lang w:val="es-ES_tradnl"/>
        </w:rPr>
      </w:pPr>
    </w:p>
    <w:p w14:paraId="4DCF25BB" w14:textId="77777777" w:rsidR="00F61650" w:rsidRPr="00034AF3" w:rsidRDefault="00F61650" w:rsidP="004C7133">
      <w:pPr>
        <w:numPr>
          <w:ilvl w:val="12"/>
          <w:numId w:val="0"/>
        </w:numPr>
        <w:tabs>
          <w:tab w:val="clear" w:pos="567"/>
        </w:tabs>
        <w:suppressAutoHyphens/>
        <w:spacing w:line="240" w:lineRule="auto"/>
        <w:rPr>
          <w:szCs w:val="22"/>
          <w:lang w:val="es-ES_tradnl"/>
        </w:rPr>
      </w:pPr>
      <w:r w:rsidRPr="00034AF3">
        <w:rPr>
          <w:szCs w:val="22"/>
          <w:lang w:val="es-ES_tradnl"/>
        </w:rPr>
        <w:t>Medicamento sujeto a prescripción médica.</w:t>
      </w:r>
    </w:p>
    <w:p w14:paraId="1EE75C04" w14:textId="77777777" w:rsidR="00F61650" w:rsidRPr="00034AF3" w:rsidRDefault="00F61650" w:rsidP="004C7133">
      <w:pPr>
        <w:tabs>
          <w:tab w:val="clear" w:pos="567"/>
        </w:tabs>
        <w:suppressAutoHyphens/>
        <w:spacing w:line="240" w:lineRule="auto"/>
        <w:ind w:right="567"/>
        <w:rPr>
          <w:szCs w:val="22"/>
          <w:lang w:val="es-ES_tradnl"/>
        </w:rPr>
      </w:pPr>
    </w:p>
    <w:p w14:paraId="2CC1D135" w14:textId="77777777" w:rsidR="00F61650" w:rsidRPr="00034AF3" w:rsidRDefault="00F61650" w:rsidP="004C7133">
      <w:pPr>
        <w:tabs>
          <w:tab w:val="clear" w:pos="567"/>
        </w:tabs>
        <w:suppressAutoHyphens/>
        <w:spacing w:line="240" w:lineRule="auto"/>
        <w:ind w:right="567"/>
        <w:rPr>
          <w:color w:val="000000"/>
          <w:szCs w:val="22"/>
          <w:lang w:val="es-ES_tradnl"/>
        </w:rPr>
      </w:pPr>
    </w:p>
    <w:p w14:paraId="2283AA3C" w14:textId="77777777" w:rsidR="00F61650" w:rsidRPr="00034AF3" w:rsidRDefault="00F61650" w:rsidP="004C7133">
      <w:pPr>
        <w:pStyle w:val="Ttulo1"/>
        <w:suppressAutoHyphens/>
        <w:ind w:left="567" w:hanging="567"/>
        <w:jc w:val="left"/>
        <w:rPr>
          <w:szCs w:val="22"/>
          <w:lang w:val="es-ES_tradnl"/>
        </w:rPr>
      </w:pPr>
      <w:r w:rsidRPr="00034AF3">
        <w:rPr>
          <w:szCs w:val="22"/>
          <w:lang w:val="es-ES_tradnl"/>
        </w:rPr>
        <w:t>C.</w:t>
      </w:r>
      <w:r w:rsidRPr="00034AF3">
        <w:rPr>
          <w:szCs w:val="22"/>
          <w:lang w:val="es-ES_tradnl"/>
        </w:rPr>
        <w:tab/>
        <w:t>OTRAS CONDICIONES Y REQUISITOS DE LA AUTORIZACIÓN DE COMERCIALIZACIÓN</w:t>
      </w:r>
    </w:p>
    <w:p w14:paraId="30267A51" w14:textId="77777777" w:rsidR="00F61650" w:rsidRPr="00034AF3" w:rsidRDefault="00F61650" w:rsidP="004C7133">
      <w:pPr>
        <w:tabs>
          <w:tab w:val="clear" w:pos="567"/>
        </w:tabs>
        <w:suppressAutoHyphens/>
        <w:spacing w:line="240" w:lineRule="auto"/>
        <w:ind w:right="-1"/>
        <w:rPr>
          <w:color w:val="000000"/>
          <w:szCs w:val="22"/>
          <w:lang w:val="es-ES_tradnl"/>
        </w:rPr>
      </w:pPr>
    </w:p>
    <w:p w14:paraId="4F2F49F2" w14:textId="77777777" w:rsidR="00F61650" w:rsidRPr="00034AF3" w:rsidRDefault="00F61650" w:rsidP="004C7133">
      <w:pPr>
        <w:numPr>
          <w:ilvl w:val="0"/>
          <w:numId w:val="13"/>
        </w:numPr>
        <w:tabs>
          <w:tab w:val="clear" w:pos="567"/>
        </w:tabs>
        <w:suppressAutoHyphens/>
        <w:spacing w:line="240" w:lineRule="auto"/>
        <w:ind w:left="567" w:hanging="567"/>
        <w:rPr>
          <w:iCs/>
          <w:color w:val="000000"/>
          <w:szCs w:val="22"/>
          <w:u w:val="single"/>
          <w:lang w:val="es-ES_tradnl"/>
        </w:rPr>
      </w:pPr>
      <w:r w:rsidRPr="00034AF3">
        <w:rPr>
          <w:b/>
          <w:szCs w:val="22"/>
          <w:lang w:val="es-ES_tradnl"/>
        </w:rPr>
        <w:t>Informes periódicos de seguridad (IPSs)</w:t>
      </w:r>
    </w:p>
    <w:p w14:paraId="64349E8E" w14:textId="77777777" w:rsidR="00F61650" w:rsidRPr="00034AF3" w:rsidRDefault="00F61650" w:rsidP="004C7133">
      <w:pPr>
        <w:pStyle w:val="Fecha"/>
        <w:suppressAutoHyphens/>
        <w:rPr>
          <w:szCs w:val="22"/>
          <w:lang w:val="es-ES_tradnl"/>
        </w:rPr>
      </w:pPr>
      <w:r w:rsidRPr="00034AF3">
        <w:rPr>
          <w:szCs w:val="22"/>
          <w:lang w:val="es-ES_tradnl"/>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51B39F07" w14:textId="77777777" w:rsidR="00F61650" w:rsidRPr="00034AF3" w:rsidRDefault="00F61650" w:rsidP="004C7133">
      <w:pPr>
        <w:pStyle w:val="Fecha"/>
        <w:suppressAutoHyphens/>
        <w:rPr>
          <w:szCs w:val="22"/>
          <w:lang w:val="es-ES_tradnl"/>
        </w:rPr>
      </w:pPr>
    </w:p>
    <w:p w14:paraId="72E8A987" w14:textId="77777777" w:rsidR="00F61650" w:rsidRPr="00034AF3" w:rsidRDefault="00F61650" w:rsidP="004C7133">
      <w:pPr>
        <w:pStyle w:val="Fecha"/>
        <w:suppressAutoHyphens/>
        <w:rPr>
          <w:szCs w:val="22"/>
          <w:lang w:val="es-ES_tradnl"/>
        </w:rPr>
      </w:pPr>
    </w:p>
    <w:p w14:paraId="62BCA603" w14:textId="77777777" w:rsidR="00F61650" w:rsidRPr="00034AF3" w:rsidRDefault="00F61650" w:rsidP="004C7133">
      <w:pPr>
        <w:pStyle w:val="Ttulo1"/>
        <w:suppressAutoHyphens/>
        <w:ind w:left="567" w:hanging="567"/>
        <w:jc w:val="left"/>
        <w:rPr>
          <w:szCs w:val="22"/>
          <w:lang w:val="es-ES_tradnl"/>
        </w:rPr>
      </w:pPr>
      <w:r w:rsidRPr="00034AF3">
        <w:rPr>
          <w:szCs w:val="22"/>
          <w:lang w:val="es-ES_tradnl"/>
        </w:rPr>
        <w:t>D.</w:t>
      </w:r>
      <w:r w:rsidRPr="00034AF3">
        <w:rPr>
          <w:szCs w:val="22"/>
          <w:lang w:val="es-ES_tradnl"/>
        </w:rPr>
        <w:tab/>
        <w:t>CONDICIONES O RESTRICCIONES EN RELACIÓN CON LA UTILIZACIÓN SEGURA Y EFICAZ DEL MEDICAMENTO</w:t>
      </w:r>
    </w:p>
    <w:p w14:paraId="7A39B899" w14:textId="77777777" w:rsidR="00F61650" w:rsidRPr="00034AF3" w:rsidRDefault="00F61650" w:rsidP="004C7133">
      <w:pPr>
        <w:tabs>
          <w:tab w:val="clear" w:pos="567"/>
        </w:tabs>
        <w:suppressAutoHyphens/>
        <w:spacing w:line="240" w:lineRule="auto"/>
        <w:rPr>
          <w:szCs w:val="22"/>
          <w:lang w:val="es-ES_tradnl"/>
        </w:rPr>
      </w:pPr>
    </w:p>
    <w:p w14:paraId="136BBAEC" w14:textId="77777777" w:rsidR="00F61650" w:rsidRPr="00034AF3" w:rsidRDefault="00F61650" w:rsidP="004C7133">
      <w:pPr>
        <w:numPr>
          <w:ilvl w:val="0"/>
          <w:numId w:val="14"/>
        </w:numPr>
        <w:tabs>
          <w:tab w:val="clear" w:pos="567"/>
        </w:tabs>
        <w:suppressAutoHyphens/>
        <w:spacing w:line="240" w:lineRule="auto"/>
        <w:ind w:left="567" w:hanging="567"/>
        <w:rPr>
          <w:szCs w:val="22"/>
          <w:lang w:val="es-ES_tradnl"/>
        </w:rPr>
      </w:pPr>
      <w:r w:rsidRPr="00034AF3">
        <w:rPr>
          <w:szCs w:val="22"/>
          <w:lang w:val="es-ES_tradnl"/>
        </w:rPr>
        <w:t>Plan de gestión de riesgos (PGR)</w:t>
      </w:r>
    </w:p>
    <w:p w14:paraId="26EEB498" w14:textId="77777777" w:rsidR="00F61650" w:rsidRPr="00034AF3" w:rsidRDefault="00F61650" w:rsidP="004C7133">
      <w:pPr>
        <w:tabs>
          <w:tab w:val="clear" w:pos="567"/>
        </w:tabs>
        <w:suppressAutoHyphens/>
        <w:spacing w:line="240" w:lineRule="auto"/>
        <w:rPr>
          <w:szCs w:val="22"/>
          <w:lang w:val="es-ES_tradnl"/>
        </w:rPr>
      </w:pPr>
    </w:p>
    <w:p w14:paraId="2E930249" w14:textId="77777777" w:rsidR="00F61650" w:rsidRPr="00034AF3" w:rsidRDefault="00F61650" w:rsidP="004C7133">
      <w:pPr>
        <w:tabs>
          <w:tab w:val="clear" w:pos="567"/>
        </w:tabs>
        <w:suppressAutoHyphens/>
        <w:spacing w:line="240" w:lineRule="auto"/>
        <w:rPr>
          <w:szCs w:val="22"/>
          <w:lang w:val="es-ES_tradnl"/>
        </w:rPr>
      </w:pPr>
      <w:r w:rsidRPr="00034AF3">
        <w:rPr>
          <w:szCs w:val="22"/>
          <w:lang w:val="es-ES_tradnl"/>
        </w:rPr>
        <w:t>El titular de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58CB86E8" w14:textId="77777777" w:rsidR="00F61650" w:rsidRPr="00034AF3" w:rsidRDefault="00F61650" w:rsidP="004C7133">
      <w:pPr>
        <w:tabs>
          <w:tab w:val="clear" w:pos="567"/>
        </w:tabs>
        <w:suppressAutoHyphens/>
        <w:spacing w:line="240" w:lineRule="auto"/>
        <w:rPr>
          <w:szCs w:val="22"/>
          <w:lang w:val="es-ES_tradnl"/>
        </w:rPr>
      </w:pPr>
    </w:p>
    <w:p w14:paraId="13034AB3" w14:textId="77777777" w:rsidR="00F61650" w:rsidRPr="00034AF3" w:rsidRDefault="00F61650" w:rsidP="004C7133">
      <w:pPr>
        <w:tabs>
          <w:tab w:val="clear" w:pos="567"/>
        </w:tabs>
        <w:suppressAutoHyphens/>
        <w:spacing w:line="240" w:lineRule="auto"/>
        <w:rPr>
          <w:szCs w:val="22"/>
          <w:lang w:val="es-ES_tradnl"/>
        </w:rPr>
      </w:pPr>
      <w:r w:rsidRPr="00034AF3">
        <w:rPr>
          <w:szCs w:val="22"/>
          <w:lang w:val="es-ES_tradnl"/>
        </w:rPr>
        <w:t>Se debe presentar un PGR actualizado:</w:t>
      </w:r>
    </w:p>
    <w:p w14:paraId="00557565" w14:textId="77777777" w:rsidR="00F61650" w:rsidRPr="00034AF3" w:rsidRDefault="00F61650" w:rsidP="004C7133">
      <w:pPr>
        <w:numPr>
          <w:ilvl w:val="0"/>
          <w:numId w:val="15"/>
        </w:numPr>
        <w:tabs>
          <w:tab w:val="clear" w:pos="567"/>
        </w:tabs>
        <w:suppressAutoHyphens/>
        <w:spacing w:line="240" w:lineRule="auto"/>
        <w:ind w:left="567" w:hanging="567"/>
        <w:rPr>
          <w:szCs w:val="22"/>
          <w:lang w:val="es-ES_tradnl"/>
        </w:rPr>
      </w:pPr>
      <w:r w:rsidRPr="00034AF3">
        <w:rPr>
          <w:szCs w:val="22"/>
          <w:lang w:val="es-ES_tradnl"/>
        </w:rPr>
        <w:t>A petición de la Agencia Europea de Medicamentos.</w:t>
      </w:r>
    </w:p>
    <w:p w14:paraId="6985584A" w14:textId="77777777" w:rsidR="00F61650" w:rsidRPr="00034AF3" w:rsidRDefault="00F61650" w:rsidP="004C7133">
      <w:pPr>
        <w:numPr>
          <w:ilvl w:val="0"/>
          <w:numId w:val="17"/>
        </w:numPr>
        <w:tabs>
          <w:tab w:val="clear" w:pos="567"/>
        </w:tabs>
        <w:suppressAutoHyphens/>
        <w:spacing w:line="240" w:lineRule="auto"/>
        <w:ind w:left="567" w:hanging="567"/>
        <w:rPr>
          <w:szCs w:val="22"/>
          <w:lang w:val="es-ES_tradnl"/>
        </w:rPr>
      </w:pPr>
      <w:r w:rsidRPr="00034AF3">
        <w:rPr>
          <w:szCs w:val="22"/>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3B98FC5B" w14:textId="77777777" w:rsidR="00F61650" w:rsidRPr="00034AF3" w:rsidRDefault="00F61650" w:rsidP="004C7133">
      <w:pPr>
        <w:tabs>
          <w:tab w:val="clear" w:pos="567"/>
        </w:tabs>
        <w:suppressAutoHyphens/>
        <w:spacing w:line="240" w:lineRule="auto"/>
        <w:rPr>
          <w:szCs w:val="22"/>
          <w:lang w:val="es-ES_tradnl"/>
        </w:rPr>
      </w:pPr>
    </w:p>
    <w:p w14:paraId="7715FF61" w14:textId="77777777" w:rsidR="00F61650" w:rsidRPr="00034AF3" w:rsidRDefault="00F61650" w:rsidP="004C7133">
      <w:pPr>
        <w:tabs>
          <w:tab w:val="clear" w:pos="567"/>
          <w:tab w:val="left" w:pos="7761"/>
        </w:tabs>
        <w:suppressAutoHyphens/>
        <w:spacing w:line="240" w:lineRule="auto"/>
        <w:rPr>
          <w:color w:val="000000"/>
          <w:szCs w:val="22"/>
          <w:lang w:val="es-ES_tradnl"/>
        </w:rPr>
      </w:pPr>
    </w:p>
    <w:p w14:paraId="21F321A7" w14:textId="77777777" w:rsidR="00F61650" w:rsidRDefault="00F61650" w:rsidP="00DB223D">
      <w:pPr>
        <w:tabs>
          <w:tab w:val="clear" w:pos="567"/>
        </w:tabs>
        <w:spacing w:line="240" w:lineRule="auto"/>
        <w:rPr>
          <w:color w:val="000000"/>
          <w:szCs w:val="22"/>
          <w:lang w:val="es-ES_tradnl"/>
        </w:rPr>
      </w:pPr>
      <w:r>
        <w:rPr>
          <w:color w:val="000000"/>
          <w:szCs w:val="22"/>
          <w:lang w:val="es-ES_tradnl"/>
        </w:rPr>
        <w:br w:type="page"/>
      </w:r>
    </w:p>
    <w:p w14:paraId="075ECF6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B482E3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B21AE7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630390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3084A7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01D5BF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15D2CE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E90798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793013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DA183C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8492E2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A7C653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1448B3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D9C627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37B3C2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BEE5A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B7E0B5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D850AB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3F9556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F4EA72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76FC0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527FC6F" w14:textId="77777777" w:rsidR="00F61650" w:rsidRDefault="00F61650" w:rsidP="00DB223D">
      <w:pPr>
        <w:widowControl w:val="0"/>
        <w:tabs>
          <w:tab w:val="clear" w:pos="567"/>
        </w:tabs>
        <w:suppressAutoHyphens/>
        <w:spacing w:line="240" w:lineRule="auto"/>
        <w:rPr>
          <w:color w:val="000000"/>
          <w:szCs w:val="22"/>
          <w:lang w:val="es-ES_tradnl"/>
        </w:rPr>
      </w:pPr>
    </w:p>
    <w:p w14:paraId="00DEB430" w14:textId="77777777" w:rsidR="002A674F" w:rsidRPr="00034AF3" w:rsidRDefault="002A674F" w:rsidP="00DB223D">
      <w:pPr>
        <w:widowControl w:val="0"/>
        <w:tabs>
          <w:tab w:val="clear" w:pos="567"/>
        </w:tabs>
        <w:suppressAutoHyphens/>
        <w:spacing w:line="240" w:lineRule="auto"/>
        <w:rPr>
          <w:color w:val="000000"/>
          <w:szCs w:val="22"/>
          <w:lang w:val="es-ES_tradnl"/>
        </w:rPr>
      </w:pPr>
    </w:p>
    <w:p w14:paraId="6A0BE0E6" w14:textId="77777777" w:rsidR="00F61650" w:rsidRPr="00034AF3" w:rsidRDefault="00F61650" w:rsidP="00DB223D">
      <w:pPr>
        <w:widowControl w:val="0"/>
        <w:tabs>
          <w:tab w:val="clear" w:pos="567"/>
        </w:tabs>
        <w:suppressAutoHyphens/>
        <w:spacing w:line="240" w:lineRule="auto"/>
        <w:jc w:val="center"/>
        <w:rPr>
          <w:b/>
          <w:color w:val="000000"/>
          <w:szCs w:val="22"/>
          <w:lang w:val="es-ES_tradnl"/>
        </w:rPr>
      </w:pPr>
      <w:r w:rsidRPr="00034AF3">
        <w:rPr>
          <w:b/>
          <w:color w:val="000000"/>
          <w:szCs w:val="22"/>
          <w:lang w:val="es-ES_tradnl"/>
        </w:rPr>
        <w:t>ANEXO III</w:t>
      </w:r>
    </w:p>
    <w:p w14:paraId="64BFC8B2" w14:textId="77777777" w:rsidR="00F61650" w:rsidRPr="00034AF3" w:rsidRDefault="00F61650" w:rsidP="00DB223D">
      <w:pPr>
        <w:widowControl w:val="0"/>
        <w:tabs>
          <w:tab w:val="clear" w:pos="567"/>
        </w:tabs>
        <w:suppressAutoHyphens/>
        <w:spacing w:line="240" w:lineRule="auto"/>
        <w:jc w:val="center"/>
        <w:rPr>
          <w:color w:val="000000"/>
          <w:szCs w:val="22"/>
          <w:lang w:val="es-ES_tradnl"/>
        </w:rPr>
      </w:pPr>
    </w:p>
    <w:p w14:paraId="2C833925" w14:textId="77777777" w:rsidR="00F61650" w:rsidRPr="00034AF3" w:rsidRDefault="00F61650" w:rsidP="00DB223D">
      <w:pPr>
        <w:widowControl w:val="0"/>
        <w:tabs>
          <w:tab w:val="clear" w:pos="567"/>
        </w:tabs>
        <w:suppressAutoHyphens/>
        <w:spacing w:line="240" w:lineRule="auto"/>
        <w:jc w:val="center"/>
        <w:rPr>
          <w:b/>
          <w:color w:val="000000"/>
          <w:szCs w:val="22"/>
          <w:lang w:val="es-ES_tradnl"/>
        </w:rPr>
      </w:pPr>
      <w:r w:rsidRPr="00034AF3">
        <w:rPr>
          <w:b/>
          <w:color w:val="000000"/>
          <w:szCs w:val="22"/>
          <w:lang w:val="es-ES_tradnl"/>
        </w:rPr>
        <w:t>ETIQUETADO Y PROSPECTO</w:t>
      </w:r>
    </w:p>
    <w:p w14:paraId="41340A2C"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br w:type="page"/>
      </w:r>
    </w:p>
    <w:p w14:paraId="047709A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5B968E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4FAA36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E5BDB2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4F2F8C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3EB82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92B32B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4577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8F57FD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D35816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8B2AF7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A01B6D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ED0AE7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6C32E2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8CE7D4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4A941A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C49296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DC5CD3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5EF32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DA1F04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8BFC4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D5B29BA" w14:textId="77777777" w:rsidR="00F61650" w:rsidRDefault="00F61650" w:rsidP="00DB223D">
      <w:pPr>
        <w:widowControl w:val="0"/>
        <w:tabs>
          <w:tab w:val="clear" w:pos="567"/>
        </w:tabs>
        <w:suppressAutoHyphens/>
        <w:spacing w:line="240" w:lineRule="auto"/>
        <w:rPr>
          <w:color w:val="000000"/>
          <w:szCs w:val="22"/>
          <w:lang w:val="es-ES_tradnl"/>
        </w:rPr>
      </w:pPr>
    </w:p>
    <w:p w14:paraId="2D5CCC4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C1524BE" w14:textId="77777777" w:rsidR="00F61650" w:rsidRPr="00034AF3" w:rsidRDefault="00F61650" w:rsidP="00235BA7">
      <w:pPr>
        <w:pStyle w:val="Ttulo1"/>
        <w:widowControl w:val="0"/>
        <w:suppressAutoHyphens/>
        <w:ind w:left="0" w:firstLine="0"/>
        <w:rPr>
          <w:szCs w:val="22"/>
          <w:lang w:val="es-ES_tradnl"/>
        </w:rPr>
      </w:pPr>
      <w:r w:rsidRPr="00034AF3">
        <w:rPr>
          <w:szCs w:val="22"/>
          <w:lang w:val="es-ES_tradnl"/>
        </w:rPr>
        <w:t>A. ETIQUETADO</w:t>
      </w:r>
    </w:p>
    <w:p w14:paraId="322F7746"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r w:rsidRPr="00034AF3">
        <w:rPr>
          <w:color w:val="000000"/>
          <w:szCs w:val="22"/>
          <w:lang w:val="es-ES_tradnl"/>
        </w:rPr>
        <w:br w:type="page"/>
      </w:r>
    </w:p>
    <w:p w14:paraId="61FF81A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color w:val="000000"/>
          <w:szCs w:val="22"/>
          <w:lang w:val="es-ES_tradnl"/>
        </w:rPr>
        <w:lastRenderedPageBreak/>
        <w:t>INFORMACIÓN QUE DEBE FIGURAR EN EL EMBALAJE EXTERIOR Y EN EL EMBALAJE PRIMARIO</w:t>
      </w:r>
    </w:p>
    <w:p w14:paraId="221D0F7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4FE6825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bCs/>
          <w:szCs w:val="22"/>
          <w:lang w:val="es-ES_tradnl"/>
        </w:rPr>
        <w:t>CAJA PARA FRASCO Y BLÍSTER</w:t>
      </w:r>
    </w:p>
    <w:p w14:paraId="592271E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79B81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9905A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227ABEB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9F28336" w14:textId="61CFBF45"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mg/80 mg comprimidos recubiertos con película</w:t>
      </w:r>
    </w:p>
    <w:p w14:paraId="47A09292"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7623D0B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70AE8F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898994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713C5C0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3A37DB1" w14:textId="77777777" w:rsidR="00F61650" w:rsidRPr="00034AF3" w:rsidRDefault="00F61650" w:rsidP="00DB223D">
      <w:pPr>
        <w:widowControl w:val="0"/>
        <w:tabs>
          <w:tab w:val="clear" w:pos="567"/>
        </w:tabs>
        <w:suppressAutoHyphens/>
        <w:spacing w:line="240" w:lineRule="auto"/>
        <w:rPr>
          <w:color w:val="000000"/>
          <w:szCs w:val="22"/>
          <w:lang w:val="es-ES_tradnl"/>
        </w:rPr>
      </w:pPr>
      <w:bookmarkStart w:id="24" w:name="_Hlk57101066"/>
      <w:r w:rsidRPr="00034AF3">
        <w:rPr>
          <w:color w:val="000000"/>
          <w:szCs w:val="22"/>
          <w:lang w:val="es-ES_tradnl"/>
        </w:rPr>
        <w:t>Cada comprimido contiene 5 mg amlodipino (como amlodipino besilato) y 80 mg valsartán</w:t>
      </w:r>
      <w:bookmarkEnd w:id="24"/>
      <w:r w:rsidRPr="00034AF3">
        <w:rPr>
          <w:color w:val="000000"/>
          <w:szCs w:val="22"/>
          <w:lang w:val="es-ES_tradnl"/>
        </w:rPr>
        <w:t>.</w:t>
      </w:r>
    </w:p>
    <w:p w14:paraId="2219C09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0FE8A7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013E69A"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2682923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2F190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BDFCFF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543B5B2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424C834"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highlight w:val="lightGray"/>
          <w:lang w:val="es-ES_tradnl"/>
        </w:rPr>
        <w:t>Comprimido recubierto con película.</w:t>
      </w:r>
    </w:p>
    <w:p w14:paraId="12212EF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E1446F3"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highlight w:val="lightGray"/>
          <w:lang w:val="es-ES_tradnl"/>
        </w:rPr>
        <w:t>Blíster:</w:t>
      </w:r>
    </w:p>
    <w:p w14:paraId="0AF2A41C"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14 comprimidos recubiertos con película</w:t>
      </w:r>
    </w:p>
    <w:p w14:paraId="198E72C2"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08D532E1"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760D9044"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98 comprimidos recubiertos con película</w:t>
      </w:r>
    </w:p>
    <w:p w14:paraId="01647931"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14x1 comprimidos recubiertos con película (unidosis)</w:t>
      </w:r>
    </w:p>
    <w:p w14:paraId="068A0347"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28x1 comprimidos recubiertos con película (unidosis)</w:t>
      </w:r>
    </w:p>
    <w:p w14:paraId="77AC704A"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30x1 comprimidos recubiertos con película (unidosis)</w:t>
      </w:r>
    </w:p>
    <w:p w14:paraId="2D5CC6BF"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rPr>
        <w:t>56x1 comprimidos recubiertos con película</w:t>
      </w:r>
      <w:r w:rsidRPr="00034AF3">
        <w:rPr>
          <w:color w:val="000000"/>
          <w:szCs w:val="22"/>
          <w:highlight w:val="lightGray"/>
          <w:lang w:val="es-ES_tradnl" w:bidi="th-TH"/>
        </w:rPr>
        <w:t xml:space="preserve"> (unidosis)</w:t>
      </w:r>
    </w:p>
    <w:p w14:paraId="5B414B5A"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90x1 comprimidos recubiertos con película (unidosis)</w:t>
      </w:r>
    </w:p>
    <w:p w14:paraId="72F49DD9"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rPr>
        <w:t>98x1 comprimidos recubiertos con película</w:t>
      </w:r>
      <w:r w:rsidRPr="00034AF3">
        <w:rPr>
          <w:color w:val="000000"/>
          <w:szCs w:val="22"/>
          <w:highlight w:val="lightGray"/>
          <w:lang w:val="es-ES_tradnl" w:bidi="th-TH"/>
        </w:rPr>
        <w:t xml:space="preserve"> (unidosis)</w:t>
      </w:r>
    </w:p>
    <w:p w14:paraId="2D588C16" w14:textId="77777777" w:rsidR="00F61650" w:rsidRPr="00034AF3" w:rsidRDefault="00F61650" w:rsidP="00DB223D">
      <w:pPr>
        <w:widowControl w:val="0"/>
        <w:tabs>
          <w:tab w:val="clear" w:pos="567"/>
        </w:tabs>
        <w:suppressAutoHyphens/>
        <w:spacing w:line="240" w:lineRule="auto"/>
        <w:rPr>
          <w:color w:val="000000"/>
          <w:szCs w:val="22"/>
          <w:shd w:val="clear" w:color="auto" w:fill="D9D9D9"/>
          <w:lang w:val="es-ES_tradnl" w:bidi="th-TH"/>
        </w:rPr>
      </w:pPr>
    </w:p>
    <w:p w14:paraId="39030461"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Frasco:</w:t>
      </w:r>
    </w:p>
    <w:p w14:paraId="43CBD5A7"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7DD04E64"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3B5C53A8"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98 comprimidos recubiertos con película</w:t>
      </w:r>
    </w:p>
    <w:p w14:paraId="60021B4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BDDB5C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3929F1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7AEDA6AB" w14:textId="77777777" w:rsidR="00F61650" w:rsidRPr="00034AF3" w:rsidRDefault="00F61650" w:rsidP="00DB223D">
      <w:pPr>
        <w:widowControl w:val="0"/>
        <w:tabs>
          <w:tab w:val="clear" w:pos="567"/>
        </w:tabs>
        <w:suppressAutoHyphens/>
        <w:spacing w:line="240" w:lineRule="auto"/>
        <w:rPr>
          <w:i/>
          <w:color w:val="000000"/>
          <w:szCs w:val="22"/>
          <w:lang w:val="es-ES_tradnl"/>
        </w:rPr>
      </w:pPr>
    </w:p>
    <w:p w14:paraId="0A1FD740"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02915FBC"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1E126C9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3DCA6A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2F28F0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2E655C5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193CE20"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1E57504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6B0A06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10622CA"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7.</w:t>
      </w:r>
      <w:r w:rsidRPr="00034AF3">
        <w:rPr>
          <w:b/>
          <w:color w:val="000000"/>
          <w:szCs w:val="22"/>
          <w:lang w:val="es-ES_tradnl"/>
        </w:rPr>
        <w:tab/>
        <w:t>OTRA(S) ADVERTENCIA(S) ESPECIAL(ES), SI ES NECESARIO</w:t>
      </w:r>
    </w:p>
    <w:p w14:paraId="3371644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020E58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912333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3A42910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6C3119A"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2486FE6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9D9F3B4"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
          <w:color w:val="000000"/>
          <w:szCs w:val="22"/>
          <w:highlight w:val="lightGray"/>
          <w:lang w:val="es-ES_tradnl"/>
        </w:rPr>
        <w:t>Para frascos</w:t>
      </w:r>
      <w:r w:rsidRPr="00034AF3">
        <w:rPr>
          <w:color w:val="000000"/>
          <w:szCs w:val="22"/>
          <w:highlight w:val="lightGray"/>
          <w:lang w:val="es-ES_tradnl"/>
        </w:rPr>
        <w:t>: tras la primera apertura del envase, utilizar el medicamento en un plazo de 100 días.</w:t>
      </w:r>
    </w:p>
    <w:p w14:paraId="69673520"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376E0CAE"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13E932F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4544F8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17C7B5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9.</w:t>
      </w:r>
      <w:r w:rsidRPr="00034AF3">
        <w:rPr>
          <w:b/>
          <w:color w:val="000000"/>
          <w:szCs w:val="22"/>
          <w:lang w:val="es-ES_tradnl"/>
        </w:rPr>
        <w:tab/>
        <w:t>CONDICIONES ESPECIALES DE CONSERVACIÓN</w:t>
      </w:r>
    </w:p>
    <w:p w14:paraId="7F94652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FABF32" w14:textId="77777777" w:rsidR="00F61650" w:rsidRPr="00034AF3" w:rsidRDefault="00F61650" w:rsidP="00DB223D">
      <w:pPr>
        <w:widowControl w:val="0"/>
        <w:tabs>
          <w:tab w:val="clear" w:pos="567"/>
        </w:tabs>
        <w:suppressAutoHyphens/>
        <w:spacing w:line="240" w:lineRule="auto"/>
        <w:ind w:left="567" w:hanging="567"/>
        <w:rPr>
          <w:color w:val="000000"/>
          <w:szCs w:val="22"/>
          <w:lang w:val="es-ES_tradnl"/>
        </w:rPr>
      </w:pPr>
    </w:p>
    <w:p w14:paraId="0085DC9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2A6BAD2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FDF4C8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4887ADA"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72DDD34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2FF8C68" w14:textId="77777777" w:rsidR="00F61650" w:rsidRPr="006E1E3E" w:rsidRDefault="00F61650" w:rsidP="00DB223D">
      <w:pPr>
        <w:pStyle w:val="NormalKeep"/>
        <w:keepNext w:val="0"/>
        <w:widowControl w:val="0"/>
        <w:rPr>
          <w:lang w:val="en-US" w:eastAsia="es-ES"/>
        </w:rPr>
      </w:pPr>
      <w:r w:rsidRPr="006E1E3E">
        <w:rPr>
          <w:lang w:val="en-US"/>
        </w:rPr>
        <w:t>Mylan Pharmaceuticals Limited</w:t>
      </w:r>
    </w:p>
    <w:p w14:paraId="60BA5968" w14:textId="77777777" w:rsidR="00F61650" w:rsidRPr="006E1E3E" w:rsidRDefault="00F61650" w:rsidP="00DB223D">
      <w:pPr>
        <w:pStyle w:val="NormalKeep"/>
        <w:keepNext w:val="0"/>
        <w:widowControl w:val="0"/>
        <w:rPr>
          <w:lang w:val="en-US"/>
        </w:rPr>
      </w:pPr>
      <w:r w:rsidRPr="006E1E3E">
        <w:rPr>
          <w:lang w:val="en-US"/>
        </w:rPr>
        <w:t>Damastown Industrial Park</w:t>
      </w:r>
    </w:p>
    <w:p w14:paraId="6804CCA3" w14:textId="77777777" w:rsidR="00F61650" w:rsidRPr="00140CED" w:rsidRDefault="00F61650" w:rsidP="00DB223D">
      <w:pPr>
        <w:pStyle w:val="NormalKeep"/>
        <w:keepNext w:val="0"/>
        <w:widowControl w:val="0"/>
        <w:rPr>
          <w:lang w:val="pt-BR"/>
        </w:rPr>
      </w:pPr>
      <w:r w:rsidRPr="00140CED">
        <w:rPr>
          <w:lang w:val="pt-BR"/>
        </w:rPr>
        <w:t>Mulhuddart, Dublín 15</w:t>
      </w:r>
    </w:p>
    <w:p w14:paraId="1B2B6B99" w14:textId="77777777" w:rsidR="00F61650" w:rsidRPr="00140CED" w:rsidRDefault="00F61650" w:rsidP="00DB223D">
      <w:pPr>
        <w:pStyle w:val="NormalKeep"/>
        <w:keepNext w:val="0"/>
        <w:widowControl w:val="0"/>
        <w:rPr>
          <w:lang w:val="pt-BR"/>
        </w:rPr>
      </w:pPr>
      <w:r w:rsidRPr="00140CED">
        <w:rPr>
          <w:lang w:val="pt-BR"/>
        </w:rPr>
        <w:t>DUBLÍN</w:t>
      </w:r>
    </w:p>
    <w:p w14:paraId="6BCB9303" w14:textId="77777777" w:rsidR="00F61650" w:rsidRPr="00140CED" w:rsidRDefault="00F61650" w:rsidP="00DB223D">
      <w:pPr>
        <w:pStyle w:val="NormalKeep"/>
        <w:keepNext w:val="0"/>
        <w:widowControl w:val="0"/>
        <w:rPr>
          <w:lang w:val="pt-BR"/>
        </w:rPr>
      </w:pPr>
      <w:r w:rsidRPr="00140CED">
        <w:rPr>
          <w:lang w:val="pt-BR"/>
        </w:rPr>
        <w:t>Irlanda</w:t>
      </w:r>
    </w:p>
    <w:p w14:paraId="7BD3D066" w14:textId="77777777" w:rsidR="00F61650" w:rsidRPr="00140CED" w:rsidRDefault="00F61650" w:rsidP="00DB223D">
      <w:pPr>
        <w:widowControl w:val="0"/>
        <w:tabs>
          <w:tab w:val="clear" w:pos="567"/>
        </w:tabs>
        <w:suppressAutoHyphens/>
        <w:spacing w:line="240" w:lineRule="auto"/>
        <w:rPr>
          <w:color w:val="000000"/>
          <w:szCs w:val="22"/>
          <w:lang w:val="pt-BR"/>
        </w:rPr>
      </w:pPr>
    </w:p>
    <w:p w14:paraId="07EED211" w14:textId="77777777" w:rsidR="00F61650" w:rsidRPr="00140CED" w:rsidRDefault="00F61650" w:rsidP="00DB223D">
      <w:pPr>
        <w:widowControl w:val="0"/>
        <w:tabs>
          <w:tab w:val="clear" w:pos="567"/>
        </w:tabs>
        <w:suppressAutoHyphens/>
        <w:spacing w:line="240" w:lineRule="auto"/>
        <w:rPr>
          <w:color w:val="000000"/>
          <w:szCs w:val="22"/>
          <w:lang w:val="pt-BR"/>
        </w:rPr>
      </w:pPr>
    </w:p>
    <w:p w14:paraId="6FFD9723" w14:textId="77777777" w:rsidR="00F61650" w:rsidRPr="00140CED"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pt-BR"/>
        </w:rPr>
      </w:pPr>
      <w:r w:rsidRPr="00140CED">
        <w:rPr>
          <w:b/>
          <w:color w:val="000000"/>
          <w:szCs w:val="22"/>
          <w:lang w:val="pt-BR"/>
        </w:rPr>
        <w:t>12.</w:t>
      </w:r>
      <w:r w:rsidRPr="00140CED">
        <w:rPr>
          <w:b/>
          <w:color w:val="000000"/>
          <w:szCs w:val="22"/>
          <w:lang w:val="pt-BR"/>
        </w:rPr>
        <w:tab/>
        <w:t>NÚMERO(S) DE AUTORIZACIÓN DE COMERCIALIZACIÓN</w:t>
      </w:r>
    </w:p>
    <w:p w14:paraId="6E9C060F" w14:textId="77777777" w:rsidR="00F61650" w:rsidRPr="00140CED" w:rsidRDefault="00F61650" w:rsidP="00DB223D">
      <w:pPr>
        <w:widowControl w:val="0"/>
        <w:tabs>
          <w:tab w:val="clear" w:pos="567"/>
        </w:tabs>
        <w:suppressAutoHyphens/>
        <w:spacing w:line="240" w:lineRule="auto"/>
        <w:rPr>
          <w:color w:val="000000"/>
          <w:szCs w:val="22"/>
          <w:lang w:val="pt-BR"/>
        </w:rPr>
      </w:pPr>
    </w:p>
    <w:p w14:paraId="72A16076" w14:textId="77777777" w:rsidR="00F61650" w:rsidRPr="00140CED" w:rsidRDefault="00F61650" w:rsidP="00DB223D">
      <w:pPr>
        <w:widowControl w:val="0"/>
        <w:tabs>
          <w:tab w:val="clear" w:pos="567"/>
        </w:tabs>
        <w:suppressAutoHyphens/>
        <w:spacing w:line="240" w:lineRule="auto"/>
        <w:rPr>
          <w:color w:val="000000"/>
          <w:szCs w:val="22"/>
          <w:lang w:val="pt-BR"/>
        </w:rPr>
      </w:pPr>
      <w:r w:rsidRPr="00140CED">
        <w:rPr>
          <w:color w:val="000000"/>
          <w:szCs w:val="22"/>
          <w:lang w:val="pt-BR"/>
        </w:rPr>
        <w:t>EU/1/16/1092/001</w:t>
      </w:r>
    </w:p>
    <w:p w14:paraId="33FE882D"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EU/1/16/1092/002</w:t>
      </w:r>
    </w:p>
    <w:p w14:paraId="46BB032F"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EU/1/16/1092/003</w:t>
      </w:r>
    </w:p>
    <w:p w14:paraId="0F75FDF1"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EU/1/16/1092/004</w:t>
      </w:r>
    </w:p>
    <w:p w14:paraId="3C9BAE30"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EU/1/16/1092/005</w:t>
      </w:r>
    </w:p>
    <w:p w14:paraId="3B7644A6"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EU/1/16/1092/006</w:t>
      </w:r>
    </w:p>
    <w:p w14:paraId="43346CA5"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EU/1/16/1092/007</w:t>
      </w:r>
    </w:p>
    <w:p w14:paraId="4D38D5B3"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EU/1/16/1092/008</w:t>
      </w:r>
    </w:p>
    <w:p w14:paraId="186B131D"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EU/1/16/1092/009</w:t>
      </w:r>
    </w:p>
    <w:p w14:paraId="5EC90644"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EU/1/16/1092/010</w:t>
      </w:r>
    </w:p>
    <w:p w14:paraId="61024A86"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EU/1/16/1092/011</w:t>
      </w:r>
    </w:p>
    <w:p w14:paraId="2FF1DF22"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EU/1/16/1092/012</w:t>
      </w:r>
    </w:p>
    <w:p w14:paraId="6D09D6C4" w14:textId="77777777" w:rsidR="00F61650" w:rsidRPr="00580E9C" w:rsidRDefault="00F61650" w:rsidP="00DB223D">
      <w:pPr>
        <w:widowControl w:val="0"/>
        <w:tabs>
          <w:tab w:val="clear" w:pos="567"/>
        </w:tabs>
        <w:suppressAutoHyphens/>
        <w:spacing w:line="240" w:lineRule="auto"/>
        <w:rPr>
          <w:color w:val="000000"/>
          <w:szCs w:val="22"/>
          <w:lang w:val="es-ES"/>
        </w:rPr>
      </w:pPr>
      <w:r w:rsidRPr="00580E9C">
        <w:rPr>
          <w:color w:val="000000"/>
          <w:szCs w:val="22"/>
          <w:highlight w:val="lightGray"/>
          <w:lang w:val="es-ES"/>
        </w:rPr>
        <w:t>EU/1/16/1092/013</w:t>
      </w:r>
    </w:p>
    <w:p w14:paraId="2D811EFB" w14:textId="77777777" w:rsidR="00F61650" w:rsidRPr="00580E9C" w:rsidRDefault="00F61650" w:rsidP="00DB223D">
      <w:pPr>
        <w:widowControl w:val="0"/>
        <w:tabs>
          <w:tab w:val="clear" w:pos="567"/>
        </w:tabs>
        <w:suppressAutoHyphens/>
        <w:spacing w:line="240" w:lineRule="auto"/>
        <w:rPr>
          <w:color w:val="000000"/>
          <w:szCs w:val="22"/>
          <w:lang w:val="es-ES"/>
        </w:rPr>
      </w:pPr>
    </w:p>
    <w:p w14:paraId="4D8E4DBD" w14:textId="77777777" w:rsidR="00F61650" w:rsidRPr="00580E9C" w:rsidRDefault="00F61650" w:rsidP="00DB223D">
      <w:pPr>
        <w:widowControl w:val="0"/>
        <w:tabs>
          <w:tab w:val="clear" w:pos="567"/>
        </w:tabs>
        <w:suppressAutoHyphens/>
        <w:spacing w:line="240" w:lineRule="auto"/>
        <w:rPr>
          <w:color w:val="000000"/>
          <w:szCs w:val="22"/>
          <w:lang w:val="es-ES"/>
        </w:rPr>
      </w:pPr>
    </w:p>
    <w:p w14:paraId="67491B3B" w14:textId="77777777" w:rsidR="00F61650" w:rsidRPr="00034AF3" w:rsidRDefault="00F61650" w:rsidP="002A674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7AA6A2E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5C3D35A"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24900B5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50F2AA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1E3DE52" w14:textId="77777777" w:rsidR="00F61650" w:rsidRPr="00034AF3" w:rsidRDefault="00F61650" w:rsidP="002A674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4DD4DC9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1F367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A785FA0" w14:textId="77777777" w:rsidR="00F61650" w:rsidRPr="00034AF3" w:rsidRDefault="00F61650" w:rsidP="002A674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15.</w:t>
      </w:r>
      <w:r w:rsidRPr="00034AF3">
        <w:rPr>
          <w:b/>
          <w:color w:val="000000"/>
          <w:szCs w:val="22"/>
          <w:lang w:val="es-ES_tradnl"/>
        </w:rPr>
        <w:tab/>
        <w:t>INSTRUCCIONES DE USO</w:t>
      </w:r>
    </w:p>
    <w:p w14:paraId="16F9373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1C74A3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577CE2C" w14:textId="77777777" w:rsidR="00F61650" w:rsidRPr="00034AF3" w:rsidRDefault="00F61650" w:rsidP="002A674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602D108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BDFDAC4"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 mylan 5 mg/80 mg</w:t>
      </w:r>
    </w:p>
    <w:p w14:paraId="15D8753C" w14:textId="77777777" w:rsidR="00F61650" w:rsidRDefault="00F61650" w:rsidP="00DB223D">
      <w:pPr>
        <w:widowControl w:val="0"/>
        <w:tabs>
          <w:tab w:val="clear" w:pos="567"/>
        </w:tabs>
        <w:suppressAutoHyphens/>
        <w:spacing w:line="240" w:lineRule="auto"/>
        <w:rPr>
          <w:color w:val="000000"/>
          <w:szCs w:val="22"/>
          <w:lang w:val="es-ES_tradnl"/>
        </w:rPr>
      </w:pPr>
    </w:p>
    <w:p w14:paraId="2C16451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5A38664" w14:textId="168A8A5D" w:rsidR="00F61650" w:rsidRPr="00E517FC" w:rsidRDefault="00F61650" w:rsidP="002A674F">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E517FC">
        <w:rPr>
          <w:b/>
          <w:color w:val="000000"/>
          <w:szCs w:val="22"/>
          <w:lang w:val="es-ES_tradnl"/>
        </w:rPr>
        <w:t>17.</w:t>
      </w:r>
      <w:r w:rsidRPr="00E517FC">
        <w:rPr>
          <w:b/>
          <w:color w:val="000000"/>
          <w:szCs w:val="22"/>
          <w:lang w:val="es-ES_tradnl"/>
        </w:rPr>
        <w:tab/>
      </w:r>
      <w:r w:rsidRPr="00E517FC">
        <w:rPr>
          <w:b/>
          <w:bCs/>
          <w:szCs w:val="22"/>
          <w:lang w:val="es-ES_tradnl"/>
        </w:rPr>
        <w:t>IDENTIFICADOR ÚNICO - CÓDIGO DE BARRAS 2D</w:t>
      </w:r>
    </w:p>
    <w:p w14:paraId="7D6789DC" w14:textId="77777777" w:rsidR="00F61650" w:rsidRPr="00E517FC" w:rsidRDefault="00F61650" w:rsidP="00DB223D">
      <w:pPr>
        <w:widowControl w:val="0"/>
        <w:tabs>
          <w:tab w:val="clear" w:pos="567"/>
        </w:tabs>
        <w:suppressAutoHyphens/>
        <w:spacing w:line="240" w:lineRule="auto"/>
        <w:rPr>
          <w:color w:val="000000"/>
          <w:szCs w:val="22"/>
          <w:lang w:val="es-ES_tradnl"/>
        </w:rPr>
      </w:pPr>
    </w:p>
    <w:p w14:paraId="0820AD78" w14:textId="77777777" w:rsidR="00F61650" w:rsidRPr="00034AF3" w:rsidRDefault="00F61650" w:rsidP="00DB223D">
      <w:pPr>
        <w:widowControl w:val="0"/>
        <w:suppressAutoHyphens/>
        <w:spacing w:line="240" w:lineRule="auto"/>
        <w:rPr>
          <w:spacing w:val="-1"/>
          <w:szCs w:val="22"/>
          <w:lang w:val="es-ES_tradnl"/>
        </w:rPr>
      </w:pPr>
      <w:r w:rsidRPr="00034AF3">
        <w:rPr>
          <w:szCs w:val="22"/>
          <w:highlight w:val="lightGray"/>
          <w:lang w:val="es-ES_tradnl"/>
        </w:rPr>
        <w:t>Incluido el código de barras 2D que lleva el identificador único.</w:t>
      </w:r>
    </w:p>
    <w:p w14:paraId="68AB8179"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1692F798"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406F621C" w14:textId="5CCD3CEF" w:rsidR="00F61650" w:rsidRPr="00034AF3" w:rsidRDefault="00F61650" w:rsidP="002A674F">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0C139AED"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672B25E6"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PC</w:t>
      </w:r>
    </w:p>
    <w:p w14:paraId="7D59E468"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SN</w:t>
      </w:r>
    </w:p>
    <w:p w14:paraId="7C9C73A5" w14:textId="77777777" w:rsidR="00F61650" w:rsidRPr="00034AF3" w:rsidRDefault="00F61650" w:rsidP="00DB223D">
      <w:pPr>
        <w:widowControl w:val="0"/>
        <w:suppressAutoHyphens/>
        <w:spacing w:line="240" w:lineRule="auto"/>
        <w:rPr>
          <w:szCs w:val="22"/>
          <w:lang w:val="es-ES_tradnl"/>
        </w:rPr>
      </w:pPr>
      <w:r w:rsidRPr="00034AF3">
        <w:rPr>
          <w:szCs w:val="22"/>
          <w:lang w:val="es-ES_tradnl"/>
        </w:rPr>
        <w:t>NN</w:t>
      </w:r>
    </w:p>
    <w:p w14:paraId="190D898A"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37622BB4"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br w:type="page"/>
      </w:r>
    </w:p>
    <w:p w14:paraId="4C33778D"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lastRenderedPageBreak/>
        <w:t>INFORMACIÓN MÍNIMA A INCLUIR EN BLÍSTERES O TIRAS</w:t>
      </w:r>
    </w:p>
    <w:p w14:paraId="6D7E29EC"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1C1B2A7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BLÍSTER</w:t>
      </w:r>
    </w:p>
    <w:p w14:paraId="5937CD2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CC609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45697FB"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69116AF9"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5C41B6C9" w14:textId="54615D8D" w:rsidR="00F61650" w:rsidRPr="00034AF3" w:rsidRDefault="00F61650" w:rsidP="002A674F">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 xml:space="preserve">Amlodipino/Valsartán Mylan 5 mg/80 mg </w:t>
      </w:r>
      <w:r w:rsidR="009A41BD">
        <w:rPr>
          <w:color w:val="000000"/>
          <w:szCs w:val="22"/>
          <w:lang w:val="es-ES_tradnl"/>
        </w:rPr>
        <w:t>comprimidos</w:t>
      </w:r>
    </w:p>
    <w:p w14:paraId="600E1F2D" w14:textId="77777777" w:rsidR="00F61650" w:rsidRPr="00034AF3" w:rsidRDefault="00F61650" w:rsidP="002A674F">
      <w:pPr>
        <w:widowControl w:val="0"/>
        <w:tabs>
          <w:tab w:val="clear" w:pos="567"/>
        </w:tabs>
        <w:suppressAutoHyphens/>
        <w:spacing w:line="240" w:lineRule="auto"/>
        <w:rPr>
          <w:color w:val="000000"/>
          <w:szCs w:val="22"/>
          <w:lang w:val="es-ES_tradnl"/>
        </w:rPr>
      </w:pPr>
      <w:r w:rsidRPr="00452201">
        <w:rPr>
          <w:color w:val="000000"/>
          <w:szCs w:val="22"/>
          <w:highlight w:val="lightGray"/>
          <w:lang w:val="es-ES_tradnl"/>
        </w:rPr>
        <w:t>amlodipino/valsartán</w:t>
      </w:r>
    </w:p>
    <w:p w14:paraId="18CED93E"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5270D579"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4DBA546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NOMBRE DEL TITULAR DE LA AUTORIZACIÓN DE COMERCIALIZACIÓN</w:t>
      </w:r>
    </w:p>
    <w:p w14:paraId="0044DE4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0FB14A" w14:textId="77777777" w:rsidR="00F61650" w:rsidRDefault="00F61650" w:rsidP="00DB223D">
      <w:pPr>
        <w:pStyle w:val="Authors"/>
        <w:keepNext w:val="0"/>
        <w:widowControl w:val="0"/>
        <w:suppressAutoHyphens/>
        <w:spacing w:before="0"/>
        <w:rPr>
          <w:rFonts w:ascii="Times New Roman" w:hAnsi="Times New Roman"/>
          <w:szCs w:val="22"/>
          <w:lang w:val="es-ES_tradnl"/>
        </w:rPr>
      </w:pPr>
      <w:r w:rsidRPr="00034AF3">
        <w:rPr>
          <w:rFonts w:ascii="Times New Roman" w:hAnsi="Times New Roman"/>
          <w:szCs w:val="22"/>
          <w:lang w:val="es-ES_tradnl"/>
        </w:rPr>
        <w:t>Mylan Pharmaceuticals Limited</w:t>
      </w:r>
    </w:p>
    <w:p w14:paraId="0E1154E1" w14:textId="77777777" w:rsidR="00F61650" w:rsidRDefault="00F61650" w:rsidP="00DB223D">
      <w:pPr>
        <w:pStyle w:val="Authors"/>
        <w:keepNext w:val="0"/>
        <w:widowControl w:val="0"/>
        <w:suppressAutoHyphens/>
        <w:spacing w:before="0"/>
        <w:rPr>
          <w:rFonts w:ascii="Times New Roman" w:hAnsi="Times New Roman"/>
          <w:szCs w:val="22"/>
          <w:lang w:val="es-ES_tradnl"/>
        </w:rPr>
      </w:pPr>
    </w:p>
    <w:p w14:paraId="49F1FA4E"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631C4F8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FECHA DE CADUCIDAD</w:t>
      </w:r>
    </w:p>
    <w:p w14:paraId="502331E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13D3DAE"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55743E3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7837D2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A650B59"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NÚMERO DE LOTE</w:t>
      </w:r>
    </w:p>
    <w:p w14:paraId="5171286D"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7D28C84B" w14:textId="77777777" w:rsidR="00F61650" w:rsidRPr="00034AF3" w:rsidRDefault="00F61650" w:rsidP="002A674F">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2098D843"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22AD554A"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6EADAE4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OTROS</w:t>
      </w:r>
    </w:p>
    <w:p w14:paraId="1803D50E"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661125EB" w14:textId="77777777" w:rsidR="00F61650" w:rsidRPr="00034AF3" w:rsidRDefault="00F61650" w:rsidP="002A674F">
      <w:pPr>
        <w:widowControl w:val="0"/>
        <w:tabs>
          <w:tab w:val="clear" w:pos="567"/>
        </w:tabs>
        <w:suppressAutoHyphens/>
        <w:spacing w:line="240" w:lineRule="auto"/>
        <w:rPr>
          <w:color w:val="000000"/>
          <w:szCs w:val="22"/>
          <w:lang w:val="es-ES_tradnl"/>
        </w:rPr>
      </w:pPr>
    </w:p>
    <w:p w14:paraId="3AE88C2D"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r w:rsidRPr="00034AF3">
        <w:rPr>
          <w:color w:val="000000"/>
          <w:szCs w:val="22"/>
          <w:lang w:val="es-ES_tradnl"/>
        </w:rPr>
        <w:br w:type="page"/>
      </w:r>
    </w:p>
    <w:p w14:paraId="0656721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color w:val="000000"/>
          <w:szCs w:val="22"/>
          <w:lang w:val="es-ES_tradnl"/>
        </w:rPr>
        <w:lastRenderedPageBreak/>
        <w:t>INFORMACIÓN QUE DEBE FIGURAR EN EL EMBALAJE EXTERIOR Y EN EL EMBALAJE PRIMARIO</w:t>
      </w:r>
    </w:p>
    <w:p w14:paraId="3D63AABB"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3399A1A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ETIQUETA DEL FRASCO</w:t>
      </w:r>
    </w:p>
    <w:p w14:paraId="27DA3AD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10EB8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629740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2F565CC2"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1F315B51" w14:textId="5E8BB70F" w:rsidR="00F61650" w:rsidRPr="00034AF3" w:rsidRDefault="00F61650" w:rsidP="006678C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mg/80 mg comprimidos recubiertos con película</w:t>
      </w:r>
    </w:p>
    <w:p w14:paraId="4388E7ED" w14:textId="77777777" w:rsidR="00F61650" w:rsidRPr="00034AF3" w:rsidRDefault="00F61650" w:rsidP="006678CD">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76363D18"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19D2C54C"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45E7A69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62EEA84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8B97E55"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r w:rsidRPr="00034AF3">
        <w:rPr>
          <w:rFonts w:ascii="Times New Roman" w:hAnsi="Times New Roman"/>
          <w:color w:val="000000"/>
          <w:szCs w:val="22"/>
          <w:lang w:val="es-ES_tradnl"/>
        </w:rPr>
        <w:t>Cada comprimido contiene 5 mg amlodipino (como amlodipino besilato) y 80 mg valsartán.</w:t>
      </w:r>
    </w:p>
    <w:p w14:paraId="7F306FF9"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00448F48"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61397F5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75D62F2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4DCB70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2664DC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79C1A027"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1429FD78" w14:textId="77777777" w:rsidR="00F61650" w:rsidRPr="00034AF3" w:rsidRDefault="00F61650" w:rsidP="006678CD">
      <w:pPr>
        <w:widowControl w:val="0"/>
        <w:tabs>
          <w:tab w:val="clear" w:pos="567"/>
        </w:tabs>
        <w:suppressAutoHyphens/>
        <w:spacing w:line="240" w:lineRule="auto"/>
        <w:rPr>
          <w:color w:val="000000"/>
          <w:szCs w:val="22"/>
          <w:lang w:val="es-ES_tradnl"/>
        </w:rPr>
      </w:pPr>
      <w:r w:rsidRPr="00034AF3">
        <w:rPr>
          <w:color w:val="000000"/>
          <w:szCs w:val="22"/>
          <w:highlight w:val="lightGray"/>
          <w:lang w:val="es-ES_tradnl"/>
        </w:rPr>
        <w:t>Comprimido recubierto con película.</w:t>
      </w:r>
    </w:p>
    <w:p w14:paraId="29ED9D77" w14:textId="77777777" w:rsidR="00F61650" w:rsidRPr="00034AF3" w:rsidRDefault="00F61650" w:rsidP="006678CD">
      <w:pPr>
        <w:widowControl w:val="0"/>
        <w:tabs>
          <w:tab w:val="clear" w:pos="567"/>
        </w:tabs>
        <w:suppressAutoHyphens/>
        <w:spacing w:line="240" w:lineRule="auto"/>
        <w:rPr>
          <w:color w:val="000000"/>
          <w:szCs w:val="22"/>
          <w:lang w:val="es-ES_tradnl" w:bidi="th-TH"/>
        </w:rPr>
      </w:pPr>
    </w:p>
    <w:p w14:paraId="1BBEB2E7" w14:textId="77777777" w:rsidR="00F61650" w:rsidRPr="00034AF3" w:rsidRDefault="00F61650" w:rsidP="006678CD">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28 comprimidos recubiertos con película</w:t>
      </w:r>
    </w:p>
    <w:p w14:paraId="7DE20522" w14:textId="77777777" w:rsidR="00F61650" w:rsidRPr="00034AF3" w:rsidRDefault="00F61650" w:rsidP="006678C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62EBD28D" w14:textId="77777777" w:rsidR="00F61650" w:rsidRPr="00034AF3" w:rsidRDefault="00F61650" w:rsidP="006678C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98 comprimidos recubiertos con película</w:t>
      </w:r>
    </w:p>
    <w:p w14:paraId="0BF945F7"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74FDC6EE"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46C58D2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23C3D76C"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2B2C190F" w14:textId="77777777" w:rsidR="00F61650" w:rsidRPr="00034AF3" w:rsidRDefault="00F61650" w:rsidP="006678CD">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55CA3196" w14:textId="77777777" w:rsidR="00F61650" w:rsidRPr="00034AF3" w:rsidRDefault="00F61650" w:rsidP="006678CD">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48DD18DD"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650FBA2A" w14:textId="77777777" w:rsidR="00F61650" w:rsidRPr="00034AF3" w:rsidRDefault="00F61650" w:rsidP="006678CD">
      <w:pPr>
        <w:widowControl w:val="0"/>
        <w:tabs>
          <w:tab w:val="clear" w:pos="567"/>
        </w:tabs>
        <w:suppressAutoHyphens/>
        <w:spacing w:line="240" w:lineRule="auto"/>
        <w:rPr>
          <w:color w:val="000000"/>
          <w:szCs w:val="22"/>
          <w:lang w:val="es-ES_tradnl"/>
        </w:rPr>
      </w:pPr>
    </w:p>
    <w:p w14:paraId="2765BBF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04E8E35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566A765"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7E30B44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D80882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6F4B004"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7.</w:t>
      </w:r>
      <w:r w:rsidRPr="00034AF3">
        <w:rPr>
          <w:b/>
          <w:color w:val="000000"/>
          <w:szCs w:val="22"/>
          <w:lang w:val="es-ES_tradnl"/>
        </w:rPr>
        <w:tab/>
        <w:t>OTRA(S) ADVERTENCIA(S) ESPECIAL(ES), SI ES NECESARIO</w:t>
      </w:r>
    </w:p>
    <w:p w14:paraId="64114D7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6D68B8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FB4839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7B28990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F84BBA0"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021EC79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1DC8762"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Cs/>
          <w:color w:val="000000"/>
          <w:szCs w:val="22"/>
          <w:lang w:val="es-ES_tradnl"/>
        </w:rPr>
        <w:t>T</w:t>
      </w:r>
      <w:r w:rsidRPr="00034AF3">
        <w:rPr>
          <w:color w:val="000000"/>
          <w:szCs w:val="22"/>
          <w:lang w:val="es-ES_tradnl"/>
        </w:rPr>
        <w:t>ras la primera apertura del envase, utilizar el medicamento en un plazo de 100 días.</w:t>
      </w:r>
    </w:p>
    <w:p w14:paraId="3442A108"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7B2885FF"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5CA97C8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1B084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11A7A31"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9.</w:t>
      </w:r>
      <w:r w:rsidRPr="00034AF3">
        <w:rPr>
          <w:b/>
          <w:color w:val="000000"/>
          <w:szCs w:val="22"/>
          <w:lang w:val="es-ES_tradnl"/>
        </w:rPr>
        <w:tab/>
        <w:t>CONDICIONES ESPECIALES DE CONSERVACIÓN</w:t>
      </w:r>
    </w:p>
    <w:p w14:paraId="2FCE8C55" w14:textId="77777777" w:rsidR="00F61650" w:rsidRPr="00034AF3" w:rsidRDefault="00F61650" w:rsidP="00DB223D">
      <w:pPr>
        <w:keepNext/>
        <w:widowControl w:val="0"/>
        <w:tabs>
          <w:tab w:val="clear" w:pos="567"/>
        </w:tabs>
        <w:suppressAutoHyphens/>
        <w:spacing w:line="240" w:lineRule="auto"/>
        <w:rPr>
          <w:color w:val="000000"/>
          <w:szCs w:val="22"/>
          <w:lang w:val="es-ES_tradnl"/>
        </w:rPr>
      </w:pPr>
    </w:p>
    <w:p w14:paraId="21EA6D4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6DF7F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4ACE455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6465A6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40694FB"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7B8E352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9AF0F1" w14:textId="77777777" w:rsidR="00F61650" w:rsidRPr="00436ACF" w:rsidRDefault="00F61650" w:rsidP="00DB223D">
      <w:pPr>
        <w:pStyle w:val="NormalKeep"/>
        <w:keepNext w:val="0"/>
        <w:widowControl w:val="0"/>
        <w:rPr>
          <w:lang w:val="en-US" w:eastAsia="es-ES"/>
        </w:rPr>
      </w:pPr>
      <w:r w:rsidRPr="00436ACF">
        <w:rPr>
          <w:lang w:val="en-US"/>
        </w:rPr>
        <w:t>Mylan Pharmaceuticals Limited</w:t>
      </w:r>
    </w:p>
    <w:p w14:paraId="681A0F1C" w14:textId="77777777" w:rsidR="00F61650" w:rsidRPr="00436ACF" w:rsidRDefault="00F61650" w:rsidP="00DB223D">
      <w:pPr>
        <w:pStyle w:val="NormalKeep"/>
        <w:keepNext w:val="0"/>
        <w:widowControl w:val="0"/>
        <w:rPr>
          <w:lang w:val="en-US"/>
        </w:rPr>
      </w:pPr>
      <w:r w:rsidRPr="00436ACF">
        <w:rPr>
          <w:lang w:val="en-US"/>
        </w:rPr>
        <w:t>Damastown Industrial Park</w:t>
      </w:r>
    </w:p>
    <w:p w14:paraId="4AC2A2E7" w14:textId="77777777" w:rsidR="00F61650" w:rsidRPr="00034AF3" w:rsidRDefault="00F61650" w:rsidP="00DB223D">
      <w:pPr>
        <w:pStyle w:val="NormalKeep"/>
        <w:keepNext w:val="0"/>
        <w:widowControl w:val="0"/>
        <w:rPr>
          <w:lang w:val="es-ES_tradnl"/>
        </w:rPr>
      </w:pPr>
      <w:r w:rsidRPr="00034AF3">
        <w:rPr>
          <w:lang w:val="es-ES_tradnl"/>
        </w:rPr>
        <w:t>Mulhuddart, Dublín 15</w:t>
      </w:r>
    </w:p>
    <w:p w14:paraId="27F049D1" w14:textId="77777777" w:rsidR="00F61650" w:rsidRPr="00034AF3" w:rsidRDefault="00F61650" w:rsidP="00DB223D">
      <w:pPr>
        <w:pStyle w:val="NormalKeep"/>
        <w:keepNext w:val="0"/>
        <w:widowControl w:val="0"/>
        <w:rPr>
          <w:lang w:val="es-ES_tradnl"/>
        </w:rPr>
      </w:pPr>
      <w:r w:rsidRPr="00034AF3">
        <w:rPr>
          <w:lang w:val="es-ES_tradnl"/>
        </w:rPr>
        <w:t>DUBLÍN</w:t>
      </w:r>
    </w:p>
    <w:p w14:paraId="484C9EDB" w14:textId="77777777" w:rsidR="00F61650" w:rsidRPr="00034AF3" w:rsidRDefault="00F61650" w:rsidP="00DB223D">
      <w:pPr>
        <w:pStyle w:val="NormalKeep"/>
        <w:keepNext w:val="0"/>
        <w:widowControl w:val="0"/>
        <w:rPr>
          <w:lang w:val="es-ES_tradnl"/>
        </w:rPr>
      </w:pPr>
      <w:r w:rsidRPr="00034AF3">
        <w:rPr>
          <w:lang w:val="es-ES_tradnl"/>
        </w:rPr>
        <w:t>Irlanda</w:t>
      </w:r>
    </w:p>
    <w:p w14:paraId="3E771FC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B0B2EE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712EEF7" w14:textId="77777777" w:rsidR="00F61650" w:rsidRPr="00034AF3" w:rsidRDefault="00F61650" w:rsidP="00BE0C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12.</w:t>
      </w:r>
      <w:r w:rsidRPr="00034AF3">
        <w:rPr>
          <w:b/>
          <w:color w:val="000000"/>
          <w:szCs w:val="22"/>
          <w:lang w:val="es-ES_tradnl"/>
        </w:rPr>
        <w:tab/>
        <w:t>NÚMERO(S) DE AUTORIZACIÓN DE COMERCIALIZACIÓN</w:t>
      </w:r>
    </w:p>
    <w:p w14:paraId="2C66699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FEDF3C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6AD703C" w14:textId="77777777" w:rsidR="00F61650" w:rsidRPr="00034AF3" w:rsidRDefault="00F61650" w:rsidP="00BE0C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16B772F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6C1ED95"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28C4390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ACCC1D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C346DED" w14:textId="77777777" w:rsidR="00F61650" w:rsidRPr="00034AF3" w:rsidRDefault="00F61650" w:rsidP="00BE0C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326A18B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B438CA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978EBBE" w14:textId="77777777" w:rsidR="00F61650" w:rsidRPr="00034AF3" w:rsidRDefault="00F61650" w:rsidP="00BE0C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15.</w:t>
      </w:r>
      <w:r w:rsidRPr="00034AF3">
        <w:rPr>
          <w:b/>
          <w:color w:val="000000"/>
          <w:szCs w:val="22"/>
          <w:lang w:val="es-ES_tradnl"/>
        </w:rPr>
        <w:tab/>
        <w:t>INSTRUCCIONES DE USO</w:t>
      </w:r>
    </w:p>
    <w:p w14:paraId="0EF8AD8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525847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B575EBC" w14:textId="77777777" w:rsidR="00F61650" w:rsidRPr="00034AF3" w:rsidRDefault="00F61650" w:rsidP="00BE0CEA">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21DA313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A9F839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709BE12" w14:textId="499A4A11" w:rsidR="00F61650" w:rsidRPr="00E517FC" w:rsidRDefault="00F61650" w:rsidP="00BE0CEA">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pt-BR"/>
        </w:rPr>
      </w:pPr>
      <w:r w:rsidRPr="00E517FC">
        <w:rPr>
          <w:b/>
          <w:color w:val="000000"/>
          <w:szCs w:val="22"/>
          <w:lang w:val="pt-BR"/>
        </w:rPr>
        <w:t>17.</w:t>
      </w:r>
      <w:r w:rsidRPr="00E517FC">
        <w:rPr>
          <w:b/>
          <w:color w:val="000000"/>
          <w:szCs w:val="22"/>
          <w:lang w:val="pt-BR"/>
        </w:rPr>
        <w:tab/>
      </w:r>
      <w:r w:rsidRPr="00E517FC">
        <w:rPr>
          <w:b/>
          <w:bCs/>
          <w:szCs w:val="22"/>
          <w:lang w:val="pt-BR"/>
        </w:rPr>
        <w:t>IDENTIFICADOR ÚNICO - CÓDIGO DE BARRAS 2D</w:t>
      </w:r>
    </w:p>
    <w:p w14:paraId="2BCDA15E" w14:textId="77777777" w:rsidR="00F61650" w:rsidRPr="00E517FC" w:rsidRDefault="00F61650" w:rsidP="00DB223D">
      <w:pPr>
        <w:widowControl w:val="0"/>
        <w:suppressAutoHyphens/>
        <w:spacing w:line="240" w:lineRule="auto"/>
        <w:rPr>
          <w:spacing w:val="-1"/>
          <w:szCs w:val="22"/>
          <w:lang w:val="pt-BR"/>
        </w:rPr>
      </w:pPr>
    </w:p>
    <w:p w14:paraId="0AB44B0C" w14:textId="77777777" w:rsidR="00F61650" w:rsidRPr="00E517FC" w:rsidRDefault="00F61650" w:rsidP="00DB223D">
      <w:pPr>
        <w:widowControl w:val="0"/>
        <w:shd w:val="clear" w:color="auto" w:fill="FFFFFF"/>
        <w:tabs>
          <w:tab w:val="clear" w:pos="567"/>
        </w:tabs>
        <w:suppressAutoHyphens/>
        <w:spacing w:line="240" w:lineRule="auto"/>
        <w:rPr>
          <w:color w:val="000000"/>
          <w:szCs w:val="22"/>
          <w:lang w:val="pt-BR"/>
        </w:rPr>
      </w:pPr>
    </w:p>
    <w:p w14:paraId="111E880D" w14:textId="6968106F" w:rsidR="00F61650" w:rsidRPr="00034AF3" w:rsidRDefault="00F61650" w:rsidP="00BE0CEA">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5B5618B0" w14:textId="77777777" w:rsidR="00F61650" w:rsidRPr="00034AF3" w:rsidRDefault="00F61650" w:rsidP="00DB223D">
      <w:pPr>
        <w:widowControl w:val="0"/>
        <w:suppressAutoHyphens/>
        <w:spacing w:line="240" w:lineRule="auto"/>
        <w:rPr>
          <w:spacing w:val="-1"/>
          <w:szCs w:val="22"/>
          <w:lang w:val="es-ES_tradnl"/>
        </w:rPr>
      </w:pPr>
    </w:p>
    <w:p w14:paraId="10FDFA19"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br w:type="page"/>
      </w:r>
    </w:p>
    <w:p w14:paraId="7A70429B"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color w:val="000000"/>
          <w:szCs w:val="22"/>
          <w:lang w:val="es-ES_tradnl"/>
        </w:rPr>
        <w:lastRenderedPageBreak/>
        <w:t>INFORMACIÓN QUE DEBE FIGURAR EN EL EMBALAJE EXTERIOR Y EN EL EMBALAJE PRIMARIO</w:t>
      </w:r>
    </w:p>
    <w:p w14:paraId="3FB836FC"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192232F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bCs/>
          <w:szCs w:val="22"/>
          <w:lang w:val="es-ES_tradnl"/>
        </w:rPr>
      </w:pPr>
      <w:r w:rsidRPr="00034AF3">
        <w:rPr>
          <w:b/>
          <w:bCs/>
          <w:szCs w:val="22"/>
          <w:lang w:val="es-ES_tradnl"/>
        </w:rPr>
        <w:t>CAJA PARA FRASCO Y BLÍSTER</w:t>
      </w:r>
    </w:p>
    <w:p w14:paraId="500B251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69BF0D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773A5D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6AAD663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365E23" w14:textId="70B10AA9"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mg/160 mg comprimidos recubiertos con película</w:t>
      </w:r>
    </w:p>
    <w:p w14:paraId="55C6339D"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2FB6F22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8741C5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6FA6C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0B5DAEC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405FE21"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Cada comprimido contiene 5 mg amlodipino (como amlodipino besilato) y 160 mg valsartán.</w:t>
      </w:r>
    </w:p>
    <w:p w14:paraId="14F2ED9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690824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0E2DD3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0A4E929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35AFA3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43CA78D"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35F4BB3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BE2105"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Comprimido recubierto con película.</w:t>
      </w:r>
    </w:p>
    <w:p w14:paraId="0105649C"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46F15318"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Blíster:</w:t>
      </w:r>
    </w:p>
    <w:p w14:paraId="330D8FD2"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14 comprimidos recubiertos con película</w:t>
      </w:r>
    </w:p>
    <w:p w14:paraId="2A5330E6"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5487B794"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759A824D"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98 comprimidos recubiertos con película</w:t>
      </w:r>
    </w:p>
    <w:p w14:paraId="4385C67F"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14x1 comprimidos recubiertos con película (unidosis)</w:t>
      </w:r>
    </w:p>
    <w:p w14:paraId="7E1CE028"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28x1 comprimidos recubiertos con película (unidosis)</w:t>
      </w:r>
    </w:p>
    <w:p w14:paraId="34D05F8F"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30x1 comprimidos recubiertos con película (unidosis)</w:t>
      </w:r>
    </w:p>
    <w:p w14:paraId="38EEC2B2"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rPr>
        <w:t>56x1 comprimidos recubiertos con película</w:t>
      </w:r>
      <w:r w:rsidRPr="00034AF3">
        <w:rPr>
          <w:color w:val="000000"/>
          <w:szCs w:val="22"/>
          <w:highlight w:val="lightGray"/>
          <w:lang w:val="es-ES_tradnl" w:bidi="th-TH"/>
        </w:rPr>
        <w:t xml:space="preserve"> (unidosis)</w:t>
      </w:r>
    </w:p>
    <w:p w14:paraId="3AB00706"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90x1 comprimidos recubiertos con película (unidosis)</w:t>
      </w:r>
    </w:p>
    <w:p w14:paraId="0E0A3B4A"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rPr>
        <w:t>98x1 comprimidos recubiertos con película</w:t>
      </w:r>
      <w:r w:rsidRPr="00034AF3">
        <w:rPr>
          <w:color w:val="000000"/>
          <w:szCs w:val="22"/>
          <w:highlight w:val="lightGray"/>
          <w:lang w:val="es-ES_tradnl" w:bidi="th-TH"/>
        </w:rPr>
        <w:t xml:space="preserve"> (unidosis)</w:t>
      </w:r>
    </w:p>
    <w:p w14:paraId="39912BA6"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114447C3"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Frasco:</w:t>
      </w:r>
    </w:p>
    <w:p w14:paraId="0381D01F"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2619E54B"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4A7E3248"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98 comprimidos recubiertos con película</w:t>
      </w:r>
    </w:p>
    <w:p w14:paraId="665BCB4C"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6A9305F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558A90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55593248" w14:textId="77777777" w:rsidR="00F61650" w:rsidRPr="00034AF3" w:rsidRDefault="00F61650" w:rsidP="00DB223D">
      <w:pPr>
        <w:widowControl w:val="0"/>
        <w:tabs>
          <w:tab w:val="clear" w:pos="567"/>
        </w:tabs>
        <w:suppressAutoHyphens/>
        <w:spacing w:line="240" w:lineRule="auto"/>
        <w:rPr>
          <w:i/>
          <w:color w:val="000000"/>
          <w:szCs w:val="22"/>
          <w:lang w:val="es-ES_tradnl"/>
        </w:rPr>
      </w:pPr>
    </w:p>
    <w:p w14:paraId="59EACB99"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1F918573"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2CB9509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C55731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52D291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408D911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2035135"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244F26C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B8FC04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4CFC2FA"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7.</w:t>
      </w:r>
      <w:r w:rsidRPr="00034AF3">
        <w:rPr>
          <w:b/>
          <w:color w:val="000000"/>
          <w:szCs w:val="22"/>
          <w:lang w:val="es-ES_tradnl"/>
        </w:rPr>
        <w:tab/>
        <w:t>OTRA(S) ADVERTENCIA(S) ESPECIAL(ES), SI ES NECESARIO</w:t>
      </w:r>
    </w:p>
    <w:p w14:paraId="5177B53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8706C0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BEE23D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49E19EF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F9D0601"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75FC5A1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19C6DA"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
          <w:color w:val="000000"/>
          <w:szCs w:val="22"/>
          <w:highlight w:val="lightGray"/>
          <w:lang w:val="es-ES_tradnl"/>
        </w:rPr>
        <w:t>Para frascos</w:t>
      </w:r>
      <w:r w:rsidRPr="00034AF3">
        <w:rPr>
          <w:color w:val="000000"/>
          <w:szCs w:val="22"/>
          <w:highlight w:val="lightGray"/>
          <w:lang w:val="es-ES_tradnl"/>
        </w:rPr>
        <w:t>: tras la primera apertura del envase, utilizar el medicamento en un plazo de 100 días.</w:t>
      </w:r>
    </w:p>
    <w:p w14:paraId="10EE7B94"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2807A346"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480F8B5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761A3C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7D5105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9.</w:t>
      </w:r>
      <w:r w:rsidRPr="00034AF3">
        <w:rPr>
          <w:b/>
          <w:color w:val="000000"/>
          <w:szCs w:val="22"/>
          <w:lang w:val="es-ES_tradnl"/>
        </w:rPr>
        <w:tab/>
        <w:t>CONDICIONES ESPECIALES DE CONSERVACIÓN</w:t>
      </w:r>
    </w:p>
    <w:p w14:paraId="63DFB30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7E468A4" w14:textId="77777777" w:rsidR="00F61650" w:rsidRPr="00034AF3" w:rsidRDefault="00F61650" w:rsidP="00DB223D">
      <w:pPr>
        <w:widowControl w:val="0"/>
        <w:tabs>
          <w:tab w:val="clear" w:pos="567"/>
        </w:tabs>
        <w:suppressAutoHyphens/>
        <w:spacing w:line="240" w:lineRule="auto"/>
        <w:ind w:left="567" w:hanging="567"/>
        <w:rPr>
          <w:color w:val="000000"/>
          <w:szCs w:val="22"/>
          <w:lang w:val="es-ES_tradnl"/>
        </w:rPr>
      </w:pPr>
    </w:p>
    <w:p w14:paraId="308F2589"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7E9FB6F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03ACC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B373C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516D7DB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07BFEC9" w14:textId="77777777" w:rsidR="00F61650" w:rsidRPr="00436ACF" w:rsidRDefault="00F61650" w:rsidP="00DB223D">
      <w:pPr>
        <w:pStyle w:val="NormalKeep"/>
        <w:keepNext w:val="0"/>
        <w:widowControl w:val="0"/>
        <w:rPr>
          <w:lang w:val="en-US" w:eastAsia="es-ES"/>
        </w:rPr>
      </w:pPr>
      <w:r w:rsidRPr="00436ACF">
        <w:rPr>
          <w:lang w:val="en-US"/>
        </w:rPr>
        <w:t>Mylan Pharmaceuticals Limited</w:t>
      </w:r>
    </w:p>
    <w:p w14:paraId="5FEA5F27" w14:textId="77777777" w:rsidR="00F61650" w:rsidRPr="00436ACF" w:rsidRDefault="00F61650" w:rsidP="00DB223D">
      <w:pPr>
        <w:pStyle w:val="NormalKeep"/>
        <w:keepNext w:val="0"/>
        <w:widowControl w:val="0"/>
        <w:rPr>
          <w:lang w:val="en-US"/>
        </w:rPr>
      </w:pPr>
      <w:r w:rsidRPr="00436ACF">
        <w:rPr>
          <w:lang w:val="en-US"/>
        </w:rPr>
        <w:t>Damastown Industrial Park</w:t>
      </w:r>
    </w:p>
    <w:p w14:paraId="3D513801" w14:textId="77777777" w:rsidR="00F61650" w:rsidRPr="00140CED" w:rsidRDefault="00F61650" w:rsidP="00DB223D">
      <w:pPr>
        <w:pStyle w:val="NormalKeep"/>
        <w:keepNext w:val="0"/>
        <w:widowControl w:val="0"/>
        <w:rPr>
          <w:lang w:val="pt-BR"/>
        </w:rPr>
      </w:pPr>
      <w:r w:rsidRPr="00140CED">
        <w:rPr>
          <w:lang w:val="pt-BR"/>
        </w:rPr>
        <w:t>Mulhuddart, Dublín 15</w:t>
      </w:r>
    </w:p>
    <w:p w14:paraId="6FDE5A39" w14:textId="77777777" w:rsidR="00F61650" w:rsidRPr="00140CED" w:rsidRDefault="00F61650" w:rsidP="00DB223D">
      <w:pPr>
        <w:pStyle w:val="NormalKeep"/>
        <w:keepNext w:val="0"/>
        <w:widowControl w:val="0"/>
        <w:rPr>
          <w:lang w:val="pt-BR"/>
        </w:rPr>
      </w:pPr>
      <w:r w:rsidRPr="00140CED">
        <w:rPr>
          <w:lang w:val="pt-BR"/>
        </w:rPr>
        <w:t>DUBLÍN</w:t>
      </w:r>
    </w:p>
    <w:p w14:paraId="40383112" w14:textId="77777777" w:rsidR="00F61650" w:rsidRPr="00140CED" w:rsidRDefault="00F61650" w:rsidP="00DB223D">
      <w:pPr>
        <w:pStyle w:val="NormalKeep"/>
        <w:keepNext w:val="0"/>
        <w:widowControl w:val="0"/>
        <w:rPr>
          <w:lang w:val="pt-BR"/>
        </w:rPr>
      </w:pPr>
      <w:r w:rsidRPr="00140CED">
        <w:rPr>
          <w:lang w:val="pt-BR"/>
        </w:rPr>
        <w:t>Irlanda</w:t>
      </w:r>
    </w:p>
    <w:p w14:paraId="46BF5CD3" w14:textId="77777777" w:rsidR="00F61650" w:rsidRPr="00140CED" w:rsidRDefault="00F61650" w:rsidP="00DB223D">
      <w:pPr>
        <w:widowControl w:val="0"/>
        <w:tabs>
          <w:tab w:val="clear" w:pos="567"/>
        </w:tabs>
        <w:suppressAutoHyphens/>
        <w:spacing w:line="240" w:lineRule="auto"/>
        <w:rPr>
          <w:color w:val="000000"/>
          <w:szCs w:val="22"/>
          <w:lang w:val="pt-BR"/>
        </w:rPr>
      </w:pPr>
    </w:p>
    <w:p w14:paraId="3658E9F6" w14:textId="77777777" w:rsidR="00F61650" w:rsidRPr="00140CED" w:rsidRDefault="00F61650" w:rsidP="00DB223D">
      <w:pPr>
        <w:widowControl w:val="0"/>
        <w:tabs>
          <w:tab w:val="clear" w:pos="567"/>
        </w:tabs>
        <w:suppressAutoHyphens/>
        <w:spacing w:line="240" w:lineRule="auto"/>
        <w:rPr>
          <w:color w:val="000000"/>
          <w:szCs w:val="22"/>
          <w:lang w:val="pt-BR"/>
        </w:rPr>
      </w:pPr>
    </w:p>
    <w:p w14:paraId="0C145E02" w14:textId="77777777" w:rsidR="00F61650" w:rsidRPr="00140CED" w:rsidRDefault="00F61650" w:rsidP="004B378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pt-BR"/>
        </w:rPr>
      </w:pPr>
      <w:r w:rsidRPr="00140CED">
        <w:rPr>
          <w:b/>
          <w:color w:val="000000"/>
          <w:szCs w:val="22"/>
          <w:lang w:val="pt-BR"/>
        </w:rPr>
        <w:t>12.</w:t>
      </w:r>
      <w:r w:rsidRPr="00140CED">
        <w:rPr>
          <w:b/>
          <w:color w:val="000000"/>
          <w:szCs w:val="22"/>
          <w:lang w:val="pt-BR"/>
        </w:rPr>
        <w:tab/>
        <w:t>NÚMERO(S) DE AUTORIZACIÓN DE COMERCIALIZACIÓN</w:t>
      </w:r>
    </w:p>
    <w:p w14:paraId="04672BD3" w14:textId="77777777" w:rsidR="00F61650" w:rsidRPr="00140CED" w:rsidRDefault="00F61650" w:rsidP="00DB223D">
      <w:pPr>
        <w:widowControl w:val="0"/>
        <w:tabs>
          <w:tab w:val="clear" w:pos="567"/>
        </w:tabs>
        <w:suppressAutoHyphens/>
        <w:spacing w:line="240" w:lineRule="auto"/>
        <w:rPr>
          <w:color w:val="000000"/>
          <w:szCs w:val="22"/>
          <w:lang w:val="pt-BR"/>
        </w:rPr>
      </w:pPr>
    </w:p>
    <w:p w14:paraId="050900DE" w14:textId="77777777" w:rsidR="00F61650" w:rsidRPr="00140CED" w:rsidRDefault="00F61650" w:rsidP="00DB223D">
      <w:pPr>
        <w:widowControl w:val="0"/>
        <w:tabs>
          <w:tab w:val="clear" w:pos="567"/>
        </w:tabs>
        <w:suppressAutoHyphens/>
        <w:spacing w:line="240" w:lineRule="auto"/>
        <w:rPr>
          <w:color w:val="000000"/>
          <w:szCs w:val="22"/>
          <w:lang w:val="pt-BR"/>
        </w:rPr>
      </w:pPr>
      <w:r w:rsidRPr="00140CED">
        <w:rPr>
          <w:color w:val="000000"/>
          <w:szCs w:val="22"/>
          <w:lang w:val="pt-BR"/>
        </w:rPr>
        <w:t>EU/1/16/1092/014</w:t>
      </w:r>
    </w:p>
    <w:p w14:paraId="4572F580"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EU/1/16/1092/015</w:t>
      </w:r>
    </w:p>
    <w:p w14:paraId="664119D2"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EU/1/16/1092/016</w:t>
      </w:r>
    </w:p>
    <w:p w14:paraId="6A8883D3"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EU/1/16/1092/017</w:t>
      </w:r>
    </w:p>
    <w:p w14:paraId="12361D22"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EU/1/16/1092/018</w:t>
      </w:r>
    </w:p>
    <w:p w14:paraId="41084EE9"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EU/1/16/1092/019</w:t>
      </w:r>
    </w:p>
    <w:p w14:paraId="76C804E7"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EU/1/16/1092/020</w:t>
      </w:r>
    </w:p>
    <w:p w14:paraId="7270FDF6"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EU/1/16/1092/021</w:t>
      </w:r>
    </w:p>
    <w:p w14:paraId="73CBC3DF"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EU/1/16/1092/022</w:t>
      </w:r>
    </w:p>
    <w:p w14:paraId="6B262570"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EU/1/16/1092/023</w:t>
      </w:r>
    </w:p>
    <w:p w14:paraId="31773B64"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EU/1/16/1092/024</w:t>
      </w:r>
    </w:p>
    <w:p w14:paraId="462E2EFD"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EU/1/16/1092/025</w:t>
      </w:r>
    </w:p>
    <w:p w14:paraId="74CD7A92" w14:textId="77777777" w:rsidR="00F61650" w:rsidRPr="00580E9C" w:rsidRDefault="00F61650" w:rsidP="00DB223D">
      <w:pPr>
        <w:widowControl w:val="0"/>
        <w:tabs>
          <w:tab w:val="clear" w:pos="567"/>
        </w:tabs>
        <w:suppressAutoHyphens/>
        <w:spacing w:line="240" w:lineRule="auto"/>
        <w:rPr>
          <w:color w:val="000000"/>
          <w:szCs w:val="22"/>
          <w:lang w:val="es-ES"/>
        </w:rPr>
      </w:pPr>
      <w:r w:rsidRPr="00580E9C">
        <w:rPr>
          <w:color w:val="000000"/>
          <w:szCs w:val="22"/>
          <w:highlight w:val="lightGray"/>
          <w:lang w:val="es-ES"/>
        </w:rPr>
        <w:t>EU/1/16/1092/026</w:t>
      </w:r>
    </w:p>
    <w:p w14:paraId="09E42B01" w14:textId="77777777" w:rsidR="00F61650" w:rsidRPr="00580E9C" w:rsidRDefault="00F61650" w:rsidP="00DB223D">
      <w:pPr>
        <w:widowControl w:val="0"/>
        <w:tabs>
          <w:tab w:val="clear" w:pos="567"/>
        </w:tabs>
        <w:suppressAutoHyphens/>
        <w:spacing w:line="240" w:lineRule="auto"/>
        <w:rPr>
          <w:color w:val="000000"/>
          <w:szCs w:val="22"/>
          <w:lang w:val="es-ES"/>
        </w:rPr>
      </w:pPr>
    </w:p>
    <w:p w14:paraId="11527180" w14:textId="77777777" w:rsidR="00F61650" w:rsidRPr="00580E9C" w:rsidRDefault="00F61650" w:rsidP="00DB223D">
      <w:pPr>
        <w:widowControl w:val="0"/>
        <w:tabs>
          <w:tab w:val="clear" w:pos="567"/>
        </w:tabs>
        <w:suppressAutoHyphens/>
        <w:spacing w:line="240" w:lineRule="auto"/>
        <w:rPr>
          <w:color w:val="000000"/>
          <w:szCs w:val="22"/>
          <w:lang w:val="es-ES"/>
        </w:rPr>
      </w:pPr>
    </w:p>
    <w:p w14:paraId="22D8EE74" w14:textId="77777777" w:rsidR="00F61650" w:rsidRPr="00034AF3" w:rsidRDefault="00F61650" w:rsidP="004B378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77409F6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52FDBEF"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1815053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975DAF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5DC9E3" w14:textId="77777777" w:rsidR="00F61650" w:rsidRPr="00034AF3" w:rsidRDefault="00F61650" w:rsidP="004B378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5E16DE0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E51C2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18EA6C6" w14:textId="77777777" w:rsidR="00F61650" w:rsidRPr="00034AF3" w:rsidRDefault="00F61650" w:rsidP="004B378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15.</w:t>
      </w:r>
      <w:r w:rsidRPr="00034AF3">
        <w:rPr>
          <w:b/>
          <w:color w:val="000000"/>
          <w:szCs w:val="22"/>
          <w:lang w:val="es-ES_tradnl"/>
        </w:rPr>
        <w:tab/>
        <w:t>INSTRUCCIONES DE USO</w:t>
      </w:r>
    </w:p>
    <w:p w14:paraId="28A0ADE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73D5F8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88760C4" w14:textId="77777777" w:rsidR="00F61650" w:rsidRPr="00034AF3" w:rsidRDefault="00F61650" w:rsidP="004B378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0C98100E"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p>
    <w:p w14:paraId="40AC9C30"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mg/160 mg</w:t>
      </w:r>
    </w:p>
    <w:p w14:paraId="38F0B2A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501B87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19DB6B" w14:textId="0FB412C3" w:rsidR="00F61650" w:rsidRPr="00E517FC" w:rsidRDefault="00F61650" w:rsidP="004B378D">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E517FC">
        <w:rPr>
          <w:b/>
          <w:color w:val="000000"/>
          <w:szCs w:val="22"/>
          <w:lang w:val="es-ES_tradnl"/>
        </w:rPr>
        <w:t>17.</w:t>
      </w:r>
      <w:r w:rsidRPr="00E517FC">
        <w:rPr>
          <w:b/>
          <w:color w:val="000000"/>
          <w:szCs w:val="22"/>
          <w:lang w:val="es-ES_tradnl"/>
        </w:rPr>
        <w:tab/>
      </w:r>
      <w:r w:rsidRPr="00E517FC">
        <w:rPr>
          <w:b/>
          <w:bCs/>
          <w:szCs w:val="22"/>
          <w:lang w:val="es-ES_tradnl"/>
        </w:rPr>
        <w:t>IDENTIFICADOR ÚNICO - CÓDIGO DE BARRAS 2D</w:t>
      </w:r>
    </w:p>
    <w:p w14:paraId="100357CA" w14:textId="77777777" w:rsidR="00F61650" w:rsidRPr="00E517FC" w:rsidRDefault="00F61650" w:rsidP="00DB223D">
      <w:pPr>
        <w:widowControl w:val="0"/>
        <w:tabs>
          <w:tab w:val="clear" w:pos="567"/>
        </w:tabs>
        <w:suppressAutoHyphens/>
        <w:spacing w:line="240" w:lineRule="auto"/>
        <w:rPr>
          <w:color w:val="000000"/>
          <w:szCs w:val="22"/>
          <w:lang w:val="es-ES_tradnl"/>
        </w:rPr>
      </w:pPr>
    </w:p>
    <w:p w14:paraId="6B4B9189" w14:textId="77777777" w:rsidR="00F61650" w:rsidRPr="00034AF3" w:rsidRDefault="00F61650" w:rsidP="00DB223D">
      <w:pPr>
        <w:widowControl w:val="0"/>
        <w:suppressAutoHyphens/>
        <w:spacing w:line="240" w:lineRule="auto"/>
        <w:rPr>
          <w:spacing w:val="-1"/>
          <w:szCs w:val="22"/>
          <w:lang w:val="es-ES_tradnl"/>
        </w:rPr>
      </w:pPr>
      <w:r w:rsidRPr="00034AF3">
        <w:rPr>
          <w:szCs w:val="22"/>
          <w:highlight w:val="lightGray"/>
          <w:lang w:val="es-ES_tradnl"/>
        </w:rPr>
        <w:t>Incluido el código de barras 2D que lleva el identificador único.</w:t>
      </w:r>
    </w:p>
    <w:p w14:paraId="4D1B149A"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22F23E13"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4BD1DEC2" w14:textId="7031CC15" w:rsidR="00F61650" w:rsidRPr="00034AF3" w:rsidRDefault="00F61650" w:rsidP="004B378D">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4D5B9DC7"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4EC0CB4F"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PC</w:t>
      </w:r>
    </w:p>
    <w:p w14:paraId="554484BE"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SN</w:t>
      </w:r>
    </w:p>
    <w:p w14:paraId="40A54E35" w14:textId="77777777" w:rsidR="00F61650" w:rsidRPr="00034AF3" w:rsidRDefault="00F61650" w:rsidP="00DB223D">
      <w:pPr>
        <w:widowControl w:val="0"/>
        <w:suppressAutoHyphens/>
        <w:spacing w:line="240" w:lineRule="auto"/>
        <w:rPr>
          <w:szCs w:val="22"/>
          <w:lang w:val="es-ES_tradnl"/>
        </w:rPr>
      </w:pPr>
      <w:r w:rsidRPr="00034AF3">
        <w:rPr>
          <w:szCs w:val="22"/>
          <w:lang w:val="es-ES_tradnl"/>
        </w:rPr>
        <w:t>NN</w:t>
      </w:r>
    </w:p>
    <w:p w14:paraId="20B61149"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03C1E2AF"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r w:rsidRPr="00034AF3">
        <w:rPr>
          <w:color w:val="000000"/>
          <w:szCs w:val="22"/>
          <w:lang w:val="es-ES_tradnl"/>
        </w:rPr>
        <w:br w:type="page"/>
      </w:r>
    </w:p>
    <w:p w14:paraId="4021F9CA"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lastRenderedPageBreak/>
        <w:t>INFORMACIÓN MÍNIMA A INCLUIR EN BLÍSTERES O TIRAS</w:t>
      </w:r>
    </w:p>
    <w:p w14:paraId="7278864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14C4787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BLÍSTER</w:t>
      </w:r>
    </w:p>
    <w:p w14:paraId="504D12F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7DD630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32BC59A"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01486D2E" w14:textId="77777777" w:rsidR="00F61650" w:rsidRPr="00034AF3" w:rsidRDefault="00F61650" w:rsidP="00423B1A">
      <w:pPr>
        <w:widowControl w:val="0"/>
        <w:tabs>
          <w:tab w:val="clear" w:pos="567"/>
        </w:tabs>
        <w:suppressAutoHyphens/>
        <w:spacing w:line="240" w:lineRule="auto"/>
        <w:rPr>
          <w:color w:val="000000"/>
          <w:szCs w:val="22"/>
          <w:lang w:val="es-ES_tradnl"/>
        </w:rPr>
      </w:pPr>
    </w:p>
    <w:p w14:paraId="52913515" w14:textId="364EC111" w:rsidR="00F61650" w:rsidRPr="00034AF3" w:rsidRDefault="00F61650" w:rsidP="00423B1A">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 xml:space="preserve">Amlodipino/Valsartán Mylan 5 mg/160 mg </w:t>
      </w:r>
      <w:r w:rsidR="000366EB">
        <w:rPr>
          <w:color w:val="000000"/>
          <w:szCs w:val="22"/>
          <w:lang w:val="es-ES_tradnl"/>
        </w:rPr>
        <w:t>comprimidos</w:t>
      </w:r>
    </w:p>
    <w:p w14:paraId="27AE4963" w14:textId="77777777" w:rsidR="00F61650" w:rsidRPr="00034AF3" w:rsidRDefault="00F61650" w:rsidP="00423B1A">
      <w:pPr>
        <w:widowControl w:val="0"/>
        <w:tabs>
          <w:tab w:val="clear" w:pos="567"/>
        </w:tabs>
        <w:suppressAutoHyphens/>
        <w:spacing w:line="240" w:lineRule="auto"/>
        <w:rPr>
          <w:color w:val="000000"/>
          <w:szCs w:val="22"/>
          <w:lang w:val="es-ES_tradnl"/>
        </w:rPr>
      </w:pPr>
      <w:r w:rsidRPr="00452201">
        <w:rPr>
          <w:color w:val="000000"/>
          <w:szCs w:val="22"/>
          <w:highlight w:val="lightGray"/>
          <w:lang w:val="es-ES_tradnl"/>
        </w:rPr>
        <w:t>amlodipino/valsartán</w:t>
      </w:r>
    </w:p>
    <w:p w14:paraId="64422957" w14:textId="77777777" w:rsidR="00F61650" w:rsidRPr="00034AF3" w:rsidRDefault="00F61650" w:rsidP="00423B1A">
      <w:pPr>
        <w:widowControl w:val="0"/>
        <w:tabs>
          <w:tab w:val="clear" w:pos="567"/>
        </w:tabs>
        <w:suppressAutoHyphens/>
        <w:spacing w:line="240" w:lineRule="auto"/>
        <w:rPr>
          <w:color w:val="000000"/>
          <w:szCs w:val="22"/>
          <w:lang w:val="es-ES_tradnl"/>
        </w:rPr>
      </w:pPr>
    </w:p>
    <w:p w14:paraId="5938C84B" w14:textId="77777777" w:rsidR="00F61650" w:rsidRPr="00034AF3" w:rsidRDefault="00F61650" w:rsidP="00423B1A">
      <w:pPr>
        <w:widowControl w:val="0"/>
        <w:tabs>
          <w:tab w:val="clear" w:pos="567"/>
        </w:tabs>
        <w:suppressAutoHyphens/>
        <w:spacing w:line="240" w:lineRule="auto"/>
        <w:rPr>
          <w:color w:val="000000"/>
          <w:szCs w:val="22"/>
          <w:lang w:val="es-ES_tradnl"/>
        </w:rPr>
      </w:pPr>
    </w:p>
    <w:p w14:paraId="7268CF5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NOMBRE DEL TITULAR DE LA AUTORIZACIÓN DE COMERCIALIZACIÓN</w:t>
      </w:r>
    </w:p>
    <w:p w14:paraId="39E7449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83F957E"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r w:rsidRPr="00034AF3">
        <w:rPr>
          <w:rFonts w:ascii="Times New Roman" w:hAnsi="Times New Roman"/>
          <w:szCs w:val="22"/>
          <w:lang w:val="es-ES_tradnl"/>
        </w:rPr>
        <w:t>Mylan Pharmaceuticals Limited</w:t>
      </w:r>
    </w:p>
    <w:p w14:paraId="3A5702E7" w14:textId="77777777" w:rsidR="00F61650" w:rsidRDefault="00F61650" w:rsidP="00DB223D">
      <w:pPr>
        <w:pStyle w:val="Authors"/>
        <w:keepNext w:val="0"/>
        <w:widowControl w:val="0"/>
        <w:suppressAutoHyphens/>
        <w:spacing w:before="0"/>
        <w:rPr>
          <w:rFonts w:ascii="Times New Roman" w:hAnsi="Times New Roman"/>
          <w:color w:val="000000"/>
          <w:szCs w:val="22"/>
          <w:lang w:val="es-ES_tradnl"/>
        </w:rPr>
      </w:pPr>
    </w:p>
    <w:p w14:paraId="371722C6"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0D9DCB04"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FECHA DE CADUCIDAD</w:t>
      </w:r>
    </w:p>
    <w:p w14:paraId="79821E0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FC81BD7"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0AE0BA4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A57385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F18654D"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NÚMERO DE LOTE</w:t>
      </w:r>
    </w:p>
    <w:p w14:paraId="55F307B3"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677B37DD" w14:textId="77777777" w:rsidR="00F61650" w:rsidRPr="00034AF3" w:rsidRDefault="00F61650" w:rsidP="00CD25E5">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7D1B1151"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1274502E"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1334C304"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OTROS</w:t>
      </w:r>
    </w:p>
    <w:p w14:paraId="6A2A1CCF"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6CA01F6B"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55E22D21"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r w:rsidRPr="00034AF3">
        <w:rPr>
          <w:color w:val="000000"/>
          <w:szCs w:val="22"/>
          <w:lang w:val="es-ES_tradnl"/>
        </w:rPr>
        <w:br w:type="page"/>
      </w:r>
    </w:p>
    <w:p w14:paraId="60EA1C2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color w:val="000000"/>
          <w:szCs w:val="22"/>
          <w:lang w:val="es-ES_tradnl"/>
        </w:rPr>
        <w:lastRenderedPageBreak/>
        <w:t>INFORMACIÓN QUE DEBE FIGURAR EN EL EMBALAJE EXTERIOR Y EN EL EMBALAJE PRIMARIO</w:t>
      </w:r>
    </w:p>
    <w:p w14:paraId="104639B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7120000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ETIQUETA FRASCO</w:t>
      </w:r>
    </w:p>
    <w:p w14:paraId="73AD3C3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7EC14F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6ED6C3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2D5CAEE7"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57AEAD9B" w14:textId="5BF1880F" w:rsidR="00F61650" w:rsidRPr="00034AF3" w:rsidRDefault="00F61650" w:rsidP="00CD25E5">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mg/160 mg comprimidos recubiertos con película</w:t>
      </w:r>
    </w:p>
    <w:p w14:paraId="6346FD68" w14:textId="77777777" w:rsidR="00F61650" w:rsidRPr="00034AF3" w:rsidRDefault="00F61650" w:rsidP="00CD25E5">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3574606A"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4CA38FFC"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39D7895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1CBCC3C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0B01FE3"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r w:rsidRPr="00034AF3">
        <w:rPr>
          <w:rFonts w:ascii="Times New Roman" w:hAnsi="Times New Roman"/>
          <w:color w:val="000000"/>
          <w:szCs w:val="22"/>
          <w:lang w:val="es-ES_tradnl"/>
        </w:rPr>
        <w:t>Cada comprimido contiene 5 mg amlodipino (como amlodipino besilato) y 160 mg valsartán.</w:t>
      </w:r>
    </w:p>
    <w:p w14:paraId="4FC3F279"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2B39EFD7"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68B2C37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2D01036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AEC13C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BEB9B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48E6885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F08CDDD"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 xml:space="preserve"> Comprimido recubierto con película.</w:t>
      </w:r>
    </w:p>
    <w:p w14:paraId="1FCE7ED7"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p>
    <w:p w14:paraId="4FE4B2A1"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28 comprimidos recubiertos con película</w:t>
      </w:r>
    </w:p>
    <w:p w14:paraId="13A5B0FE"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5683C655"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98 comprimidos recubiertos con película</w:t>
      </w:r>
    </w:p>
    <w:p w14:paraId="185C7E5A"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2F680382"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445B70A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02FCF1F6"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3CDB2E8D" w14:textId="77777777" w:rsidR="00F61650" w:rsidRPr="00034AF3" w:rsidRDefault="00F61650" w:rsidP="00CD25E5">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3F95BC4E" w14:textId="77777777" w:rsidR="00F61650" w:rsidRPr="00034AF3" w:rsidRDefault="00F61650" w:rsidP="00CD25E5">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6E65C816"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51B9E655" w14:textId="77777777" w:rsidR="00F61650" w:rsidRPr="00034AF3" w:rsidRDefault="00F61650" w:rsidP="00CD25E5">
      <w:pPr>
        <w:widowControl w:val="0"/>
        <w:tabs>
          <w:tab w:val="clear" w:pos="567"/>
        </w:tabs>
        <w:suppressAutoHyphens/>
        <w:spacing w:line="240" w:lineRule="auto"/>
        <w:rPr>
          <w:color w:val="000000"/>
          <w:szCs w:val="22"/>
          <w:lang w:val="es-ES_tradnl"/>
        </w:rPr>
      </w:pPr>
    </w:p>
    <w:p w14:paraId="63C62BE9"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448F6C1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D32EED9"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3601C6A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D2F145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22C2A5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7.</w:t>
      </w:r>
      <w:r w:rsidRPr="00034AF3">
        <w:rPr>
          <w:b/>
          <w:color w:val="000000"/>
          <w:szCs w:val="22"/>
          <w:lang w:val="es-ES_tradnl"/>
        </w:rPr>
        <w:tab/>
        <w:t>OTRA(S) ADVERTENCIA(S) ESPECIAL(ES), SI ES NECESARIO</w:t>
      </w:r>
    </w:p>
    <w:p w14:paraId="43622D3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86C90D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7FE1C84"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1A98D09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38611A1"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795F4E3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8487037"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Tras la primera apertura del envase, utilizar el medicamento en un plazo de 100 días.</w:t>
      </w:r>
    </w:p>
    <w:p w14:paraId="6E05DEE5"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7244ED20"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5949E13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25270F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FC4C072"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9.</w:t>
      </w:r>
      <w:r w:rsidRPr="00034AF3">
        <w:rPr>
          <w:b/>
          <w:color w:val="000000"/>
          <w:szCs w:val="22"/>
          <w:lang w:val="es-ES_tradnl"/>
        </w:rPr>
        <w:tab/>
        <w:t>CONDICIONES ESPECIALES DE CONSERVACIÓN</w:t>
      </w:r>
    </w:p>
    <w:p w14:paraId="2A17B3E7" w14:textId="77777777" w:rsidR="00F61650" w:rsidRPr="00034AF3" w:rsidRDefault="00F61650" w:rsidP="00DB223D">
      <w:pPr>
        <w:keepNext/>
        <w:widowControl w:val="0"/>
        <w:tabs>
          <w:tab w:val="clear" w:pos="567"/>
        </w:tabs>
        <w:suppressAutoHyphens/>
        <w:spacing w:line="240" w:lineRule="auto"/>
        <w:rPr>
          <w:color w:val="000000"/>
          <w:szCs w:val="22"/>
          <w:lang w:val="es-ES_tradnl"/>
        </w:rPr>
      </w:pPr>
    </w:p>
    <w:p w14:paraId="6A5D714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DCF416E"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330DD8E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545E0E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4D16AA9"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00F5BB7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E24ED63" w14:textId="77777777" w:rsidR="00F61650" w:rsidRPr="00436ACF" w:rsidRDefault="00F61650" w:rsidP="00DB223D">
      <w:pPr>
        <w:pStyle w:val="NormalKeep"/>
        <w:keepNext w:val="0"/>
        <w:widowControl w:val="0"/>
        <w:rPr>
          <w:lang w:val="en-US" w:eastAsia="es-ES"/>
        </w:rPr>
      </w:pPr>
      <w:r w:rsidRPr="00436ACF">
        <w:rPr>
          <w:lang w:val="en-US"/>
        </w:rPr>
        <w:t>Mylan Pharmaceuticals Limited</w:t>
      </w:r>
    </w:p>
    <w:p w14:paraId="19B3DB2A" w14:textId="77777777" w:rsidR="00F61650" w:rsidRPr="00436ACF" w:rsidRDefault="00F61650" w:rsidP="00DB223D">
      <w:pPr>
        <w:pStyle w:val="NormalKeep"/>
        <w:keepNext w:val="0"/>
        <w:widowControl w:val="0"/>
        <w:rPr>
          <w:lang w:val="en-US"/>
        </w:rPr>
      </w:pPr>
      <w:r w:rsidRPr="00436ACF">
        <w:rPr>
          <w:lang w:val="en-US"/>
        </w:rPr>
        <w:t>Damastown Industrial Park</w:t>
      </w:r>
    </w:p>
    <w:p w14:paraId="23EBA45D" w14:textId="77777777" w:rsidR="00F61650" w:rsidRPr="00034AF3" w:rsidRDefault="00F61650" w:rsidP="00DB223D">
      <w:pPr>
        <w:pStyle w:val="NormalKeep"/>
        <w:keepNext w:val="0"/>
        <w:widowControl w:val="0"/>
        <w:rPr>
          <w:lang w:val="es-ES_tradnl"/>
        </w:rPr>
      </w:pPr>
      <w:r w:rsidRPr="00034AF3">
        <w:rPr>
          <w:lang w:val="es-ES_tradnl"/>
        </w:rPr>
        <w:t>Mulhuddart, Dublín 15</w:t>
      </w:r>
    </w:p>
    <w:p w14:paraId="220D4FEA" w14:textId="77777777" w:rsidR="00F61650" w:rsidRPr="00034AF3" w:rsidRDefault="00F61650" w:rsidP="00DB223D">
      <w:pPr>
        <w:pStyle w:val="NormalKeep"/>
        <w:keepNext w:val="0"/>
        <w:widowControl w:val="0"/>
        <w:rPr>
          <w:lang w:val="es-ES_tradnl"/>
        </w:rPr>
      </w:pPr>
      <w:r w:rsidRPr="00034AF3">
        <w:rPr>
          <w:lang w:val="es-ES_tradnl"/>
        </w:rPr>
        <w:t>DUBLÍN</w:t>
      </w:r>
    </w:p>
    <w:p w14:paraId="73BF8C76" w14:textId="77777777" w:rsidR="00F61650" w:rsidRPr="00034AF3" w:rsidRDefault="00F61650" w:rsidP="00DB223D">
      <w:pPr>
        <w:pStyle w:val="NormalKeep"/>
        <w:keepNext w:val="0"/>
        <w:widowControl w:val="0"/>
        <w:rPr>
          <w:lang w:val="es-ES_tradnl"/>
        </w:rPr>
      </w:pPr>
      <w:r w:rsidRPr="00034AF3">
        <w:rPr>
          <w:lang w:val="es-ES_tradnl"/>
        </w:rPr>
        <w:t>Irlanda</w:t>
      </w:r>
    </w:p>
    <w:p w14:paraId="167C7D8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0E7BAC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4F4E98A" w14:textId="77777777" w:rsidR="00F61650" w:rsidRPr="00034AF3" w:rsidRDefault="00F61650" w:rsidP="003C1B3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12.</w:t>
      </w:r>
      <w:r w:rsidRPr="00034AF3">
        <w:rPr>
          <w:b/>
          <w:color w:val="000000"/>
          <w:szCs w:val="22"/>
          <w:lang w:val="es-ES_tradnl"/>
        </w:rPr>
        <w:tab/>
        <w:t>NÚMERO(S) DE AUTORIZACIÓN DE COMERCIALIZACIÓN</w:t>
      </w:r>
    </w:p>
    <w:p w14:paraId="12B0220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A16710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FA4D58" w14:textId="77777777" w:rsidR="00F61650" w:rsidRPr="00034AF3" w:rsidRDefault="00F61650" w:rsidP="003C1B3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3275E6D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026611B"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0B684B3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B19260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ED4160F" w14:textId="77777777" w:rsidR="00F61650" w:rsidRPr="00034AF3" w:rsidRDefault="00F61650" w:rsidP="003C1B3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395F168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FF084D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255512" w14:textId="77777777" w:rsidR="00F61650" w:rsidRPr="00034AF3" w:rsidRDefault="00F61650" w:rsidP="003C1B3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15.</w:t>
      </w:r>
      <w:r w:rsidRPr="00034AF3">
        <w:rPr>
          <w:b/>
          <w:color w:val="000000"/>
          <w:szCs w:val="22"/>
          <w:lang w:val="es-ES_tradnl"/>
        </w:rPr>
        <w:tab/>
        <w:t>INSTRUCCIONES DE USO</w:t>
      </w:r>
    </w:p>
    <w:p w14:paraId="483D5E0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54CAE6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CC3F73" w14:textId="77777777" w:rsidR="00F61650" w:rsidRPr="00034AF3" w:rsidRDefault="00F61650" w:rsidP="003C1B3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4BAAECED"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p>
    <w:p w14:paraId="77502B3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278A721" w14:textId="468BD21C" w:rsidR="00F61650" w:rsidRPr="00E517FC" w:rsidRDefault="00F61650" w:rsidP="003C1B3B">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pt-BR"/>
        </w:rPr>
      </w:pPr>
      <w:r w:rsidRPr="00E517FC">
        <w:rPr>
          <w:b/>
          <w:color w:val="000000"/>
          <w:szCs w:val="22"/>
          <w:lang w:val="pt-BR"/>
        </w:rPr>
        <w:t>17.</w:t>
      </w:r>
      <w:r w:rsidRPr="00E517FC">
        <w:rPr>
          <w:b/>
          <w:color w:val="000000"/>
          <w:szCs w:val="22"/>
          <w:lang w:val="pt-BR"/>
        </w:rPr>
        <w:tab/>
      </w:r>
      <w:r w:rsidRPr="00E517FC">
        <w:rPr>
          <w:b/>
          <w:bCs/>
          <w:szCs w:val="22"/>
          <w:lang w:val="pt-BR"/>
        </w:rPr>
        <w:t>IDENTIFICADOR ÚNICO - CÓDIGO DE BARRAS 2D</w:t>
      </w:r>
    </w:p>
    <w:p w14:paraId="59B07BFF" w14:textId="77777777" w:rsidR="00F61650" w:rsidRPr="00E517FC" w:rsidRDefault="00F61650" w:rsidP="00DB223D">
      <w:pPr>
        <w:widowControl w:val="0"/>
        <w:suppressAutoHyphens/>
        <w:spacing w:line="240" w:lineRule="auto"/>
        <w:rPr>
          <w:spacing w:val="-1"/>
          <w:szCs w:val="22"/>
          <w:lang w:val="pt-BR"/>
        </w:rPr>
      </w:pPr>
    </w:p>
    <w:p w14:paraId="6291CBC3" w14:textId="77777777" w:rsidR="00F61650" w:rsidRPr="00E517FC" w:rsidRDefault="00F61650" w:rsidP="00DB223D">
      <w:pPr>
        <w:widowControl w:val="0"/>
        <w:shd w:val="clear" w:color="auto" w:fill="FFFFFF"/>
        <w:tabs>
          <w:tab w:val="clear" w:pos="567"/>
        </w:tabs>
        <w:suppressAutoHyphens/>
        <w:spacing w:line="240" w:lineRule="auto"/>
        <w:rPr>
          <w:color w:val="000000"/>
          <w:szCs w:val="22"/>
          <w:lang w:val="pt-BR"/>
        </w:rPr>
      </w:pPr>
    </w:p>
    <w:p w14:paraId="37C2CBBC" w14:textId="7D04DD7E" w:rsidR="00F61650" w:rsidRPr="00034AF3" w:rsidRDefault="00F61650" w:rsidP="003C1B3B">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470EAA3D" w14:textId="77777777" w:rsidR="00F61650" w:rsidRPr="00034AF3" w:rsidRDefault="00F61650" w:rsidP="00DB223D">
      <w:pPr>
        <w:widowControl w:val="0"/>
        <w:suppressAutoHyphens/>
        <w:spacing w:line="240" w:lineRule="auto"/>
        <w:rPr>
          <w:spacing w:val="-1"/>
          <w:szCs w:val="22"/>
          <w:lang w:val="es-ES_tradnl"/>
        </w:rPr>
      </w:pPr>
    </w:p>
    <w:p w14:paraId="18A5AFD1"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2756AD9C" w14:textId="77777777" w:rsidR="00F61650" w:rsidRDefault="00F61650" w:rsidP="00DB223D">
      <w:pPr>
        <w:tabs>
          <w:tab w:val="clear" w:pos="567"/>
        </w:tabs>
        <w:spacing w:line="240" w:lineRule="auto"/>
        <w:rPr>
          <w:color w:val="000000"/>
          <w:szCs w:val="22"/>
          <w:lang w:val="es-ES_tradnl"/>
        </w:rPr>
      </w:pPr>
      <w:r>
        <w:rPr>
          <w:color w:val="000000"/>
          <w:szCs w:val="22"/>
          <w:lang w:val="es-ES_tradnl"/>
        </w:rPr>
        <w:br w:type="page"/>
      </w:r>
    </w:p>
    <w:p w14:paraId="434EF47E"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color w:val="000000"/>
          <w:szCs w:val="22"/>
          <w:lang w:val="es-ES_tradnl"/>
        </w:rPr>
        <w:lastRenderedPageBreak/>
        <w:t>INFORMACIÓN QUE DEBE FIGURAR EN EL EMBALAJE EXTERIOR Y EN EL EMBALAJE PRIMARIO</w:t>
      </w:r>
    </w:p>
    <w:p w14:paraId="47064FCD"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583056FE"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Cs/>
          <w:color w:val="000000"/>
          <w:szCs w:val="22"/>
          <w:lang w:val="es-ES_tradnl"/>
        </w:rPr>
      </w:pPr>
      <w:r w:rsidRPr="00034AF3">
        <w:rPr>
          <w:b/>
          <w:bCs/>
          <w:szCs w:val="22"/>
          <w:lang w:val="es-ES_tradnl"/>
        </w:rPr>
        <w:t>CAJA PARA FRASCO Y BLÍSTER</w:t>
      </w:r>
    </w:p>
    <w:p w14:paraId="5186413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680A6E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08F0604"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79E6A01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F988DFD" w14:textId="7241F92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10 mg/160 mg comprimidos recubiertos con película</w:t>
      </w:r>
    </w:p>
    <w:p w14:paraId="3A8BF1A9"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25C2B69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E287C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280CD5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625264D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DF3449B"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Cada comprimido contiene 10 mg amlodipino (como amlodipino besilato) y 160 mg valsartán.</w:t>
      </w:r>
    </w:p>
    <w:p w14:paraId="489BA02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55B308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661DF1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53B8881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948C0A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714982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5C1DA17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7C89D95"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Comprimido recubierto con película.</w:t>
      </w:r>
    </w:p>
    <w:p w14:paraId="66525C48"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00AB1971"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Blíster:</w:t>
      </w:r>
    </w:p>
    <w:p w14:paraId="3EFBAB04"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14 comprimidos recubiertos con película</w:t>
      </w:r>
    </w:p>
    <w:p w14:paraId="57DC7D50"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40C04898"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2BADC397"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98 comprimidos recubiertos con película</w:t>
      </w:r>
    </w:p>
    <w:p w14:paraId="44353F90"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14x1 comprimidos recubiertos con película (unidosis)</w:t>
      </w:r>
    </w:p>
    <w:p w14:paraId="49D44AA2"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28x1 comprimidos recubiertos con película (unidosis)</w:t>
      </w:r>
    </w:p>
    <w:p w14:paraId="70400217"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30x1 comprimidos recubiertos con película (unidosis)</w:t>
      </w:r>
    </w:p>
    <w:p w14:paraId="629D1301"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rPr>
        <w:t>56x1 comprimidos recubiertos con película</w:t>
      </w:r>
      <w:r w:rsidRPr="00034AF3">
        <w:rPr>
          <w:color w:val="000000"/>
          <w:szCs w:val="22"/>
          <w:highlight w:val="lightGray"/>
          <w:lang w:val="es-ES_tradnl" w:bidi="th-TH"/>
        </w:rPr>
        <w:t xml:space="preserve"> (unidosis)</w:t>
      </w:r>
    </w:p>
    <w:p w14:paraId="3EEF07DF"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90x1 comprimidos recubiertos con película (unidosis)</w:t>
      </w:r>
    </w:p>
    <w:p w14:paraId="730DCF2C"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rPr>
        <w:t>98x1 comprimidos recubiertos con película</w:t>
      </w:r>
      <w:r w:rsidRPr="00034AF3">
        <w:rPr>
          <w:color w:val="000000"/>
          <w:szCs w:val="22"/>
          <w:highlight w:val="lightGray"/>
          <w:lang w:val="es-ES_tradnl" w:bidi="th-TH"/>
        </w:rPr>
        <w:t xml:space="preserve"> (unidosis)</w:t>
      </w:r>
    </w:p>
    <w:p w14:paraId="73D1D107"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534CF819"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Frasco:</w:t>
      </w:r>
    </w:p>
    <w:p w14:paraId="4AD6A8FA"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28 comprimidos recubiertos con película</w:t>
      </w:r>
    </w:p>
    <w:p w14:paraId="281D6D1E" w14:textId="77777777" w:rsidR="00F61650" w:rsidRPr="00034AF3" w:rsidRDefault="00F61650" w:rsidP="00DB223D">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0BEFD9C4"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98 comprimidos recubiertos con película</w:t>
      </w:r>
    </w:p>
    <w:p w14:paraId="0B81DAB8" w14:textId="77777777" w:rsidR="00F61650" w:rsidRPr="00034AF3" w:rsidRDefault="00F61650" w:rsidP="00DB223D">
      <w:pPr>
        <w:widowControl w:val="0"/>
        <w:tabs>
          <w:tab w:val="clear" w:pos="567"/>
        </w:tabs>
        <w:suppressAutoHyphens/>
        <w:spacing w:line="240" w:lineRule="auto"/>
        <w:rPr>
          <w:color w:val="000000"/>
          <w:szCs w:val="22"/>
          <w:lang w:val="es-ES_tradnl" w:bidi="th-TH"/>
        </w:rPr>
      </w:pPr>
    </w:p>
    <w:p w14:paraId="0FB0864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21B5B69"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6E8E7EEB" w14:textId="77777777" w:rsidR="00F61650" w:rsidRPr="00034AF3" w:rsidRDefault="00F61650" w:rsidP="00DB223D">
      <w:pPr>
        <w:widowControl w:val="0"/>
        <w:tabs>
          <w:tab w:val="clear" w:pos="567"/>
        </w:tabs>
        <w:suppressAutoHyphens/>
        <w:spacing w:line="240" w:lineRule="auto"/>
        <w:rPr>
          <w:i/>
          <w:color w:val="000000"/>
          <w:szCs w:val="22"/>
          <w:lang w:val="es-ES_tradnl"/>
        </w:rPr>
      </w:pPr>
    </w:p>
    <w:p w14:paraId="6BA7EAEB"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23EC195B"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339585C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A394B2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305E62C"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245C043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91BABB1"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3596981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558EA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64FB1BC"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7.</w:t>
      </w:r>
      <w:r w:rsidRPr="00034AF3">
        <w:rPr>
          <w:b/>
          <w:color w:val="000000"/>
          <w:szCs w:val="22"/>
          <w:lang w:val="es-ES_tradnl"/>
        </w:rPr>
        <w:tab/>
        <w:t>OTRA(S) ADVERTENCIA(S) ESPECIAL(ES), SI ES NECESARIO</w:t>
      </w:r>
    </w:p>
    <w:p w14:paraId="3A622AF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3177CB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717F4F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0D1D469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72A557E"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6E1E8A8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4B643E0"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
          <w:color w:val="000000"/>
          <w:szCs w:val="22"/>
          <w:highlight w:val="lightGray"/>
          <w:lang w:val="es-ES_tradnl"/>
        </w:rPr>
        <w:t>Para frascos</w:t>
      </w:r>
      <w:r w:rsidRPr="00034AF3">
        <w:rPr>
          <w:color w:val="000000"/>
          <w:szCs w:val="22"/>
          <w:highlight w:val="lightGray"/>
          <w:lang w:val="es-ES_tradnl"/>
        </w:rPr>
        <w:t>: tras la primera apertura del envase, utilizar el medicamento en un plazo de 100 días.</w:t>
      </w:r>
    </w:p>
    <w:p w14:paraId="7F56BD91"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3DB351AC"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2350FFD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573921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DB8D5B8"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9.</w:t>
      </w:r>
      <w:r w:rsidRPr="00034AF3">
        <w:rPr>
          <w:b/>
          <w:color w:val="000000"/>
          <w:szCs w:val="22"/>
          <w:lang w:val="es-ES_tradnl"/>
        </w:rPr>
        <w:tab/>
        <w:t>CONDICIONES ESPECIALES DE CONSERVACIÓN</w:t>
      </w:r>
    </w:p>
    <w:p w14:paraId="66EBF1C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4A805FD" w14:textId="77777777" w:rsidR="00F61650" w:rsidRPr="00034AF3" w:rsidRDefault="00F61650" w:rsidP="00DB223D">
      <w:pPr>
        <w:widowControl w:val="0"/>
        <w:tabs>
          <w:tab w:val="clear" w:pos="567"/>
        </w:tabs>
        <w:suppressAutoHyphens/>
        <w:spacing w:line="240" w:lineRule="auto"/>
        <w:ind w:left="567" w:hanging="567"/>
        <w:rPr>
          <w:color w:val="000000"/>
          <w:szCs w:val="22"/>
          <w:lang w:val="es-ES_tradnl"/>
        </w:rPr>
      </w:pPr>
    </w:p>
    <w:p w14:paraId="3CFA7D7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70AB63A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1A73A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3D2B47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25611B8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9691682" w14:textId="77777777" w:rsidR="00F61650" w:rsidRPr="00436ACF" w:rsidRDefault="00F61650" w:rsidP="00DB223D">
      <w:pPr>
        <w:pStyle w:val="NormalKeep"/>
        <w:keepNext w:val="0"/>
        <w:widowControl w:val="0"/>
        <w:rPr>
          <w:lang w:val="en-US" w:eastAsia="es-ES"/>
        </w:rPr>
      </w:pPr>
      <w:r w:rsidRPr="00436ACF">
        <w:rPr>
          <w:lang w:val="en-US"/>
        </w:rPr>
        <w:t>Mylan Pharmaceuticals Limited</w:t>
      </w:r>
    </w:p>
    <w:p w14:paraId="6F912941" w14:textId="77777777" w:rsidR="00F61650" w:rsidRPr="00436ACF" w:rsidRDefault="00F61650" w:rsidP="00DB223D">
      <w:pPr>
        <w:pStyle w:val="NormalKeep"/>
        <w:keepNext w:val="0"/>
        <w:widowControl w:val="0"/>
        <w:rPr>
          <w:lang w:val="en-US"/>
        </w:rPr>
      </w:pPr>
      <w:r w:rsidRPr="00436ACF">
        <w:rPr>
          <w:lang w:val="en-US"/>
        </w:rPr>
        <w:t>Damastown Industrial Park</w:t>
      </w:r>
    </w:p>
    <w:p w14:paraId="2EE88D03" w14:textId="77777777" w:rsidR="00F61650" w:rsidRPr="00140CED" w:rsidRDefault="00F61650" w:rsidP="00DB223D">
      <w:pPr>
        <w:pStyle w:val="NormalKeep"/>
        <w:keepNext w:val="0"/>
        <w:widowControl w:val="0"/>
        <w:rPr>
          <w:lang w:val="pt-BR"/>
        </w:rPr>
      </w:pPr>
      <w:r w:rsidRPr="00140CED">
        <w:rPr>
          <w:lang w:val="pt-BR"/>
        </w:rPr>
        <w:t>Mulhuddart, Dublín 15</w:t>
      </w:r>
    </w:p>
    <w:p w14:paraId="2A76833C" w14:textId="77777777" w:rsidR="00F61650" w:rsidRPr="00140CED" w:rsidRDefault="00F61650" w:rsidP="00DB223D">
      <w:pPr>
        <w:pStyle w:val="NormalKeep"/>
        <w:keepNext w:val="0"/>
        <w:widowControl w:val="0"/>
        <w:rPr>
          <w:lang w:val="pt-BR"/>
        </w:rPr>
      </w:pPr>
      <w:r w:rsidRPr="00140CED">
        <w:rPr>
          <w:lang w:val="pt-BR"/>
        </w:rPr>
        <w:t>DUBLÍN</w:t>
      </w:r>
    </w:p>
    <w:p w14:paraId="1F9551CA" w14:textId="77777777" w:rsidR="00F61650" w:rsidRPr="00140CED" w:rsidRDefault="00F61650" w:rsidP="00DB223D">
      <w:pPr>
        <w:pStyle w:val="NormalKeep"/>
        <w:keepNext w:val="0"/>
        <w:widowControl w:val="0"/>
        <w:rPr>
          <w:lang w:val="pt-BR"/>
        </w:rPr>
      </w:pPr>
      <w:r w:rsidRPr="00140CED">
        <w:rPr>
          <w:lang w:val="pt-BR"/>
        </w:rPr>
        <w:t>Irlanda</w:t>
      </w:r>
    </w:p>
    <w:p w14:paraId="3E6F86AD" w14:textId="77777777" w:rsidR="00F61650" w:rsidRPr="00140CED" w:rsidRDefault="00F61650" w:rsidP="00DB223D">
      <w:pPr>
        <w:widowControl w:val="0"/>
        <w:tabs>
          <w:tab w:val="clear" w:pos="567"/>
        </w:tabs>
        <w:suppressAutoHyphens/>
        <w:spacing w:line="240" w:lineRule="auto"/>
        <w:rPr>
          <w:color w:val="000000"/>
          <w:szCs w:val="22"/>
          <w:lang w:val="pt-BR"/>
        </w:rPr>
      </w:pPr>
    </w:p>
    <w:p w14:paraId="578E81F3" w14:textId="77777777" w:rsidR="00F61650" w:rsidRPr="00140CED" w:rsidRDefault="00F61650" w:rsidP="00DB223D">
      <w:pPr>
        <w:widowControl w:val="0"/>
        <w:tabs>
          <w:tab w:val="clear" w:pos="567"/>
        </w:tabs>
        <w:suppressAutoHyphens/>
        <w:spacing w:line="240" w:lineRule="auto"/>
        <w:rPr>
          <w:color w:val="000000"/>
          <w:szCs w:val="22"/>
          <w:lang w:val="pt-BR"/>
        </w:rPr>
      </w:pPr>
    </w:p>
    <w:p w14:paraId="111C1EB9" w14:textId="77777777" w:rsidR="00F61650" w:rsidRPr="00140CED" w:rsidRDefault="00F61650" w:rsidP="008874B7">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pt-BR"/>
        </w:rPr>
      </w:pPr>
      <w:r w:rsidRPr="00140CED">
        <w:rPr>
          <w:b/>
          <w:color w:val="000000"/>
          <w:szCs w:val="22"/>
          <w:lang w:val="pt-BR"/>
        </w:rPr>
        <w:t>12.</w:t>
      </w:r>
      <w:r w:rsidRPr="00140CED">
        <w:rPr>
          <w:b/>
          <w:color w:val="000000"/>
          <w:szCs w:val="22"/>
          <w:lang w:val="pt-BR"/>
        </w:rPr>
        <w:tab/>
        <w:t>NÚMERO(S) DE AUTORIZACIÓN DE COMERCIALIZACIÓN</w:t>
      </w:r>
    </w:p>
    <w:p w14:paraId="7ED351B5" w14:textId="77777777" w:rsidR="00F61650" w:rsidRPr="00140CED" w:rsidRDefault="00F61650" w:rsidP="00DB223D">
      <w:pPr>
        <w:widowControl w:val="0"/>
        <w:tabs>
          <w:tab w:val="clear" w:pos="567"/>
        </w:tabs>
        <w:suppressAutoHyphens/>
        <w:spacing w:line="240" w:lineRule="auto"/>
        <w:rPr>
          <w:color w:val="000000"/>
          <w:szCs w:val="22"/>
          <w:lang w:val="pt-BR"/>
        </w:rPr>
      </w:pPr>
    </w:p>
    <w:p w14:paraId="0BF276EE" w14:textId="77777777" w:rsidR="00F61650" w:rsidRPr="00140CED" w:rsidRDefault="00F61650" w:rsidP="00DB223D">
      <w:pPr>
        <w:widowControl w:val="0"/>
        <w:tabs>
          <w:tab w:val="clear" w:pos="567"/>
        </w:tabs>
        <w:suppressAutoHyphens/>
        <w:spacing w:line="240" w:lineRule="auto"/>
        <w:rPr>
          <w:color w:val="000000"/>
          <w:szCs w:val="22"/>
          <w:lang w:val="pt-BR"/>
        </w:rPr>
      </w:pPr>
      <w:r w:rsidRPr="00140CED">
        <w:rPr>
          <w:color w:val="000000"/>
          <w:szCs w:val="22"/>
          <w:lang w:val="pt-BR"/>
        </w:rPr>
        <w:t>EU/1/16/1092/027</w:t>
      </w:r>
    </w:p>
    <w:p w14:paraId="6FC94AC5"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EU/1/16/1092/028</w:t>
      </w:r>
    </w:p>
    <w:p w14:paraId="18465E41"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EU/1/16/1092/029</w:t>
      </w:r>
    </w:p>
    <w:p w14:paraId="5E9AB2A9"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EU/1/16/1092/030</w:t>
      </w:r>
    </w:p>
    <w:p w14:paraId="6FC4EF6F"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EU/1/16/1092/031</w:t>
      </w:r>
    </w:p>
    <w:p w14:paraId="712260B2"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EU/1/16/1092/032</w:t>
      </w:r>
    </w:p>
    <w:p w14:paraId="4EE471BE"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EU/1/16/1092/033</w:t>
      </w:r>
    </w:p>
    <w:p w14:paraId="2CEC6136"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EU/1/16/1092/034</w:t>
      </w:r>
    </w:p>
    <w:p w14:paraId="035A30A2"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EU/1/16/1092/035</w:t>
      </w:r>
    </w:p>
    <w:p w14:paraId="36086C6D"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EU/1/16/1092/036</w:t>
      </w:r>
    </w:p>
    <w:p w14:paraId="7C346690"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EU/1/16/1092/037</w:t>
      </w:r>
    </w:p>
    <w:p w14:paraId="014FA1C5" w14:textId="77777777" w:rsidR="00F61650" w:rsidRPr="00140CED" w:rsidRDefault="00F61650" w:rsidP="00DB223D">
      <w:pPr>
        <w:widowControl w:val="0"/>
        <w:tabs>
          <w:tab w:val="clear" w:pos="567"/>
        </w:tabs>
        <w:suppressAutoHyphens/>
        <w:spacing w:line="240" w:lineRule="auto"/>
        <w:rPr>
          <w:color w:val="000000"/>
          <w:szCs w:val="22"/>
          <w:highlight w:val="lightGray"/>
          <w:lang w:val="pt-BR"/>
        </w:rPr>
      </w:pPr>
      <w:r w:rsidRPr="00140CED">
        <w:rPr>
          <w:color w:val="000000"/>
          <w:szCs w:val="22"/>
          <w:highlight w:val="lightGray"/>
          <w:lang w:val="pt-BR"/>
        </w:rPr>
        <w:t>EU/1/16/1092/038</w:t>
      </w:r>
    </w:p>
    <w:p w14:paraId="66FDB4FE" w14:textId="77777777" w:rsidR="00F61650" w:rsidRPr="00580E9C" w:rsidRDefault="00F61650" w:rsidP="00DB223D">
      <w:pPr>
        <w:widowControl w:val="0"/>
        <w:tabs>
          <w:tab w:val="clear" w:pos="567"/>
        </w:tabs>
        <w:suppressAutoHyphens/>
        <w:spacing w:line="240" w:lineRule="auto"/>
        <w:rPr>
          <w:color w:val="000000"/>
          <w:szCs w:val="22"/>
          <w:lang w:val="es-ES"/>
        </w:rPr>
      </w:pPr>
      <w:r w:rsidRPr="00580E9C">
        <w:rPr>
          <w:color w:val="000000"/>
          <w:szCs w:val="22"/>
          <w:highlight w:val="lightGray"/>
          <w:lang w:val="es-ES"/>
        </w:rPr>
        <w:t>EU/1/16/1092/039</w:t>
      </w:r>
    </w:p>
    <w:p w14:paraId="2E15577B" w14:textId="77777777" w:rsidR="00F61650" w:rsidRPr="00580E9C" w:rsidRDefault="00F61650" w:rsidP="00DB223D">
      <w:pPr>
        <w:widowControl w:val="0"/>
        <w:tabs>
          <w:tab w:val="clear" w:pos="567"/>
        </w:tabs>
        <w:suppressAutoHyphens/>
        <w:spacing w:line="240" w:lineRule="auto"/>
        <w:rPr>
          <w:color w:val="000000"/>
          <w:szCs w:val="22"/>
          <w:lang w:val="es-ES"/>
        </w:rPr>
      </w:pPr>
    </w:p>
    <w:p w14:paraId="03C9DB82" w14:textId="77777777" w:rsidR="00F61650" w:rsidRPr="00580E9C" w:rsidRDefault="00F61650" w:rsidP="00DB223D">
      <w:pPr>
        <w:widowControl w:val="0"/>
        <w:tabs>
          <w:tab w:val="clear" w:pos="567"/>
        </w:tabs>
        <w:suppressAutoHyphens/>
        <w:spacing w:line="240" w:lineRule="auto"/>
        <w:rPr>
          <w:color w:val="000000"/>
          <w:szCs w:val="22"/>
          <w:lang w:val="es-ES"/>
        </w:rPr>
      </w:pPr>
    </w:p>
    <w:p w14:paraId="71F6CB30" w14:textId="77777777" w:rsidR="00F61650" w:rsidRPr="00034AF3" w:rsidRDefault="00F61650" w:rsidP="0032294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23DDDCC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16BD7AD"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713DB45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73CDCD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4F17049" w14:textId="77777777" w:rsidR="00F61650" w:rsidRPr="00034AF3" w:rsidRDefault="00F61650" w:rsidP="0032294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5D6D793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BD0CF0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4A356C0" w14:textId="77777777" w:rsidR="00F61650" w:rsidRPr="00034AF3" w:rsidRDefault="00F61650" w:rsidP="00053789">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15.</w:t>
      </w:r>
      <w:r w:rsidRPr="00034AF3">
        <w:rPr>
          <w:b/>
          <w:color w:val="000000"/>
          <w:szCs w:val="22"/>
          <w:lang w:val="es-ES_tradnl"/>
        </w:rPr>
        <w:tab/>
        <w:t>INSTRUCCIONES DE USO</w:t>
      </w:r>
    </w:p>
    <w:p w14:paraId="2943CC5B" w14:textId="77777777" w:rsidR="00F61650" w:rsidRPr="00034AF3" w:rsidRDefault="00F61650" w:rsidP="00053789">
      <w:pPr>
        <w:keepNext/>
        <w:widowControl w:val="0"/>
        <w:tabs>
          <w:tab w:val="clear" w:pos="567"/>
        </w:tabs>
        <w:suppressAutoHyphens/>
        <w:spacing w:line="240" w:lineRule="auto"/>
        <w:rPr>
          <w:color w:val="000000"/>
          <w:szCs w:val="22"/>
          <w:lang w:val="es-ES_tradnl"/>
        </w:rPr>
      </w:pPr>
    </w:p>
    <w:p w14:paraId="2903994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A1BE095" w14:textId="77777777" w:rsidR="00F61650" w:rsidRPr="00034AF3" w:rsidRDefault="00F61650" w:rsidP="0032294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6A8378E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0C2791B"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10 mg/160 mg</w:t>
      </w:r>
    </w:p>
    <w:p w14:paraId="4FACE151"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p>
    <w:p w14:paraId="364CB878"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p>
    <w:p w14:paraId="13B912E4" w14:textId="797766B4" w:rsidR="00F61650" w:rsidRPr="00E517FC" w:rsidRDefault="00F61650" w:rsidP="0032294D">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E517FC">
        <w:rPr>
          <w:b/>
          <w:color w:val="000000"/>
          <w:szCs w:val="22"/>
          <w:lang w:val="es-ES_tradnl"/>
        </w:rPr>
        <w:t>17.</w:t>
      </w:r>
      <w:r w:rsidRPr="00E517FC">
        <w:rPr>
          <w:b/>
          <w:color w:val="000000"/>
          <w:szCs w:val="22"/>
          <w:lang w:val="es-ES_tradnl"/>
        </w:rPr>
        <w:tab/>
      </w:r>
      <w:r w:rsidRPr="00E517FC">
        <w:rPr>
          <w:b/>
          <w:bCs/>
          <w:szCs w:val="22"/>
          <w:lang w:val="es-ES_tradnl"/>
        </w:rPr>
        <w:t>IDENTIFICADOR ÚNICO - CÓDIGO DE BARRAS 2D</w:t>
      </w:r>
    </w:p>
    <w:p w14:paraId="3E167A10" w14:textId="77777777" w:rsidR="00F61650" w:rsidRPr="00E517FC" w:rsidRDefault="00F61650" w:rsidP="00DB223D">
      <w:pPr>
        <w:widowControl w:val="0"/>
        <w:tabs>
          <w:tab w:val="clear" w:pos="567"/>
        </w:tabs>
        <w:suppressAutoHyphens/>
        <w:spacing w:line="240" w:lineRule="auto"/>
        <w:rPr>
          <w:color w:val="000000"/>
          <w:szCs w:val="22"/>
          <w:lang w:val="es-ES_tradnl"/>
        </w:rPr>
      </w:pPr>
    </w:p>
    <w:p w14:paraId="7F558B5B" w14:textId="77777777" w:rsidR="00F61650" w:rsidRPr="00034AF3" w:rsidRDefault="00F61650" w:rsidP="00DB223D">
      <w:pPr>
        <w:widowControl w:val="0"/>
        <w:suppressAutoHyphens/>
        <w:spacing w:line="240" w:lineRule="auto"/>
        <w:rPr>
          <w:spacing w:val="-1"/>
          <w:szCs w:val="22"/>
          <w:lang w:val="es-ES_tradnl"/>
        </w:rPr>
      </w:pPr>
      <w:r w:rsidRPr="00034AF3">
        <w:rPr>
          <w:szCs w:val="22"/>
          <w:highlight w:val="lightGray"/>
          <w:lang w:val="es-ES_tradnl"/>
        </w:rPr>
        <w:t>Incluido el código de barras 2D que lleva el identificador único.</w:t>
      </w:r>
    </w:p>
    <w:p w14:paraId="0FD01035"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3C0A7554"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62F091D2" w14:textId="119CA8B8" w:rsidR="00F61650" w:rsidRPr="00034AF3" w:rsidRDefault="00F61650" w:rsidP="0032294D">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42171CF3"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p>
    <w:p w14:paraId="0BBE7331"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PC</w:t>
      </w:r>
    </w:p>
    <w:p w14:paraId="2455DB45" w14:textId="77777777" w:rsidR="00F61650" w:rsidRPr="00034AF3" w:rsidRDefault="00F61650" w:rsidP="00DB223D">
      <w:pPr>
        <w:widowControl w:val="0"/>
        <w:suppressAutoHyphens/>
        <w:spacing w:line="240" w:lineRule="auto"/>
        <w:rPr>
          <w:spacing w:val="-1"/>
          <w:szCs w:val="22"/>
          <w:lang w:val="es-ES_tradnl"/>
        </w:rPr>
      </w:pPr>
      <w:r w:rsidRPr="00034AF3">
        <w:rPr>
          <w:szCs w:val="22"/>
          <w:lang w:val="es-ES_tradnl"/>
        </w:rPr>
        <w:t>SN</w:t>
      </w:r>
    </w:p>
    <w:p w14:paraId="0CC9AFF3" w14:textId="77777777" w:rsidR="00F61650" w:rsidRPr="00034AF3" w:rsidRDefault="00F61650" w:rsidP="00DB223D">
      <w:pPr>
        <w:widowControl w:val="0"/>
        <w:suppressAutoHyphens/>
        <w:spacing w:line="240" w:lineRule="auto"/>
        <w:rPr>
          <w:szCs w:val="22"/>
          <w:lang w:val="es-ES_tradnl"/>
        </w:rPr>
      </w:pPr>
      <w:r w:rsidRPr="00034AF3">
        <w:rPr>
          <w:szCs w:val="22"/>
          <w:lang w:val="es-ES_tradnl"/>
        </w:rPr>
        <w:t>NN</w:t>
      </w:r>
    </w:p>
    <w:p w14:paraId="306FB48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86C6752" w14:textId="77777777" w:rsidR="00F61650" w:rsidRPr="00034AF3" w:rsidRDefault="00F61650" w:rsidP="00DB223D">
      <w:pPr>
        <w:widowControl w:val="0"/>
        <w:shd w:val="clear" w:color="auto" w:fill="FFFFFF"/>
        <w:tabs>
          <w:tab w:val="clear" w:pos="567"/>
        </w:tabs>
        <w:suppressAutoHyphens/>
        <w:spacing w:line="240" w:lineRule="auto"/>
        <w:rPr>
          <w:color w:val="000000"/>
          <w:szCs w:val="22"/>
          <w:lang w:val="es-ES_tradnl"/>
        </w:rPr>
      </w:pPr>
      <w:r w:rsidRPr="00034AF3">
        <w:rPr>
          <w:color w:val="000000"/>
          <w:szCs w:val="22"/>
          <w:lang w:val="es-ES_tradnl"/>
        </w:rPr>
        <w:br w:type="page"/>
      </w:r>
    </w:p>
    <w:p w14:paraId="01C47FF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lastRenderedPageBreak/>
        <w:t>INFORMACIÓN MÍNIMA A INCLUIR EN BLÍSTERES O TIRAS</w:t>
      </w:r>
    </w:p>
    <w:p w14:paraId="6A6D218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77AB53B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BLÍSTER</w:t>
      </w:r>
    </w:p>
    <w:p w14:paraId="02B77C0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41D1B3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BA8DEB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187456D7"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42343977" w14:textId="065170A9" w:rsidR="00F61650" w:rsidRPr="00034AF3" w:rsidRDefault="00F61650" w:rsidP="000A2F21">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 xml:space="preserve">Amlodipino/Valsartán Mylan 10 mg/160 mg </w:t>
      </w:r>
      <w:r w:rsidR="000366EB">
        <w:rPr>
          <w:color w:val="000000"/>
          <w:szCs w:val="22"/>
          <w:lang w:val="es-ES_tradnl"/>
        </w:rPr>
        <w:t>comprimidos</w:t>
      </w:r>
    </w:p>
    <w:p w14:paraId="688D6F62" w14:textId="77777777" w:rsidR="00F61650" w:rsidRPr="00034AF3" w:rsidRDefault="00F61650" w:rsidP="000A2F21">
      <w:pPr>
        <w:widowControl w:val="0"/>
        <w:tabs>
          <w:tab w:val="clear" w:pos="567"/>
        </w:tabs>
        <w:suppressAutoHyphens/>
        <w:spacing w:line="240" w:lineRule="auto"/>
        <w:rPr>
          <w:color w:val="000000"/>
          <w:szCs w:val="22"/>
          <w:lang w:val="es-ES_tradnl"/>
        </w:rPr>
      </w:pPr>
      <w:r w:rsidRPr="00452201">
        <w:rPr>
          <w:color w:val="000000"/>
          <w:szCs w:val="22"/>
          <w:highlight w:val="lightGray"/>
          <w:lang w:val="es-ES_tradnl"/>
        </w:rPr>
        <w:t>amlodipino/valsartán</w:t>
      </w:r>
    </w:p>
    <w:p w14:paraId="14F6E4B0"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5EAFDE7F"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1BF78E92"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NOMBRE DEL TITULAR DE LA AUTORIZACIÓN DE COMERCIALIZACIÓN</w:t>
      </w:r>
    </w:p>
    <w:p w14:paraId="0325481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84C488B"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r w:rsidRPr="00034AF3">
        <w:rPr>
          <w:rFonts w:ascii="Times New Roman" w:hAnsi="Times New Roman"/>
          <w:szCs w:val="22"/>
          <w:lang w:val="es-ES_tradnl"/>
        </w:rPr>
        <w:t>Mylan Pharmaceuticals Limited</w:t>
      </w:r>
    </w:p>
    <w:p w14:paraId="3187C554"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40AA074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FECHA DE CADUCIDAD</w:t>
      </w:r>
    </w:p>
    <w:p w14:paraId="55E5E783"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FEF79AF"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511C1A6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E2D7D3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2298FBA"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NÚMERO DE LOTE</w:t>
      </w:r>
    </w:p>
    <w:p w14:paraId="3F7BD03A"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0BF00C14" w14:textId="77777777" w:rsidR="00F61650" w:rsidRPr="00034AF3" w:rsidRDefault="00F61650" w:rsidP="000A2F21">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130C07ED"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4F98CC77"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33E8C20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OTROS</w:t>
      </w:r>
    </w:p>
    <w:p w14:paraId="036772DD"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32AE3B3D"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61235A6A"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br w:type="page"/>
      </w:r>
    </w:p>
    <w:p w14:paraId="24508AB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lastRenderedPageBreak/>
        <w:t>INFORMACIÓN QUE DEBE FIGURAR EN EL EMBALAJE EXTERIOR Y EN EL EMBALAJE PRIMARIO</w:t>
      </w:r>
    </w:p>
    <w:p w14:paraId="40E78CFD"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es-ES_tradnl"/>
        </w:rPr>
      </w:pPr>
    </w:p>
    <w:p w14:paraId="0E18AA51"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es-ES_tradnl"/>
        </w:rPr>
      </w:pPr>
      <w:r w:rsidRPr="00034AF3">
        <w:rPr>
          <w:b/>
          <w:color w:val="000000"/>
          <w:szCs w:val="22"/>
          <w:lang w:val="es-ES_tradnl"/>
        </w:rPr>
        <w:t>ETIQUETA FRASCO</w:t>
      </w:r>
    </w:p>
    <w:p w14:paraId="634AA82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2230D3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5BE86F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t>NOMBRE DEL MEDICAMENTO</w:t>
      </w:r>
    </w:p>
    <w:p w14:paraId="094B997B"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344BB390" w14:textId="35AD3928" w:rsidR="00F61650" w:rsidRPr="00034AF3" w:rsidRDefault="00F61650" w:rsidP="000A2F21">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10 mg/160 mg comprimidos recubiertos con película</w:t>
      </w:r>
    </w:p>
    <w:p w14:paraId="573477C6" w14:textId="77777777" w:rsidR="00F61650" w:rsidRPr="00034AF3" w:rsidRDefault="00F61650" w:rsidP="000A2F21">
      <w:pPr>
        <w:widowControl w:val="0"/>
        <w:tabs>
          <w:tab w:val="clear" w:pos="567"/>
        </w:tabs>
        <w:suppressAutoHyphens/>
        <w:spacing w:line="240" w:lineRule="auto"/>
        <w:rPr>
          <w:color w:val="000000"/>
          <w:szCs w:val="22"/>
          <w:lang w:val="es-ES_tradnl"/>
        </w:rPr>
      </w:pPr>
      <w:r w:rsidRPr="00034AF3">
        <w:rPr>
          <w:color w:val="000000"/>
          <w:szCs w:val="22"/>
          <w:lang w:val="es-ES_tradnl"/>
        </w:rPr>
        <w:t>amlodipino/valsartán</w:t>
      </w:r>
    </w:p>
    <w:p w14:paraId="12E3C651"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473BCDAB"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5C4DF475"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t>PRINCIPIO(S) ACTIVO(S)</w:t>
      </w:r>
    </w:p>
    <w:p w14:paraId="35A8167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C7233D7"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r w:rsidRPr="00034AF3">
        <w:rPr>
          <w:rFonts w:ascii="Times New Roman" w:hAnsi="Times New Roman"/>
          <w:color w:val="000000"/>
          <w:szCs w:val="22"/>
          <w:lang w:val="es-ES_tradnl"/>
        </w:rPr>
        <w:t>Cada comprimido contiene 10 mg amlodipino (como amlodipino besilato) y 160 mg valsartán.</w:t>
      </w:r>
    </w:p>
    <w:p w14:paraId="143B6E77"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470976EA" w14:textId="77777777" w:rsidR="00F61650" w:rsidRPr="00034AF3" w:rsidRDefault="00F61650" w:rsidP="00DB223D">
      <w:pPr>
        <w:pStyle w:val="Authors"/>
        <w:keepNext w:val="0"/>
        <w:widowControl w:val="0"/>
        <w:suppressAutoHyphens/>
        <w:spacing w:before="0"/>
        <w:rPr>
          <w:rFonts w:ascii="Times New Roman" w:hAnsi="Times New Roman"/>
          <w:color w:val="000000"/>
          <w:szCs w:val="22"/>
          <w:lang w:val="es-ES_tradnl"/>
        </w:rPr>
      </w:pPr>
    </w:p>
    <w:p w14:paraId="5123C4E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3.</w:t>
      </w:r>
      <w:r w:rsidRPr="00034AF3">
        <w:rPr>
          <w:b/>
          <w:color w:val="000000"/>
          <w:szCs w:val="22"/>
          <w:lang w:val="es-ES_tradnl"/>
        </w:rPr>
        <w:tab/>
        <w:t>LISTA DE EXCIPIENTES</w:t>
      </w:r>
    </w:p>
    <w:p w14:paraId="6444A55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888880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8D81517"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4.</w:t>
      </w:r>
      <w:r w:rsidRPr="00034AF3">
        <w:rPr>
          <w:b/>
          <w:color w:val="000000"/>
          <w:szCs w:val="22"/>
          <w:lang w:val="es-ES_tradnl"/>
        </w:rPr>
        <w:tab/>
        <w:t>FORMA FARMACÉUTICA Y CONTENIDO DEL ENVASE</w:t>
      </w:r>
    </w:p>
    <w:p w14:paraId="44AE004D"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624E67DB" w14:textId="746F1218" w:rsidR="00F61650" w:rsidRPr="00034AF3" w:rsidRDefault="00F61650" w:rsidP="000A2F21">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Comprimido recubierto con película.</w:t>
      </w:r>
    </w:p>
    <w:p w14:paraId="74F32D3F" w14:textId="77777777" w:rsidR="00F61650" w:rsidRPr="00034AF3" w:rsidRDefault="00F61650" w:rsidP="000A2F21">
      <w:pPr>
        <w:widowControl w:val="0"/>
        <w:tabs>
          <w:tab w:val="clear" w:pos="567"/>
        </w:tabs>
        <w:suppressAutoHyphens/>
        <w:spacing w:line="240" w:lineRule="auto"/>
        <w:rPr>
          <w:color w:val="000000"/>
          <w:szCs w:val="22"/>
          <w:lang w:val="es-ES_tradnl" w:bidi="th-TH"/>
        </w:rPr>
      </w:pPr>
    </w:p>
    <w:p w14:paraId="301BD149" w14:textId="77777777" w:rsidR="00F61650" w:rsidRPr="00034AF3" w:rsidRDefault="00F61650" w:rsidP="000A2F21">
      <w:pPr>
        <w:widowControl w:val="0"/>
        <w:tabs>
          <w:tab w:val="clear" w:pos="567"/>
        </w:tabs>
        <w:suppressAutoHyphens/>
        <w:spacing w:line="240" w:lineRule="auto"/>
        <w:rPr>
          <w:color w:val="000000"/>
          <w:szCs w:val="22"/>
          <w:lang w:val="es-ES_tradnl" w:bidi="th-TH"/>
        </w:rPr>
      </w:pPr>
      <w:r w:rsidRPr="00034AF3">
        <w:rPr>
          <w:color w:val="000000"/>
          <w:szCs w:val="22"/>
          <w:lang w:val="es-ES_tradnl" w:bidi="th-TH"/>
        </w:rPr>
        <w:t>28 comprimidos recubiertos con película</w:t>
      </w:r>
    </w:p>
    <w:p w14:paraId="363899B0" w14:textId="77777777" w:rsidR="00F61650" w:rsidRPr="00034AF3" w:rsidRDefault="00F61650" w:rsidP="000A2F21">
      <w:pPr>
        <w:widowControl w:val="0"/>
        <w:tabs>
          <w:tab w:val="clear" w:pos="567"/>
        </w:tabs>
        <w:suppressAutoHyphens/>
        <w:spacing w:line="240" w:lineRule="auto"/>
        <w:rPr>
          <w:color w:val="000000"/>
          <w:szCs w:val="22"/>
          <w:highlight w:val="lightGray"/>
          <w:lang w:val="es-ES_tradnl" w:bidi="th-TH"/>
        </w:rPr>
      </w:pPr>
      <w:r w:rsidRPr="00034AF3">
        <w:rPr>
          <w:color w:val="000000"/>
          <w:szCs w:val="22"/>
          <w:highlight w:val="lightGray"/>
          <w:lang w:val="es-ES_tradnl" w:bidi="th-TH"/>
        </w:rPr>
        <w:t>56 comprimidos recubiertos con película</w:t>
      </w:r>
    </w:p>
    <w:p w14:paraId="346CC94F" w14:textId="77777777" w:rsidR="00F61650" w:rsidRPr="00034AF3" w:rsidRDefault="00F61650" w:rsidP="000A2F21">
      <w:pPr>
        <w:widowControl w:val="0"/>
        <w:tabs>
          <w:tab w:val="clear" w:pos="567"/>
        </w:tabs>
        <w:suppressAutoHyphens/>
        <w:spacing w:line="240" w:lineRule="auto"/>
        <w:rPr>
          <w:color w:val="000000"/>
          <w:szCs w:val="22"/>
          <w:lang w:val="es-ES_tradnl" w:bidi="th-TH"/>
        </w:rPr>
      </w:pPr>
      <w:r w:rsidRPr="00034AF3">
        <w:rPr>
          <w:color w:val="000000"/>
          <w:szCs w:val="22"/>
          <w:highlight w:val="lightGray"/>
          <w:lang w:val="es-ES_tradnl" w:bidi="th-TH"/>
        </w:rPr>
        <w:t>98 comprimidos recubiertos con película</w:t>
      </w:r>
    </w:p>
    <w:p w14:paraId="4C73A368"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0B50A01B"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2F1ADEB0"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5.</w:t>
      </w:r>
      <w:r w:rsidRPr="00034AF3">
        <w:rPr>
          <w:b/>
          <w:color w:val="000000"/>
          <w:szCs w:val="22"/>
          <w:lang w:val="es-ES_tradnl"/>
        </w:rPr>
        <w:tab/>
        <w:t>FORMA Y VÍA DE ADMINISTRACIÓN</w:t>
      </w:r>
    </w:p>
    <w:p w14:paraId="34DDC63A"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3B0A7311" w14:textId="77777777" w:rsidR="00F61650" w:rsidRPr="00034AF3" w:rsidRDefault="00F61650" w:rsidP="000A2F21">
      <w:pPr>
        <w:widowControl w:val="0"/>
        <w:tabs>
          <w:tab w:val="clear" w:pos="567"/>
        </w:tabs>
        <w:suppressAutoHyphens/>
        <w:spacing w:line="240" w:lineRule="auto"/>
        <w:rPr>
          <w:color w:val="000000"/>
          <w:szCs w:val="22"/>
          <w:lang w:val="es-ES_tradnl"/>
        </w:rPr>
      </w:pPr>
      <w:r w:rsidRPr="00034AF3">
        <w:rPr>
          <w:color w:val="000000"/>
          <w:szCs w:val="22"/>
          <w:lang w:val="es-ES_tradnl"/>
        </w:rPr>
        <w:t>Leer el prospecto antes de utilizar este medicamento.</w:t>
      </w:r>
    </w:p>
    <w:p w14:paraId="1AED1E68" w14:textId="77777777" w:rsidR="00F61650" w:rsidRPr="00034AF3" w:rsidRDefault="00F61650" w:rsidP="000A2F21">
      <w:pPr>
        <w:widowControl w:val="0"/>
        <w:tabs>
          <w:tab w:val="clear" w:pos="567"/>
        </w:tabs>
        <w:suppressAutoHyphens/>
        <w:spacing w:line="240" w:lineRule="auto"/>
        <w:rPr>
          <w:color w:val="000000"/>
          <w:szCs w:val="22"/>
          <w:lang w:val="es-ES_tradnl"/>
        </w:rPr>
      </w:pPr>
      <w:r w:rsidRPr="00034AF3">
        <w:rPr>
          <w:color w:val="000000"/>
          <w:szCs w:val="22"/>
          <w:lang w:val="es-ES_tradnl"/>
        </w:rPr>
        <w:t>Vía oral.</w:t>
      </w:r>
    </w:p>
    <w:p w14:paraId="15B43D59"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3EA23056" w14:textId="77777777" w:rsidR="00F61650" w:rsidRPr="00034AF3" w:rsidRDefault="00F61650" w:rsidP="000A2F21">
      <w:pPr>
        <w:widowControl w:val="0"/>
        <w:tabs>
          <w:tab w:val="clear" w:pos="567"/>
        </w:tabs>
        <w:suppressAutoHyphens/>
        <w:spacing w:line="240" w:lineRule="auto"/>
        <w:rPr>
          <w:color w:val="000000"/>
          <w:szCs w:val="22"/>
          <w:lang w:val="es-ES_tradnl"/>
        </w:rPr>
      </w:pPr>
    </w:p>
    <w:p w14:paraId="6F25252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6.</w:t>
      </w:r>
      <w:r w:rsidRPr="00034AF3">
        <w:rPr>
          <w:b/>
          <w:color w:val="000000"/>
          <w:szCs w:val="22"/>
          <w:lang w:val="es-ES_tradnl"/>
        </w:rPr>
        <w:tab/>
        <w:t>ADVERTENCIA ESPECIAL DE QUE EL MEDICAMENTO DEBE MANTENERSE FUERA DE LA VISTA Y DEL ALCANCE DE LOS NIÑOS</w:t>
      </w:r>
    </w:p>
    <w:p w14:paraId="7F0E9E0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ED09AF3"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Mantener fuera de la vista y del alcance de los niños.</w:t>
      </w:r>
    </w:p>
    <w:p w14:paraId="53D54F97"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95B42A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D19B31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7.</w:t>
      </w:r>
      <w:r w:rsidRPr="00034AF3">
        <w:rPr>
          <w:b/>
          <w:color w:val="000000"/>
          <w:szCs w:val="22"/>
          <w:lang w:val="es-ES_tradnl"/>
        </w:rPr>
        <w:tab/>
        <w:t>OTRA(S) ADVERTENCIA(S) ESPECIAL(ES), SI ES NECESARIO</w:t>
      </w:r>
    </w:p>
    <w:p w14:paraId="5DF9A904"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DD5E8E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255AA36"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8.</w:t>
      </w:r>
      <w:r w:rsidRPr="00034AF3">
        <w:rPr>
          <w:b/>
          <w:color w:val="000000"/>
          <w:szCs w:val="22"/>
          <w:lang w:val="es-ES_tradnl"/>
        </w:rPr>
        <w:tab/>
        <w:t>FECHA DE CADUCIDAD</w:t>
      </w:r>
    </w:p>
    <w:p w14:paraId="4B6F927D"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2539A15"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CAD</w:t>
      </w:r>
    </w:p>
    <w:p w14:paraId="2C4AD4D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DD44BAB"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iCs/>
          <w:color w:val="000000"/>
          <w:szCs w:val="22"/>
          <w:lang w:val="es-ES_tradnl"/>
        </w:rPr>
        <w:t>T</w:t>
      </w:r>
      <w:r w:rsidRPr="00034AF3">
        <w:rPr>
          <w:color w:val="000000"/>
          <w:szCs w:val="22"/>
          <w:lang w:val="es-ES_tradnl"/>
        </w:rPr>
        <w:t>ras la primera apertura del envase, utilizar el medicamento en un plazo de 100 días.</w:t>
      </w:r>
    </w:p>
    <w:p w14:paraId="6467B9DB" w14:textId="77777777" w:rsidR="00F61650" w:rsidRPr="00034AF3" w:rsidRDefault="00F61650" w:rsidP="00DB223D">
      <w:pPr>
        <w:widowControl w:val="0"/>
        <w:suppressAutoHyphens/>
        <w:spacing w:line="240" w:lineRule="auto"/>
        <w:rPr>
          <w:szCs w:val="22"/>
          <w:lang w:val="es-ES_tradnl"/>
        </w:rPr>
      </w:pPr>
      <w:r w:rsidRPr="00034AF3">
        <w:rPr>
          <w:color w:val="000000"/>
          <w:szCs w:val="22"/>
          <w:lang w:val="es-ES_tradnl"/>
        </w:rPr>
        <w:t>Fecha apertura:</w:t>
      </w:r>
      <w:r w:rsidRPr="00034AF3">
        <w:rPr>
          <w:szCs w:val="22"/>
          <w:lang w:val="es-ES_tradnl"/>
        </w:rPr>
        <w:t xml:space="preserve"> __________</w:t>
      </w:r>
    </w:p>
    <w:p w14:paraId="7A52057C"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Fecha de vencimiento:</w:t>
      </w:r>
      <w:r w:rsidRPr="00034AF3">
        <w:rPr>
          <w:szCs w:val="22"/>
          <w:lang w:val="es-ES_tradnl"/>
        </w:rPr>
        <w:t xml:space="preserve"> __________</w:t>
      </w:r>
    </w:p>
    <w:p w14:paraId="37A95AB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709CAE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DBA41D5" w14:textId="77777777" w:rsidR="00F61650" w:rsidRPr="00034AF3" w:rsidRDefault="00F61650" w:rsidP="00DB223D">
      <w:pPr>
        <w:keepNext/>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lastRenderedPageBreak/>
        <w:t>9.</w:t>
      </w:r>
      <w:r w:rsidRPr="00034AF3">
        <w:rPr>
          <w:b/>
          <w:color w:val="000000"/>
          <w:szCs w:val="22"/>
          <w:lang w:val="es-ES_tradnl"/>
        </w:rPr>
        <w:tab/>
        <w:t>CONDICIONES ESPECIALES DE CONSERVACIÓN</w:t>
      </w:r>
    </w:p>
    <w:p w14:paraId="7D7C6583" w14:textId="77777777" w:rsidR="00F61650" w:rsidRPr="00034AF3" w:rsidRDefault="00F61650" w:rsidP="00DB223D">
      <w:pPr>
        <w:keepNext/>
        <w:widowControl w:val="0"/>
        <w:tabs>
          <w:tab w:val="clear" w:pos="567"/>
        </w:tabs>
        <w:suppressAutoHyphens/>
        <w:spacing w:line="240" w:lineRule="auto"/>
        <w:rPr>
          <w:color w:val="000000"/>
          <w:szCs w:val="22"/>
          <w:lang w:val="es-ES_tradnl"/>
        </w:rPr>
      </w:pPr>
    </w:p>
    <w:p w14:paraId="284F4A54" w14:textId="77777777" w:rsidR="00F61650" w:rsidRPr="00034AF3" w:rsidRDefault="00F61650" w:rsidP="00DB223D">
      <w:pPr>
        <w:widowControl w:val="0"/>
        <w:tabs>
          <w:tab w:val="clear" w:pos="567"/>
        </w:tabs>
        <w:suppressAutoHyphens/>
        <w:spacing w:line="240" w:lineRule="auto"/>
        <w:ind w:left="567" w:hanging="567"/>
        <w:rPr>
          <w:color w:val="000000"/>
          <w:szCs w:val="22"/>
          <w:lang w:val="es-ES_tradnl"/>
        </w:rPr>
      </w:pPr>
    </w:p>
    <w:p w14:paraId="04E3362F"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10.</w:t>
      </w:r>
      <w:r w:rsidRPr="00034AF3">
        <w:rPr>
          <w:b/>
          <w:color w:val="000000"/>
          <w:szCs w:val="22"/>
          <w:lang w:val="es-ES_tradnl"/>
        </w:rPr>
        <w:tab/>
        <w:t>PRECAUCIONES ESPECIALES DE ELIMINACIÓN DEL MEDICAMENTO NO UTILIZADO Y DE LOS MATERIALES DERIVADOS DE SU USO, CUANDO CORRESPONDA</w:t>
      </w:r>
    </w:p>
    <w:p w14:paraId="1BA26F5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196DE6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3E02323" w14:textId="77777777" w:rsidR="00F61650" w:rsidRPr="00034AF3" w:rsidRDefault="00F61650" w:rsidP="00DB223D">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11.</w:t>
      </w:r>
      <w:r w:rsidRPr="00034AF3">
        <w:rPr>
          <w:b/>
          <w:color w:val="000000"/>
          <w:szCs w:val="22"/>
          <w:lang w:val="es-ES_tradnl"/>
        </w:rPr>
        <w:tab/>
        <w:t>NOMBRE Y DIRECCIÓN DEL TITULAR DE LA AUTORIZACIÓN DE COMERCIALIZACIÓN</w:t>
      </w:r>
    </w:p>
    <w:p w14:paraId="58B0D53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2F1C26F" w14:textId="77777777" w:rsidR="00F61650" w:rsidRPr="00436ACF" w:rsidRDefault="00F61650" w:rsidP="00DB223D">
      <w:pPr>
        <w:pStyle w:val="NormalKeep"/>
        <w:keepNext w:val="0"/>
        <w:widowControl w:val="0"/>
        <w:rPr>
          <w:lang w:val="en-US" w:eastAsia="es-ES"/>
        </w:rPr>
      </w:pPr>
      <w:r w:rsidRPr="00436ACF">
        <w:rPr>
          <w:lang w:val="en-US"/>
        </w:rPr>
        <w:t>Mylan Pharmaceuticals Limited</w:t>
      </w:r>
    </w:p>
    <w:p w14:paraId="5FBCC90E" w14:textId="77777777" w:rsidR="00F61650" w:rsidRPr="00436ACF" w:rsidRDefault="00F61650" w:rsidP="00DB223D">
      <w:pPr>
        <w:pStyle w:val="NormalKeep"/>
        <w:keepNext w:val="0"/>
        <w:widowControl w:val="0"/>
        <w:rPr>
          <w:lang w:val="en-US"/>
        </w:rPr>
      </w:pPr>
      <w:r w:rsidRPr="00436ACF">
        <w:rPr>
          <w:lang w:val="en-US"/>
        </w:rPr>
        <w:t>Damastown Industrial Park</w:t>
      </w:r>
    </w:p>
    <w:p w14:paraId="687A08C8" w14:textId="77777777" w:rsidR="00F61650" w:rsidRPr="00034AF3" w:rsidRDefault="00F61650" w:rsidP="00DB223D">
      <w:pPr>
        <w:pStyle w:val="NormalKeep"/>
        <w:keepNext w:val="0"/>
        <w:widowControl w:val="0"/>
        <w:rPr>
          <w:lang w:val="es-ES_tradnl"/>
        </w:rPr>
      </w:pPr>
      <w:r w:rsidRPr="00034AF3">
        <w:rPr>
          <w:lang w:val="es-ES_tradnl"/>
        </w:rPr>
        <w:t>Mulhuddart, Dublín 15</w:t>
      </w:r>
    </w:p>
    <w:p w14:paraId="2CAFD3AC" w14:textId="77777777" w:rsidR="00F61650" w:rsidRPr="00034AF3" w:rsidRDefault="00F61650" w:rsidP="00DB223D">
      <w:pPr>
        <w:pStyle w:val="NormalKeep"/>
        <w:keepNext w:val="0"/>
        <w:widowControl w:val="0"/>
        <w:rPr>
          <w:lang w:val="es-ES_tradnl"/>
        </w:rPr>
      </w:pPr>
      <w:r w:rsidRPr="00034AF3">
        <w:rPr>
          <w:lang w:val="es-ES_tradnl"/>
        </w:rPr>
        <w:t>DUBLÍN</w:t>
      </w:r>
    </w:p>
    <w:p w14:paraId="7058405A" w14:textId="77777777" w:rsidR="00F61650" w:rsidRPr="00034AF3" w:rsidRDefault="00F61650" w:rsidP="00DB223D">
      <w:pPr>
        <w:pStyle w:val="NormalKeep"/>
        <w:keepNext w:val="0"/>
        <w:widowControl w:val="0"/>
        <w:rPr>
          <w:lang w:val="es-ES_tradnl"/>
        </w:rPr>
      </w:pPr>
      <w:r w:rsidRPr="00034AF3">
        <w:rPr>
          <w:lang w:val="es-ES_tradnl"/>
        </w:rPr>
        <w:t>Irlanda</w:t>
      </w:r>
    </w:p>
    <w:p w14:paraId="04A9B8D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E255C4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A52353B" w14:textId="77777777" w:rsidR="00F61650" w:rsidRPr="00034AF3" w:rsidRDefault="00F61650" w:rsidP="000A2F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b/>
          <w:color w:val="000000"/>
          <w:szCs w:val="22"/>
          <w:lang w:val="es-ES_tradnl"/>
        </w:rPr>
      </w:pPr>
      <w:r w:rsidRPr="00034AF3">
        <w:rPr>
          <w:b/>
          <w:color w:val="000000"/>
          <w:szCs w:val="22"/>
          <w:lang w:val="es-ES_tradnl"/>
        </w:rPr>
        <w:t>12.</w:t>
      </w:r>
      <w:r w:rsidRPr="00034AF3">
        <w:rPr>
          <w:b/>
          <w:color w:val="000000"/>
          <w:szCs w:val="22"/>
          <w:lang w:val="es-ES_tradnl"/>
        </w:rPr>
        <w:tab/>
        <w:t>NÚMERO(S) DE AUTORIZACIÓN DE COMERCIALIZACIÓN</w:t>
      </w:r>
    </w:p>
    <w:p w14:paraId="3ED11B0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706F2D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09E5839" w14:textId="77777777" w:rsidR="00F61650" w:rsidRPr="00034AF3" w:rsidRDefault="00F61650" w:rsidP="000A2F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13.</w:t>
      </w:r>
      <w:r w:rsidRPr="00034AF3">
        <w:rPr>
          <w:b/>
          <w:color w:val="000000"/>
          <w:szCs w:val="22"/>
          <w:lang w:val="es-ES_tradnl"/>
        </w:rPr>
        <w:tab/>
        <w:t>NÚMERO DE LOTE</w:t>
      </w:r>
    </w:p>
    <w:p w14:paraId="35AB7F50"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F3FFC87"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Lote</w:t>
      </w:r>
    </w:p>
    <w:p w14:paraId="24C7801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488C86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E7D8C35" w14:textId="77777777" w:rsidR="00F61650" w:rsidRPr="00034AF3" w:rsidRDefault="00F61650" w:rsidP="000A2F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14.</w:t>
      </w:r>
      <w:r w:rsidRPr="00034AF3">
        <w:rPr>
          <w:b/>
          <w:color w:val="000000"/>
          <w:szCs w:val="22"/>
          <w:lang w:val="es-ES_tradnl"/>
        </w:rPr>
        <w:tab/>
        <w:t>CONDICIONES GENERALES DE DISPENSACIÓN</w:t>
      </w:r>
    </w:p>
    <w:p w14:paraId="1178B73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F191995"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0F76535" w14:textId="77777777" w:rsidR="00F61650" w:rsidRPr="00034AF3" w:rsidRDefault="00F61650" w:rsidP="000A2F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15.</w:t>
      </w:r>
      <w:r w:rsidRPr="00034AF3">
        <w:rPr>
          <w:b/>
          <w:color w:val="000000"/>
          <w:szCs w:val="22"/>
          <w:lang w:val="es-ES_tradnl"/>
        </w:rPr>
        <w:tab/>
        <w:t>INSTRUCCIONES DE USO</w:t>
      </w:r>
    </w:p>
    <w:p w14:paraId="0DF29AAB"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F2441A1"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CF6771C" w14:textId="77777777" w:rsidR="00F61650" w:rsidRPr="00034AF3" w:rsidRDefault="00F61650" w:rsidP="000A2F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ind w:left="567" w:hanging="567"/>
        <w:rPr>
          <w:color w:val="000000"/>
          <w:szCs w:val="22"/>
          <w:lang w:val="es-ES_tradnl"/>
        </w:rPr>
      </w:pPr>
      <w:r w:rsidRPr="00034AF3">
        <w:rPr>
          <w:b/>
          <w:color w:val="000000"/>
          <w:szCs w:val="22"/>
          <w:lang w:val="es-ES_tradnl"/>
        </w:rPr>
        <w:t>16.</w:t>
      </w:r>
      <w:r w:rsidRPr="00034AF3">
        <w:rPr>
          <w:b/>
          <w:color w:val="000000"/>
          <w:szCs w:val="22"/>
          <w:lang w:val="es-ES_tradnl"/>
        </w:rPr>
        <w:tab/>
        <w:t>INFORMACIÓN EN BRAILLE</w:t>
      </w:r>
    </w:p>
    <w:p w14:paraId="36443AC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29084D7" w14:textId="77777777" w:rsidR="00F61650" w:rsidRPr="00034AF3" w:rsidRDefault="00F61650" w:rsidP="00DB223D">
      <w:pPr>
        <w:widowControl w:val="0"/>
        <w:tabs>
          <w:tab w:val="clear" w:pos="567"/>
        </w:tabs>
        <w:suppressAutoHyphens/>
        <w:autoSpaceDE w:val="0"/>
        <w:autoSpaceDN w:val="0"/>
        <w:adjustRightInd w:val="0"/>
        <w:spacing w:line="240" w:lineRule="auto"/>
        <w:rPr>
          <w:color w:val="000000"/>
          <w:szCs w:val="22"/>
          <w:lang w:val="es-ES_tradnl"/>
        </w:rPr>
      </w:pPr>
    </w:p>
    <w:p w14:paraId="4EDEE5C2" w14:textId="3FBE2AC5" w:rsidR="00F61650" w:rsidRPr="00E517FC" w:rsidRDefault="00F61650" w:rsidP="000A2F21">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pt-BR"/>
        </w:rPr>
      </w:pPr>
      <w:r w:rsidRPr="00E517FC">
        <w:rPr>
          <w:b/>
          <w:color w:val="000000"/>
          <w:szCs w:val="22"/>
          <w:lang w:val="pt-BR"/>
        </w:rPr>
        <w:t>17.</w:t>
      </w:r>
      <w:r w:rsidRPr="00E517FC">
        <w:rPr>
          <w:b/>
          <w:color w:val="000000"/>
          <w:szCs w:val="22"/>
          <w:lang w:val="pt-BR"/>
        </w:rPr>
        <w:tab/>
      </w:r>
      <w:r w:rsidRPr="00E517FC">
        <w:rPr>
          <w:b/>
          <w:bCs/>
          <w:szCs w:val="22"/>
          <w:lang w:val="pt-BR"/>
        </w:rPr>
        <w:t>IDENTIFICADOR ÚNICO - CÓDIGO DE BARRAS 2D</w:t>
      </w:r>
    </w:p>
    <w:p w14:paraId="58211BBE" w14:textId="77777777" w:rsidR="00F61650" w:rsidRPr="00E517FC" w:rsidRDefault="00F61650" w:rsidP="00DB223D">
      <w:pPr>
        <w:widowControl w:val="0"/>
        <w:suppressAutoHyphens/>
        <w:spacing w:line="240" w:lineRule="auto"/>
        <w:rPr>
          <w:spacing w:val="-1"/>
          <w:szCs w:val="22"/>
          <w:lang w:val="pt-BR"/>
        </w:rPr>
      </w:pPr>
    </w:p>
    <w:p w14:paraId="093220D1" w14:textId="77777777" w:rsidR="00F61650" w:rsidRPr="00E517FC" w:rsidRDefault="00F61650" w:rsidP="00DB223D">
      <w:pPr>
        <w:widowControl w:val="0"/>
        <w:shd w:val="clear" w:color="auto" w:fill="FFFFFF"/>
        <w:tabs>
          <w:tab w:val="clear" w:pos="567"/>
        </w:tabs>
        <w:suppressAutoHyphens/>
        <w:spacing w:line="240" w:lineRule="auto"/>
        <w:rPr>
          <w:color w:val="000000"/>
          <w:szCs w:val="22"/>
          <w:lang w:val="pt-BR"/>
        </w:rPr>
      </w:pPr>
    </w:p>
    <w:p w14:paraId="1E3A81ED" w14:textId="6762870E" w:rsidR="00F61650" w:rsidRPr="00034AF3" w:rsidRDefault="00F61650" w:rsidP="000A2F21">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es-ES_tradnl"/>
        </w:rPr>
      </w:pPr>
      <w:r w:rsidRPr="00034AF3">
        <w:rPr>
          <w:b/>
          <w:color w:val="000000"/>
          <w:szCs w:val="22"/>
          <w:lang w:val="es-ES_tradnl"/>
        </w:rPr>
        <w:t>18.</w:t>
      </w:r>
      <w:r w:rsidRPr="00034AF3">
        <w:rPr>
          <w:b/>
          <w:color w:val="000000"/>
          <w:szCs w:val="22"/>
          <w:lang w:val="es-ES_tradnl"/>
        </w:rPr>
        <w:tab/>
      </w:r>
      <w:r w:rsidRPr="00034AF3">
        <w:rPr>
          <w:b/>
          <w:bCs/>
          <w:szCs w:val="22"/>
          <w:lang w:val="es-ES_tradnl"/>
        </w:rPr>
        <w:t>IDENTIFICADOR ÚNICO - INFORMACIÓN EN CARACTERES VISUALES</w:t>
      </w:r>
    </w:p>
    <w:p w14:paraId="45972A14" w14:textId="77777777" w:rsidR="00F61650" w:rsidRPr="00034AF3" w:rsidRDefault="00F61650" w:rsidP="00DB223D">
      <w:pPr>
        <w:widowControl w:val="0"/>
        <w:tabs>
          <w:tab w:val="clear" w:pos="567"/>
        </w:tabs>
        <w:suppressAutoHyphens/>
        <w:spacing w:line="240" w:lineRule="auto"/>
        <w:ind w:right="113"/>
        <w:rPr>
          <w:color w:val="000000"/>
          <w:szCs w:val="22"/>
          <w:lang w:val="es-ES_tradnl"/>
        </w:rPr>
      </w:pPr>
    </w:p>
    <w:p w14:paraId="533617F5" w14:textId="77777777" w:rsidR="00F61650" w:rsidRDefault="00F61650" w:rsidP="00DB223D">
      <w:pPr>
        <w:tabs>
          <w:tab w:val="clear" w:pos="567"/>
        </w:tabs>
        <w:spacing w:line="240" w:lineRule="auto"/>
        <w:rPr>
          <w:color w:val="000000"/>
          <w:szCs w:val="22"/>
          <w:lang w:val="es-ES_tradnl"/>
        </w:rPr>
      </w:pPr>
      <w:r>
        <w:rPr>
          <w:color w:val="000000"/>
          <w:szCs w:val="22"/>
          <w:lang w:val="es-ES_tradnl"/>
        </w:rPr>
        <w:br w:type="page"/>
      </w:r>
    </w:p>
    <w:p w14:paraId="5D41F1E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5EA64AA"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4C24B29C"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36E4F73E"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8EDE6EF"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29C1176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6FAB5CD9"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1C15E4E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0EFB0CF8"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02D4F86"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7550A1D1" w14:textId="77777777" w:rsidR="00F61650" w:rsidRDefault="00F61650" w:rsidP="00DB223D">
      <w:pPr>
        <w:widowControl w:val="0"/>
        <w:tabs>
          <w:tab w:val="clear" w:pos="567"/>
        </w:tabs>
        <w:suppressAutoHyphens/>
        <w:spacing w:line="240" w:lineRule="auto"/>
        <w:rPr>
          <w:color w:val="000000"/>
          <w:szCs w:val="22"/>
          <w:lang w:val="es-ES_tradnl"/>
        </w:rPr>
      </w:pPr>
    </w:p>
    <w:p w14:paraId="315CBC79" w14:textId="77777777" w:rsidR="00F61650" w:rsidRDefault="00F61650" w:rsidP="00DB223D">
      <w:pPr>
        <w:widowControl w:val="0"/>
        <w:tabs>
          <w:tab w:val="clear" w:pos="567"/>
        </w:tabs>
        <w:suppressAutoHyphens/>
        <w:spacing w:line="240" w:lineRule="auto"/>
        <w:rPr>
          <w:color w:val="000000"/>
          <w:szCs w:val="22"/>
          <w:lang w:val="es-ES_tradnl"/>
        </w:rPr>
      </w:pPr>
    </w:p>
    <w:p w14:paraId="4DB73703" w14:textId="77777777" w:rsidR="00F61650" w:rsidRDefault="00F61650" w:rsidP="00DB223D">
      <w:pPr>
        <w:widowControl w:val="0"/>
        <w:tabs>
          <w:tab w:val="clear" w:pos="567"/>
        </w:tabs>
        <w:suppressAutoHyphens/>
        <w:spacing w:line="240" w:lineRule="auto"/>
        <w:rPr>
          <w:color w:val="000000"/>
          <w:szCs w:val="22"/>
          <w:lang w:val="es-ES_tradnl"/>
        </w:rPr>
      </w:pPr>
    </w:p>
    <w:p w14:paraId="08C64BC1" w14:textId="77777777" w:rsidR="00F61650" w:rsidRDefault="00F61650" w:rsidP="00DB223D">
      <w:pPr>
        <w:widowControl w:val="0"/>
        <w:tabs>
          <w:tab w:val="clear" w:pos="567"/>
        </w:tabs>
        <w:suppressAutoHyphens/>
        <w:spacing w:line="240" w:lineRule="auto"/>
        <w:rPr>
          <w:color w:val="000000"/>
          <w:szCs w:val="22"/>
          <w:lang w:val="es-ES_tradnl"/>
        </w:rPr>
      </w:pPr>
    </w:p>
    <w:p w14:paraId="3A54E08A" w14:textId="77777777" w:rsidR="00F61650" w:rsidRDefault="00F61650" w:rsidP="00DB223D">
      <w:pPr>
        <w:widowControl w:val="0"/>
        <w:tabs>
          <w:tab w:val="clear" w:pos="567"/>
        </w:tabs>
        <w:suppressAutoHyphens/>
        <w:spacing w:line="240" w:lineRule="auto"/>
        <w:rPr>
          <w:color w:val="000000"/>
          <w:szCs w:val="22"/>
          <w:lang w:val="es-ES_tradnl"/>
        </w:rPr>
      </w:pPr>
    </w:p>
    <w:p w14:paraId="6536D52A" w14:textId="77777777" w:rsidR="00F61650" w:rsidRDefault="00F61650" w:rsidP="00DB223D">
      <w:pPr>
        <w:widowControl w:val="0"/>
        <w:tabs>
          <w:tab w:val="clear" w:pos="567"/>
        </w:tabs>
        <w:suppressAutoHyphens/>
        <w:spacing w:line="240" w:lineRule="auto"/>
        <w:rPr>
          <w:color w:val="000000"/>
          <w:szCs w:val="22"/>
          <w:lang w:val="es-ES_tradnl"/>
        </w:rPr>
      </w:pPr>
    </w:p>
    <w:p w14:paraId="039C8D98" w14:textId="77777777" w:rsidR="00F61650" w:rsidRDefault="00F61650" w:rsidP="00DB223D">
      <w:pPr>
        <w:widowControl w:val="0"/>
        <w:tabs>
          <w:tab w:val="clear" w:pos="567"/>
        </w:tabs>
        <w:suppressAutoHyphens/>
        <w:spacing w:line="240" w:lineRule="auto"/>
        <w:rPr>
          <w:color w:val="000000"/>
          <w:szCs w:val="22"/>
          <w:lang w:val="es-ES_tradnl"/>
        </w:rPr>
      </w:pPr>
    </w:p>
    <w:p w14:paraId="27F0B1D3" w14:textId="77777777" w:rsidR="00F61650" w:rsidRDefault="00F61650" w:rsidP="00DB223D">
      <w:pPr>
        <w:widowControl w:val="0"/>
        <w:tabs>
          <w:tab w:val="clear" w:pos="567"/>
        </w:tabs>
        <w:suppressAutoHyphens/>
        <w:spacing w:line="240" w:lineRule="auto"/>
        <w:rPr>
          <w:color w:val="000000"/>
          <w:szCs w:val="22"/>
          <w:lang w:val="es-ES_tradnl"/>
        </w:rPr>
      </w:pPr>
    </w:p>
    <w:p w14:paraId="57E2A891" w14:textId="77777777" w:rsidR="00F61650" w:rsidRDefault="00F61650" w:rsidP="00DB223D">
      <w:pPr>
        <w:widowControl w:val="0"/>
        <w:tabs>
          <w:tab w:val="clear" w:pos="567"/>
        </w:tabs>
        <w:suppressAutoHyphens/>
        <w:spacing w:line="240" w:lineRule="auto"/>
        <w:rPr>
          <w:color w:val="000000"/>
          <w:szCs w:val="22"/>
          <w:lang w:val="es-ES_tradnl"/>
        </w:rPr>
      </w:pPr>
    </w:p>
    <w:p w14:paraId="2D69B65E" w14:textId="77777777" w:rsidR="00F61650" w:rsidRDefault="00F61650" w:rsidP="00DB223D">
      <w:pPr>
        <w:widowControl w:val="0"/>
        <w:tabs>
          <w:tab w:val="clear" w:pos="567"/>
        </w:tabs>
        <w:suppressAutoHyphens/>
        <w:spacing w:line="240" w:lineRule="auto"/>
        <w:rPr>
          <w:color w:val="000000"/>
          <w:szCs w:val="22"/>
          <w:lang w:val="es-ES_tradnl"/>
        </w:rPr>
      </w:pPr>
    </w:p>
    <w:p w14:paraId="4B85F902" w14:textId="77777777" w:rsidR="00F61650" w:rsidRDefault="00F61650" w:rsidP="00DB223D">
      <w:pPr>
        <w:widowControl w:val="0"/>
        <w:tabs>
          <w:tab w:val="clear" w:pos="567"/>
        </w:tabs>
        <w:suppressAutoHyphens/>
        <w:spacing w:line="240" w:lineRule="auto"/>
        <w:rPr>
          <w:color w:val="000000"/>
          <w:szCs w:val="22"/>
          <w:lang w:val="es-ES_tradnl"/>
        </w:rPr>
      </w:pPr>
    </w:p>
    <w:p w14:paraId="6DAE98CA" w14:textId="77777777" w:rsidR="00F61650" w:rsidRDefault="00F61650" w:rsidP="00DB223D">
      <w:pPr>
        <w:widowControl w:val="0"/>
        <w:tabs>
          <w:tab w:val="clear" w:pos="567"/>
        </w:tabs>
        <w:suppressAutoHyphens/>
        <w:spacing w:line="240" w:lineRule="auto"/>
        <w:rPr>
          <w:color w:val="000000"/>
          <w:szCs w:val="22"/>
          <w:lang w:val="es-ES_tradnl"/>
        </w:rPr>
      </w:pPr>
    </w:p>
    <w:p w14:paraId="5E288022" w14:textId="77777777" w:rsidR="00F61650" w:rsidRPr="00034AF3" w:rsidRDefault="00F61650" w:rsidP="00DB223D">
      <w:pPr>
        <w:widowControl w:val="0"/>
        <w:tabs>
          <w:tab w:val="clear" w:pos="567"/>
        </w:tabs>
        <w:suppressAutoHyphens/>
        <w:spacing w:line="240" w:lineRule="auto"/>
        <w:rPr>
          <w:color w:val="000000"/>
          <w:szCs w:val="22"/>
          <w:lang w:val="es-ES_tradnl"/>
        </w:rPr>
      </w:pPr>
    </w:p>
    <w:p w14:paraId="52C870D7" w14:textId="77777777" w:rsidR="00F61650" w:rsidRPr="00034AF3" w:rsidRDefault="00F61650" w:rsidP="00235BA7">
      <w:pPr>
        <w:pStyle w:val="Ttulo1"/>
        <w:widowControl w:val="0"/>
        <w:suppressAutoHyphens/>
        <w:ind w:left="0" w:firstLine="0"/>
        <w:rPr>
          <w:szCs w:val="22"/>
          <w:lang w:val="es-ES_tradnl"/>
        </w:rPr>
      </w:pPr>
      <w:r w:rsidRPr="00034AF3">
        <w:rPr>
          <w:szCs w:val="22"/>
          <w:lang w:val="es-ES_tradnl"/>
        </w:rPr>
        <w:t>B. PROSPECTO</w:t>
      </w:r>
    </w:p>
    <w:p w14:paraId="6E9DD5CC" w14:textId="77777777" w:rsidR="00F61650" w:rsidRPr="00034AF3" w:rsidRDefault="00F61650" w:rsidP="00DB223D">
      <w:pPr>
        <w:widowControl w:val="0"/>
        <w:tabs>
          <w:tab w:val="clear" w:pos="567"/>
        </w:tabs>
        <w:suppressAutoHyphens/>
        <w:spacing w:line="240" w:lineRule="auto"/>
        <w:jc w:val="center"/>
        <w:rPr>
          <w:color w:val="000000"/>
          <w:szCs w:val="22"/>
          <w:lang w:val="es-ES_tradnl"/>
        </w:rPr>
      </w:pPr>
    </w:p>
    <w:p w14:paraId="381FF051" w14:textId="77777777" w:rsidR="00F61650" w:rsidRDefault="00F61650" w:rsidP="00DB223D">
      <w:pPr>
        <w:widowControl w:val="0"/>
        <w:tabs>
          <w:tab w:val="clear" w:pos="567"/>
        </w:tabs>
        <w:suppressAutoHyphens/>
        <w:spacing w:line="240" w:lineRule="auto"/>
        <w:rPr>
          <w:b/>
          <w:color w:val="000000"/>
          <w:szCs w:val="22"/>
          <w:lang w:val="es-ES_tradnl"/>
        </w:rPr>
      </w:pPr>
      <w:r>
        <w:rPr>
          <w:b/>
          <w:color w:val="000000"/>
          <w:szCs w:val="22"/>
          <w:lang w:val="es-ES_tradnl"/>
        </w:rPr>
        <w:br w:type="page"/>
      </w:r>
    </w:p>
    <w:p w14:paraId="3C531AFC" w14:textId="77777777" w:rsidR="00F61650" w:rsidRPr="00034AF3" w:rsidRDefault="00F61650" w:rsidP="00DB223D">
      <w:pPr>
        <w:widowControl w:val="0"/>
        <w:tabs>
          <w:tab w:val="clear" w:pos="567"/>
        </w:tabs>
        <w:suppressAutoHyphens/>
        <w:spacing w:line="240" w:lineRule="auto"/>
        <w:jc w:val="center"/>
        <w:rPr>
          <w:b/>
          <w:color w:val="000000"/>
          <w:szCs w:val="22"/>
          <w:lang w:val="es-ES_tradnl"/>
        </w:rPr>
      </w:pPr>
      <w:r w:rsidRPr="00034AF3">
        <w:rPr>
          <w:b/>
          <w:color w:val="000000"/>
          <w:szCs w:val="22"/>
          <w:lang w:val="es-ES_tradnl"/>
        </w:rPr>
        <w:lastRenderedPageBreak/>
        <w:t>Prospecto: Información para el paciente</w:t>
      </w:r>
    </w:p>
    <w:p w14:paraId="5B3EFAEE" w14:textId="77777777" w:rsidR="00F61650" w:rsidRPr="00034AF3" w:rsidRDefault="00F61650" w:rsidP="00DB223D">
      <w:pPr>
        <w:widowControl w:val="0"/>
        <w:tabs>
          <w:tab w:val="clear" w:pos="567"/>
        </w:tabs>
        <w:suppressAutoHyphens/>
        <w:spacing w:line="240" w:lineRule="auto"/>
        <w:jc w:val="center"/>
        <w:rPr>
          <w:color w:val="000000"/>
          <w:szCs w:val="22"/>
          <w:lang w:val="es-ES_tradnl"/>
        </w:rPr>
      </w:pPr>
    </w:p>
    <w:p w14:paraId="1A2D5DF2" w14:textId="51167772" w:rsidR="00F61650" w:rsidRPr="00034AF3" w:rsidRDefault="00F61650" w:rsidP="00DB223D">
      <w:pPr>
        <w:widowControl w:val="0"/>
        <w:numPr>
          <w:ilvl w:val="12"/>
          <w:numId w:val="0"/>
        </w:numPr>
        <w:tabs>
          <w:tab w:val="clear" w:pos="567"/>
        </w:tabs>
        <w:suppressAutoHyphens/>
        <w:spacing w:line="240" w:lineRule="auto"/>
        <w:jc w:val="center"/>
        <w:rPr>
          <w:b/>
          <w:bCs/>
          <w:color w:val="000000"/>
          <w:szCs w:val="22"/>
          <w:lang w:val="es-ES_tradnl"/>
        </w:rPr>
      </w:pPr>
      <w:r w:rsidRPr="00034AF3">
        <w:rPr>
          <w:b/>
          <w:bCs/>
          <w:color w:val="000000"/>
          <w:szCs w:val="22"/>
          <w:lang w:val="es-ES_tradnl"/>
        </w:rPr>
        <w:t>Amlodipino/Valsartán Mylan 5 mg/80 mg comprimidos recubiertos con película</w:t>
      </w:r>
    </w:p>
    <w:p w14:paraId="5979CC74" w14:textId="1F8583F3" w:rsidR="00F61650" w:rsidRPr="00034AF3" w:rsidRDefault="00F61650" w:rsidP="00DB223D">
      <w:pPr>
        <w:widowControl w:val="0"/>
        <w:numPr>
          <w:ilvl w:val="12"/>
          <w:numId w:val="0"/>
        </w:numPr>
        <w:tabs>
          <w:tab w:val="clear" w:pos="567"/>
        </w:tabs>
        <w:suppressAutoHyphens/>
        <w:spacing w:line="240" w:lineRule="auto"/>
        <w:jc w:val="center"/>
        <w:rPr>
          <w:b/>
          <w:bCs/>
          <w:color w:val="000000"/>
          <w:szCs w:val="22"/>
          <w:lang w:val="es-ES_tradnl"/>
        </w:rPr>
      </w:pPr>
      <w:r w:rsidRPr="00034AF3">
        <w:rPr>
          <w:b/>
          <w:bCs/>
          <w:color w:val="000000"/>
          <w:szCs w:val="22"/>
          <w:lang w:val="es-ES_tradnl"/>
        </w:rPr>
        <w:t>Amlodipino/Valsartán Mylan 5 mg/160 mg comprimidos recubiertos con película</w:t>
      </w:r>
    </w:p>
    <w:p w14:paraId="30A5592E" w14:textId="11CA2EC6" w:rsidR="00F61650" w:rsidRPr="00034AF3" w:rsidRDefault="00F61650" w:rsidP="00DB223D">
      <w:pPr>
        <w:widowControl w:val="0"/>
        <w:numPr>
          <w:ilvl w:val="12"/>
          <w:numId w:val="0"/>
        </w:numPr>
        <w:tabs>
          <w:tab w:val="clear" w:pos="567"/>
        </w:tabs>
        <w:suppressAutoHyphens/>
        <w:spacing w:line="240" w:lineRule="auto"/>
        <w:jc w:val="center"/>
        <w:rPr>
          <w:b/>
          <w:bCs/>
          <w:color w:val="000000"/>
          <w:szCs w:val="22"/>
          <w:lang w:val="es-ES_tradnl"/>
        </w:rPr>
      </w:pPr>
      <w:r w:rsidRPr="00034AF3">
        <w:rPr>
          <w:b/>
          <w:bCs/>
          <w:color w:val="000000"/>
          <w:szCs w:val="22"/>
          <w:lang w:val="es-ES_tradnl"/>
        </w:rPr>
        <w:t>Amlodipino/Valsartán Mylan 10 mg/160 mg comprimidos recubiertos con película</w:t>
      </w:r>
    </w:p>
    <w:p w14:paraId="525B07C9" w14:textId="77777777" w:rsidR="00F61650" w:rsidRPr="00034AF3" w:rsidRDefault="00F61650" w:rsidP="00DB223D">
      <w:pPr>
        <w:widowControl w:val="0"/>
        <w:tabs>
          <w:tab w:val="clear" w:pos="567"/>
        </w:tabs>
        <w:suppressAutoHyphens/>
        <w:spacing w:line="240" w:lineRule="auto"/>
        <w:jc w:val="center"/>
        <w:rPr>
          <w:color w:val="000000"/>
          <w:szCs w:val="22"/>
          <w:lang w:val="es-ES_tradnl"/>
        </w:rPr>
      </w:pPr>
      <w:r w:rsidRPr="00034AF3">
        <w:rPr>
          <w:color w:val="000000"/>
          <w:szCs w:val="22"/>
          <w:lang w:val="es-ES_tradnl"/>
        </w:rPr>
        <w:t>amlodipino/valsartán</w:t>
      </w:r>
    </w:p>
    <w:p w14:paraId="09468E34" w14:textId="77777777" w:rsidR="00F61650" w:rsidRPr="00034AF3" w:rsidRDefault="00F61650" w:rsidP="00DB223D">
      <w:pPr>
        <w:widowControl w:val="0"/>
        <w:tabs>
          <w:tab w:val="clear" w:pos="567"/>
        </w:tabs>
        <w:suppressAutoHyphens/>
        <w:spacing w:line="240" w:lineRule="auto"/>
        <w:jc w:val="center"/>
        <w:rPr>
          <w:color w:val="000000"/>
          <w:szCs w:val="22"/>
          <w:lang w:val="es-ES_tradnl"/>
        </w:rPr>
      </w:pPr>
    </w:p>
    <w:p w14:paraId="72CA0EBE" w14:textId="77777777" w:rsidR="00F61650" w:rsidRPr="00034AF3" w:rsidRDefault="00F61650" w:rsidP="00DB223D">
      <w:pPr>
        <w:widowControl w:val="0"/>
        <w:tabs>
          <w:tab w:val="clear" w:pos="567"/>
        </w:tabs>
        <w:suppressAutoHyphens/>
        <w:spacing w:line="240" w:lineRule="auto"/>
        <w:ind w:right="-2"/>
        <w:rPr>
          <w:color w:val="000000"/>
          <w:szCs w:val="22"/>
          <w:lang w:val="es-ES_tradnl"/>
        </w:rPr>
      </w:pPr>
      <w:r w:rsidRPr="00034AF3">
        <w:rPr>
          <w:b/>
          <w:color w:val="000000"/>
          <w:szCs w:val="22"/>
          <w:lang w:val="es-ES_tradnl"/>
        </w:rPr>
        <w:t>Lea todo el prospecto detenidamente antes de empezar a tomar este medicamento, porque contiene información importante para usted.</w:t>
      </w:r>
    </w:p>
    <w:p w14:paraId="4CA49585" w14:textId="77777777" w:rsidR="00F61650" w:rsidRPr="00034AF3" w:rsidRDefault="00F61650" w:rsidP="00813B4E">
      <w:pPr>
        <w:widowControl w:val="0"/>
        <w:numPr>
          <w:ilvl w:val="0"/>
          <w:numId w:val="1"/>
        </w:numPr>
        <w:tabs>
          <w:tab w:val="clear" w:pos="567"/>
        </w:tabs>
        <w:suppressAutoHyphens/>
        <w:spacing w:line="240" w:lineRule="auto"/>
        <w:ind w:left="567" w:hanging="567"/>
        <w:rPr>
          <w:color w:val="000000"/>
          <w:szCs w:val="22"/>
          <w:lang w:val="es-ES_tradnl"/>
        </w:rPr>
      </w:pPr>
      <w:r w:rsidRPr="00034AF3">
        <w:rPr>
          <w:color w:val="000000"/>
          <w:szCs w:val="22"/>
          <w:lang w:val="es-ES_tradnl"/>
        </w:rPr>
        <w:t>Conserve este prospecto, ya que puede tener que volver a leerlo.</w:t>
      </w:r>
    </w:p>
    <w:p w14:paraId="6108EAF4" w14:textId="77777777" w:rsidR="00F61650" w:rsidRPr="00034AF3" w:rsidRDefault="00F61650" w:rsidP="00813B4E">
      <w:pPr>
        <w:widowControl w:val="0"/>
        <w:numPr>
          <w:ilvl w:val="0"/>
          <w:numId w:val="1"/>
        </w:numPr>
        <w:tabs>
          <w:tab w:val="clear" w:pos="567"/>
        </w:tabs>
        <w:suppressAutoHyphens/>
        <w:spacing w:line="240" w:lineRule="auto"/>
        <w:ind w:left="567" w:hanging="567"/>
        <w:rPr>
          <w:color w:val="000000"/>
          <w:szCs w:val="22"/>
          <w:lang w:val="es-ES_tradnl"/>
        </w:rPr>
      </w:pPr>
      <w:r w:rsidRPr="00034AF3">
        <w:rPr>
          <w:color w:val="000000"/>
          <w:szCs w:val="22"/>
          <w:lang w:val="es-ES_tradnl"/>
        </w:rPr>
        <w:t>Si tiene alguna duda, consulte a su médico o farmacéutico.</w:t>
      </w:r>
    </w:p>
    <w:p w14:paraId="2E2A721A" w14:textId="77777777" w:rsidR="00F61650" w:rsidRPr="00034AF3" w:rsidRDefault="00F61650" w:rsidP="00813B4E">
      <w:pPr>
        <w:widowControl w:val="0"/>
        <w:tabs>
          <w:tab w:val="clear" w:pos="567"/>
        </w:tabs>
        <w:suppressAutoHyphens/>
        <w:spacing w:line="240" w:lineRule="auto"/>
        <w:ind w:left="567" w:hanging="567"/>
        <w:rPr>
          <w:color w:val="000000"/>
          <w:szCs w:val="22"/>
          <w:lang w:val="es-ES_tradnl"/>
        </w:rPr>
      </w:pPr>
      <w:r w:rsidRPr="00034AF3">
        <w:rPr>
          <w:color w:val="000000"/>
          <w:szCs w:val="22"/>
          <w:lang w:val="es-ES_tradnl"/>
        </w:rPr>
        <w:t>-</w:t>
      </w:r>
      <w:r w:rsidRPr="00034AF3">
        <w:rPr>
          <w:color w:val="000000"/>
          <w:szCs w:val="22"/>
          <w:lang w:val="es-ES_tradnl"/>
        </w:rPr>
        <w:tab/>
        <w:t>Este medicamento se le ha recetado solamente a usted y no debe dárselo a otras personas</w:t>
      </w:r>
      <w:r>
        <w:rPr>
          <w:color w:val="000000"/>
          <w:szCs w:val="22"/>
          <w:lang w:val="es-ES_tradnl"/>
        </w:rPr>
        <w:t>,</w:t>
      </w:r>
      <w:r w:rsidRPr="00034AF3">
        <w:rPr>
          <w:color w:val="000000"/>
          <w:szCs w:val="22"/>
          <w:lang w:val="es-ES_tradnl"/>
        </w:rPr>
        <w:t xml:space="preserve"> aunque tengan los mismos síntomas que usted, ya que puede perjudicarles.</w:t>
      </w:r>
    </w:p>
    <w:p w14:paraId="2D6812A8" w14:textId="77777777" w:rsidR="00F61650" w:rsidRPr="00034AF3" w:rsidRDefault="00F61650" w:rsidP="00813B4E">
      <w:pPr>
        <w:widowControl w:val="0"/>
        <w:tabs>
          <w:tab w:val="clear" w:pos="567"/>
        </w:tabs>
        <w:suppressAutoHyphens/>
        <w:spacing w:line="240" w:lineRule="auto"/>
        <w:ind w:left="567" w:hanging="567"/>
        <w:rPr>
          <w:color w:val="000000"/>
          <w:szCs w:val="22"/>
          <w:lang w:val="es-ES_tradnl"/>
        </w:rPr>
      </w:pPr>
      <w:r w:rsidRPr="00034AF3">
        <w:rPr>
          <w:color w:val="000000"/>
          <w:szCs w:val="22"/>
          <w:lang w:val="es-ES_tradnl"/>
        </w:rPr>
        <w:t>-</w:t>
      </w:r>
      <w:r w:rsidRPr="00034AF3">
        <w:rPr>
          <w:color w:val="000000"/>
          <w:szCs w:val="22"/>
          <w:lang w:val="es-ES_tradnl"/>
        </w:rPr>
        <w:tab/>
        <w:t>Si experimenta efectos adversos, consulte a su médico o farmacéutico, incluso si se trata de efectos adversos que no aparecen en este prospecto. Ver sección 4.</w:t>
      </w:r>
    </w:p>
    <w:p w14:paraId="0CA08E40" w14:textId="77777777" w:rsidR="00F61650" w:rsidRPr="00034AF3" w:rsidRDefault="00F61650" w:rsidP="00DB223D">
      <w:pPr>
        <w:widowControl w:val="0"/>
        <w:tabs>
          <w:tab w:val="clear" w:pos="567"/>
        </w:tabs>
        <w:suppressAutoHyphens/>
        <w:spacing w:line="240" w:lineRule="auto"/>
        <w:ind w:right="-2"/>
        <w:rPr>
          <w:color w:val="000000"/>
          <w:szCs w:val="22"/>
          <w:lang w:val="es-ES_tradnl"/>
        </w:rPr>
      </w:pPr>
    </w:p>
    <w:p w14:paraId="067DF137" w14:textId="77777777" w:rsidR="00F61650" w:rsidRPr="00034AF3" w:rsidRDefault="00F61650" w:rsidP="00DB223D">
      <w:pPr>
        <w:widowControl w:val="0"/>
        <w:numPr>
          <w:ilvl w:val="12"/>
          <w:numId w:val="0"/>
        </w:numPr>
        <w:tabs>
          <w:tab w:val="clear" w:pos="567"/>
        </w:tabs>
        <w:suppressAutoHyphens/>
        <w:spacing w:line="240" w:lineRule="auto"/>
        <w:ind w:right="-2"/>
        <w:rPr>
          <w:color w:val="000000"/>
          <w:szCs w:val="22"/>
          <w:lang w:val="es-ES_tradnl"/>
        </w:rPr>
      </w:pPr>
      <w:r w:rsidRPr="00034AF3">
        <w:rPr>
          <w:b/>
          <w:color w:val="000000"/>
          <w:szCs w:val="22"/>
          <w:lang w:val="es-ES_tradnl"/>
        </w:rPr>
        <w:t>Contenido del prospecto</w:t>
      </w:r>
    </w:p>
    <w:p w14:paraId="289B74CB" w14:textId="77777777" w:rsidR="00F61650" w:rsidRPr="00034AF3" w:rsidRDefault="00F61650" w:rsidP="00A970E7">
      <w:pPr>
        <w:widowControl w:val="0"/>
        <w:numPr>
          <w:ilvl w:val="12"/>
          <w:numId w:val="0"/>
        </w:numPr>
        <w:tabs>
          <w:tab w:val="clear" w:pos="567"/>
        </w:tabs>
        <w:suppressAutoHyphens/>
        <w:spacing w:line="240" w:lineRule="auto"/>
        <w:ind w:left="567" w:hanging="567"/>
        <w:rPr>
          <w:color w:val="000000"/>
          <w:szCs w:val="22"/>
          <w:lang w:val="es-ES_tradnl"/>
        </w:rPr>
      </w:pPr>
      <w:r w:rsidRPr="00034AF3">
        <w:rPr>
          <w:color w:val="000000"/>
          <w:szCs w:val="22"/>
          <w:lang w:val="es-ES_tradnl"/>
        </w:rPr>
        <w:t>1.</w:t>
      </w:r>
      <w:r w:rsidRPr="00034AF3">
        <w:rPr>
          <w:color w:val="000000"/>
          <w:szCs w:val="22"/>
          <w:lang w:val="es-ES_tradnl"/>
        </w:rPr>
        <w:tab/>
        <w:t>Qué es Amlodipino/Valsartán Mylan y para qué se utiliza</w:t>
      </w:r>
    </w:p>
    <w:p w14:paraId="6EDC50DB" w14:textId="77777777" w:rsidR="00F61650" w:rsidRPr="00034AF3" w:rsidRDefault="00F61650" w:rsidP="00A970E7">
      <w:pPr>
        <w:widowControl w:val="0"/>
        <w:numPr>
          <w:ilvl w:val="12"/>
          <w:numId w:val="0"/>
        </w:numPr>
        <w:tabs>
          <w:tab w:val="clear" w:pos="567"/>
        </w:tabs>
        <w:suppressAutoHyphens/>
        <w:spacing w:line="240" w:lineRule="auto"/>
        <w:ind w:left="567" w:hanging="567"/>
        <w:rPr>
          <w:color w:val="000000"/>
          <w:szCs w:val="22"/>
          <w:lang w:val="es-ES_tradnl"/>
        </w:rPr>
      </w:pPr>
      <w:r w:rsidRPr="00034AF3">
        <w:rPr>
          <w:color w:val="000000"/>
          <w:szCs w:val="22"/>
          <w:lang w:val="es-ES_tradnl"/>
        </w:rPr>
        <w:t>2.</w:t>
      </w:r>
      <w:r w:rsidRPr="00034AF3">
        <w:rPr>
          <w:color w:val="000000"/>
          <w:szCs w:val="22"/>
          <w:lang w:val="es-ES_tradnl"/>
        </w:rPr>
        <w:tab/>
        <w:t>Qué necesita saber antes de empezar a tomar Amlodipino/Valsartán Mylan</w:t>
      </w:r>
    </w:p>
    <w:p w14:paraId="1516DBD8" w14:textId="77777777" w:rsidR="00F61650" w:rsidRPr="00034AF3" w:rsidRDefault="00F61650" w:rsidP="00A970E7">
      <w:pPr>
        <w:widowControl w:val="0"/>
        <w:numPr>
          <w:ilvl w:val="12"/>
          <w:numId w:val="0"/>
        </w:numPr>
        <w:tabs>
          <w:tab w:val="clear" w:pos="567"/>
        </w:tabs>
        <w:suppressAutoHyphens/>
        <w:spacing w:line="240" w:lineRule="auto"/>
        <w:ind w:left="567" w:hanging="567"/>
        <w:rPr>
          <w:color w:val="000000"/>
          <w:szCs w:val="22"/>
          <w:lang w:val="es-ES_tradnl"/>
        </w:rPr>
      </w:pPr>
      <w:r w:rsidRPr="00034AF3">
        <w:rPr>
          <w:color w:val="000000"/>
          <w:szCs w:val="22"/>
          <w:lang w:val="es-ES_tradnl"/>
        </w:rPr>
        <w:t>3.</w:t>
      </w:r>
      <w:r w:rsidRPr="00034AF3">
        <w:rPr>
          <w:color w:val="000000"/>
          <w:szCs w:val="22"/>
          <w:lang w:val="es-ES_tradnl"/>
        </w:rPr>
        <w:tab/>
        <w:t>Cómo tomar Amlodipino/Valsartán Mylan</w:t>
      </w:r>
    </w:p>
    <w:p w14:paraId="28FCB1BB" w14:textId="77777777" w:rsidR="00F61650" w:rsidRPr="00034AF3" w:rsidRDefault="00F61650" w:rsidP="00A970E7">
      <w:pPr>
        <w:widowControl w:val="0"/>
        <w:numPr>
          <w:ilvl w:val="12"/>
          <w:numId w:val="0"/>
        </w:numPr>
        <w:tabs>
          <w:tab w:val="clear" w:pos="567"/>
        </w:tabs>
        <w:suppressAutoHyphens/>
        <w:spacing w:line="240" w:lineRule="auto"/>
        <w:ind w:left="567" w:hanging="567"/>
        <w:rPr>
          <w:color w:val="000000"/>
          <w:szCs w:val="22"/>
          <w:lang w:val="es-ES_tradnl"/>
        </w:rPr>
      </w:pPr>
      <w:r w:rsidRPr="00034AF3">
        <w:rPr>
          <w:color w:val="000000"/>
          <w:szCs w:val="22"/>
          <w:lang w:val="es-ES_tradnl"/>
        </w:rPr>
        <w:t>4.</w:t>
      </w:r>
      <w:r w:rsidRPr="00034AF3">
        <w:rPr>
          <w:color w:val="000000"/>
          <w:szCs w:val="22"/>
          <w:lang w:val="es-ES_tradnl"/>
        </w:rPr>
        <w:tab/>
        <w:t>Posibles efectos adversos</w:t>
      </w:r>
    </w:p>
    <w:p w14:paraId="013B189F" w14:textId="77777777" w:rsidR="00F61650" w:rsidRPr="00034AF3" w:rsidRDefault="00F61650" w:rsidP="00A970E7">
      <w:pPr>
        <w:widowControl w:val="0"/>
        <w:tabs>
          <w:tab w:val="clear" w:pos="567"/>
        </w:tabs>
        <w:suppressAutoHyphens/>
        <w:spacing w:line="240" w:lineRule="auto"/>
        <w:ind w:left="567" w:hanging="567"/>
        <w:rPr>
          <w:color w:val="000000"/>
          <w:szCs w:val="22"/>
          <w:lang w:val="es-ES_tradnl"/>
        </w:rPr>
      </w:pPr>
      <w:r w:rsidRPr="00034AF3">
        <w:rPr>
          <w:color w:val="000000"/>
          <w:szCs w:val="22"/>
          <w:lang w:val="es-ES_tradnl"/>
        </w:rPr>
        <w:t>5.</w:t>
      </w:r>
      <w:r w:rsidRPr="00034AF3">
        <w:rPr>
          <w:color w:val="000000"/>
          <w:szCs w:val="22"/>
          <w:lang w:val="es-ES_tradnl"/>
        </w:rPr>
        <w:tab/>
        <w:t>Conservación de Amlodipino/Valsartán Mylan</w:t>
      </w:r>
    </w:p>
    <w:p w14:paraId="532C3C64" w14:textId="77777777" w:rsidR="00F61650" w:rsidRPr="00034AF3" w:rsidRDefault="00F61650" w:rsidP="00A970E7">
      <w:pPr>
        <w:widowControl w:val="0"/>
        <w:tabs>
          <w:tab w:val="clear" w:pos="567"/>
        </w:tabs>
        <w:suppressAutoHyphens/>
        <w:spacing w:line="240" w:lineRule="auto"/>
        <w:ind w:left="567" w:hanging="567"/>
        <w:rPr>
          <w:color w:val="000000"/>
          <w:szCs w:val="22"/>
          <w:lang w:val="es-ES_tradnl"/>
        </w:rPr>
      </w:pPr>
      <w:r w:rsidRPr="00034AF3">
        <w:rPr>
          <w:color w:val="000000"/>
          <w:szCs w:val="22"/>
          <w:lang w:val="es-ES_tradnl"/>
        </w:rPr>
        <w:t>6.</w:t>
      </w:r>
      <w:r w:rsidRPr="00034AF3">
        <w:rPr>
          <w:color w:val="000000"/>
          <w:szCs w:val="22"/>
          <w:lang w:val="es-ES_tradnl"/>
        </w:rPr>
        <w:tab/>
        <w:t>Contenido del envase e información adicional</w:t>
      </w:r>
    </w:p>
    <w:p w14:paraId="63159DBF"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4F519063"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071D044E" w14:textId="77777777" w:rsidR="00F61650" w:rsidRPr="00034AF3" w:rsidRDefault="00F61650" w:rsidP="006B1E88">
      <w:pPr>
        <w:widowControl w:val="0"/>
        <w:tabs>
          <w:tab w:val="clear" w:pos="567"/>
        </w:tabs>
        <w:suppressAutoHyphens/>
        <w:spacing w:line="240" w:lineRule="auto"/>
        <w:ind w:left="567" w:hanging="567"/>
        <w:rPr>
          <w:b/>
          <w:color w:val="000000"/>
          <w:szCs w:val="22"/>
          <w:lang w:val="es-ES_tradnl"/>
        </w:rPr>
      </w:pPr>
      <w:r w:rsidRPr="00034AF3">
        <w:rPr>
          <w:b/>
          <w:color w:val="000000"/>
          <w:szCs w:val="22"/>
          <w:lang w:val="es-ES_tradnl"/>
        </w:rPr>
        <w:t>1.</w:t>
      </w:r>
      <w:r w:rsidRPr="00034AF3">
        <w:rPr>
          <w:b/>
          <w:color w:val="000000"/>
          <w:szCs w:val="22"/>
          <w:lang w:val="es-ES_tradnl"/>
        </w:rPr>
        <w:tab/>
      </w:r>
      <w:r w:rsidRPr="00034AF3">
        <w:rPr>
          <w:b/>
          <w:szCs w:val="22"/>
          <w:lang w:val="es-ES_tradnl"/>
        </w:rPr>
        <w:t>Qué es Amlodipino/Valsartán Mylan y para qué se utiliza</w:t>
      </w:r>
    </w:p>
    <w:p w14:paraId="7F3ACBBF"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0DA74D0F" w14:textId="77777777" w:rsidR="00F61650" w:rsidRPr="00034AF3" w:rsidRDefault="00F61650" w:rsidP="00DB223D">
      <w:pPr>
        <w:pStyle w:val="Listlevel1"/>
        <w:widowControl w:val="0"/>
        <w:suppressAutoHyphens/>
        <w:spacing w:before="0" w:after="0"/>
        <w:ind w:left="0" w:firstLine="0"/>
        <w:rPr>
          <w:color w:val="000000"/>
          <w:sz w:val="22"/>
          <w:szCs w:val="22"/>
          <w:lang w:val="es-ES_tradnl"/>
        </w:rPr>
      </w:pPr>
      <w:r w:rsidRPr="00034AF3">
        <w:rPr>
          <w:color w:val="000000"/>
          <w:sz w:val="22"/>
          <w:szCs w:val="22"/>
          <w:lang w:val="es-ES_tradnl"/>
        </w:rPr>
        <w:t>Amlodipino/Valsartán Mylan comprimidos contiene dos principios activos llamados amlodipino y valsartán. Ambas sustancias ayudan a controlar la presión arterial elevada.</w:t>
      </w:r>
    </w:p>
    <w:p w14:paraId="6643F6DD"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Amlodipino pertenece a un grupo de sustancias llamadas «antagonistas de los canales del calcio». Amlodipino evita que el calcio penetre en la pared del vaso sanguíneo, lo que evita el estrechamiento de los vasos sanguíneos.</w:t>
      </w:r>
    </w:p>
    <w:p w14:paraId="586261E3"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Valsartán pertenece a un grupo de sustancias llamadas «antagonistas del receptor de la angiotensina II». La angiotensina II es producida por el cuerpo y hace que los vasos sanguíneos se estrechen, elevando por tanto la presión arterial. Valsartán actúa bloqueando el efecto de la angiotensina II.</w:t>
      </w:r>
    </w:p>
    <w:p w14:paraId="515226FE" w14:textId="77777777" w:rsidR="00F61650" w:rsidRPr="00034AF3" w:rsidRDefault="00F61650" w:rsidP="00DB223D">
      <w:pPr>
        <w:widowControl w:val="0"/>
        <w:tabs>
          <w:tab w:val="clear" w:pos="567"/>
        </w:tabs>
        <w:suppressAutoHyphens/>
        <w:spacing w:line="240" w:lineRule="auto"/>
        <w:rPr>
          <w:color w:val="000000"/>
          <w:szCs w:val="22"/>
          <w:lang w:val="es-ES_tradnl"/>
        </w:rPr>
      </w:pPr>
      <w:r w:rsidRPr="00034AF3">
        <w:rPr>
          <w:color w:val="000000"/>
          <w:szCs w:val="22"/>
          <w:lang w:val="es-ES_tradnl"/>
        </w:rPr>
        <w:t>Eso significa que ambas sustancias ayudan a evitar el estrechamiento de los vasos sanguíneos. Como resultado, los vasos sanguíneos se relajan y la presión arterial disminuye.</w:t>
      </w:r>
    </w:p>
    <w:p w14:paraId="57AEBCD5"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658F1A0F"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Amlodipino/Valsartán Mylan se utiliza para tratar la presión arterial elevada en adultos cuya presión arterial no se controla adecuadamente sólo con amlodipino o valsartán.</w:t>
      </w:r>
    </w:p>
    <w:p w14:paraId="3DE793C1"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781C38F0"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6DC1499E" w14:textId="77777777" w:rsidR="00F61650" w:rsidRPr="00034AF3" w:rsidRDefault="00F61650" w:rsidP="006B1E88">
      <w:pPr>
        <w:widowControl w:val="0"/>
        <w:tabs>
          <w:tab w:val="clear" w:pos="567"/>
        </w:tabs>
        <w:suppressAutoHyphens/>
        <w:spacing w:line="240" w:lineRule="auto"/>
        <w:ind w:left="567" w:hanging="567"/>
        <w:rPr>
          <w:b/>
          <w:color w:val="000000"/>
          <w:szCs w:val="22"/>
          <w:lang w:val="es-ES_tradnl"/>
        </w:rPr>
      </w:pPr>
      <w:r w:rsidRPr="00034AF3">
        <w:rPr>
          <w:b/>
          <w:color w:val="000000"/>
          <w:szCs w:val="22"/>
          <w:lang w:val="es-ES_tradnl"/>
        </w:rPr>
        <w:t>2.</w:t>
      </w:r>
      <w:r w:rsidRPr="00034AF3">
        <w:rPr>
          <w:b/>
          <w:color w:val="000000"/>
          <w:szCs w:val="22"/>
          <w:lang w:val="es-ES_tradnl"/>
        </w:rPr>
        <w:tab/>
      </w:r>
      <w:r w:rsidRPr="00034AF3">
        <w:rPr>
          <w:b/>
          <w:szCs w:val="22"/>
          <w:lang w:val="es-ES_tradnl"/>
        </w:rPr>
        <w:t>Qué necesita saber antes de empezar a tomar Amlodipino/Valsartán Mylan</w:t>
      </w:r>
    </w:p>
    <w:p w14:paraId="2B322B1C"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3EAC9CA0" w14:textId="77777777" w:rsidR="00F61650" w:rsidRPr="00034AF3" w:rsidRDefault="00F61650" w:rsidP="004F53D2">
      <w:pPr>
        <w:widowControl w:val="0"/>
        <w:numPr>
          <w:ilvl w:val="12"/>
          <w:numId w:val="0"/>
        </w:numPr>
        <w:tabs>
          <w:tab w:val="clear" w:pos="567"/>
        </w:tabs>
        <w:suppressAutoHyphens/>
        <w:spacing w:line="240" w:lineRule="auto"/>
        <w:rPr>
          <w:b/>
          <w:bCs/>
          <w:color w:val="000000"/>
          <w:szCs w:val="22"/>
          <w:lang w:val="es-ES_tradnl"/>
        </w:rPr>
      </w:pPr>
      <w:r w:rsidRPr="00034AF3">
        <w:rPr>
          <w:b/>
          <w:bCs/>
          <w:color w:val="000000"/>
          <w:szCs w:val="22"/>
          <w:lang w:val="es-ES_tradnl"/>
        </w:rPr>
        <w:t>No tome Amlodipino/Valsartán Mylan:</w:t>
      </w:r>
    </w:p>
    <w:p w14:paraId="7F017C97"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es alérgico a amlodipino o a cualquier otro antagonista de los canales del calcio. Esto puede incluir picor, enrojecimiento de la piel o dificultad al respirar.</w:t>
      </w:r>
    </w:p>
    <w:p w14:paraId="77159E38"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 xml:space="preserve">Si es alérgico a valsartán o a alguno de los demás componentes de este medicamento </w:t>
      </w:r>
      <w:r w:rsidRPr="00034AF3">
        <w:rPr>
          <w:sz w:val="22"/>
          <w:szCs w:val="22"/>
          <w:lang w:val="es-ES_tradnl"/>
        </w:rPr>
        <w:t>(incluidos en la sección 6)</w:t>
      </w:r>
      <w:r w:rsidRPr="00034AF3">
        <w:rPr>
          <w:color w:val="000000"/>
          <w:sz w:val="22"/>
          <w:szCs w:val="22"/>
          <w:lang w:val="es-ES_tradnl"/>
        </w:rPr>
        <w:t>. Si cree que puede ser alérgico, informe a su médico antes de tomar Amlodipino/Valsartán Mylan.</w:t>
      </w:r>
    </w:p>
    <w:p w14:paraId="1363C3CE"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tiene problemas de hígado graves o problemas biliares como cirrosis biliar o colestasis.</w:t>
      </w:r>
    </w:p>
    <w:p w14:paraId="755B7A3E"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bCs/>
          <w:color w:val="000000"/>
          <w:sz w:val="22"/>
          <w:szCs w:val="22"/>
          <w:lang w:val="es-ES_tradnl"/>
        </w:rPr>
        <w:t xml:space="preserve">Si está embarazada de más de 3 meses (En cualquier caso, es mejor evitar tomar </w:t>
      </w:r>
      <w:r w:rsidRPr="00034AF3">
        <w:rPr>
          <w:color w:val="000000"/>
          <w:sz w:val="22"/>
          <w:szCs w:val="22"/>
          <w:lang w:val="es-ES_tradnl"/>
        </w:rPr>
        <w:t>Amlodipino/Valsartán Mylan</w:t>
      </w:r>
      <w:r w:rsidRPr="00034AF3">
        <w:rPr>
          <w:bCs/>
          <w:color w:val="000000"/>
          <w:sz w:val="22"/>
          <w:szCs w:val="22"/>
          <w:lang w:val="es-ES_tradnl"/>
        </w:rPr>
        <w:t xml:space="preserve"> también al inicio de su embarazo, ver sección Embarazo).</w:t>
      </w:r>
    </w:p>
    <w:p w14:paraId="516D9682"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bCs/>
          <w:color w:val="000000"/>
          <w:sz w:val="22"/>
          <w:szCs w:val="22"/>
          <w:lang w:val="es-ES_tradnl"/>
        </w:rPr>
        <w:t>Si tiene una disminución grave de la presión arterial (hipotensión).</w:t>
      </w:r>
    </w:p>
    <w:p w14:paraId="7433C7F9"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bCs/>
          <w:color w:val="000000"/>
          <w:sz w:val="22"/>
          <w:szCs w:val="22"/>
          <w:lang w:val="es-ES_tradnl"/>
        </w:rPr>
        <w:t>Si tiene un estrechamiento de la válvula de la aorta (estenosis aórtica) o shock cardiogénico (una situación en la que su corazón no puede suministrar suficiente sangre al cuerpo).</w:t>
      </w:r>
    </w:p>
    <w:p w14:paraId="018B97FE"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bCs/>
          <w:color w:val="000000"/>
          <w:sz w:val="22"/>
          <w:szCs w:val="22"/>
          <w:lang w:val="es-ES_tradnl"/>
        </w:rPr>
        <w:lastRenderedPageBreak/>
        <w:t>Si padece insuficiencia cardiaca tras un ataque al corazón.</w:t>
      </w:r>
    </w:p>
    <w:p w14:paraId="63529A8D"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bCs/>
          <w:color w:val="000000"/>
          <w:sz w:val="22"/>
          <w:szCs w:val="22"/>
          <w:lang w:val="es-ES_tradnl"/>
        </w:rPr>
        <w:t>Si tiene diabetes o insuficiencia renal y se lo está tratando con un medicamento para reducir la presión arterial que contiene aliskirén.</w:t>
      </w:r>
    </w:p>
    <w:p w14:paraId="730004AA" w14:textId="77777777" w:rsidR="00F61650" w:rsidRPr="00034AF3" w:rsidRDefault="00F61650" w:rsidP="004F53D2">
      <w:pPr>
        <w:pStyle w:val="Listlevel1"/>
        <w:widowControl w:val="0"/>
        <w:suppressAutoHyphens/>
        <w:spacing w:before="0" w:after="0"/>
        <w:ind w:left="0" w:firstLine="0"/>
        <w:rPr>
          <w:color w:val="000000"/>
          <w:sz w:val="22"/>
          <w:szCs w:val="22"/>
          <w:lang w:val="es-ES_tradnl"/>
        </w:rPr>
      </w:pPr>
    </w:p>
    <w:p w14:paraId="62BFD335" w14:textId="77777777" w:rsidR="00F61650" w:rsidRPr="00034AF3" w:rsidRDefault="00F61650" w:rsidP="004F53D2">
      <w:pPr>
        <w:widowControl w:val="0"/>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No tome Amlodipino/Valsartán Mylan e informe a su médico</w:t>
      </w:r>
      <w:r w:rsidRPr="00034AF3" w:rsidDel="00141A46">
        <w:rPr>
          <w:b/>
          <w:color w:val="000000"/>
          <w:szCs w:val="22"/>
          <w:lang w:val="es-ES_tradnl"/>
        </w:rPr>
        <w:t xml:space="preserve"> </w:t>
      </w:r>
      <w:r w:rsidRPr="00034AF3">
        <w:rPr>
          <w:b/>
          <w:color w:val="000000"/>
          <w:szCs w:val="22"/>
          <w:lang w:val="es-ES_tradnl"/>
        </w:rPr>
        <w:t>si le afecta alguno de los casos anteriores.</w:t>
      </w:r>
    </w:p>
    <w:p w14:paraId="7416965B"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219315CD" w14:textId="77777777" w:rsidR="00F61650" w:rsidRPr="00034AF3" w:rsidRDefault="00F61650" w:rsidP="004F53D2">
      <w:pPr>
        <w:widowControl w:val="0"/>
        <w:numPr>
          <w:ilvl w:val="12"/>
          <w:numId w:val="0"/>
        </w:numPr>
        <w:tabs>
          <w:tab w:val="clear" w:pos="567"/>
        </w:tabs>
        <w:suppressAutoHyphens/>
        <w:spacing w:line="240" w:lineRule="auto"/>
        <w:rPr>
          <w:b/>
          <w:szCs w:val="22"/>
          <w:lang w:val="es-ES_tradnl"/>
        </w:rPr>
      </w:pPr>
      <w:r w:rsidRPr="00034AF3">
        <w:rPr>
          <w:b/>
          <w:szCs w:val="22"/>
          <w:lang w:val="es-ES_tradnl"/>
        </w:rPr>
        <w:t>Advertencias y precauciones</w:t>
      </w:r>
    </w:p>
    <w:p w14:paraId="22B80CF3"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szCs w:val="22"/>
          <w:lang w:val="es-ES_tradnl"/>
        </w:rPr>
        <w:t>Consulte a su médico antes de empezar a tomar Amlodipino/Valsartán Mylan:</w:t>
      </w:r>
    </w:p>
    <w:p w14:paraId="09D597F4"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ha estado enfermo (con vómitos o diarrea).</w:t>
      </w:r>
    </w:p>
    <w:p w14:paraId="62331EAA"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tiene problemas de hígado o de riñón.</w:t>
      </w:r>
    </w:p>
    <w:p w14:paraId="5E2C5458"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ha sido sometido a un trasplante de riñón o si le han dicho que sufre un estrechamiento de las arterias del riñón.</w:t>
      </w:r>
    </w:p>
    <w:p w14:paraId="65ACA615"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tiene una enfermedad que afecta a las glándulas adrenales llamada «hiperaldosteronismo primario».</w:t>
      </w:r>
    </w:p>
    <w:p w14:paraId="2B6C65F9"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ha sufrido insuficiencia cardiaca o ha tenido un ataque al corazón. Siga las instrucciones de su médico para iniciar cuidadosamente la dosificación. Su médico también puede comprobar su función renal.</w:t>
      </w:r>
    </w:p>
    <w:p w14:paraId="7890BBF9"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su médico le ha informado de que sufre un estrechamiento de las válvulas del corazón (lo que se llama «estenosis aórtica o mitral») o de que el grosor de su músculo cardiaco ha aumentado de forma anormal (lo que se llama «cardiomiopatía hipertrófica obstructiva»).</w:t>
      </w:r>
    </w:p>
    <w:p w14:paraId="63883A56"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ha experimentado hinchazón, en particular en la cara y la garganta, mientras tomaba otros medicamentos (incluidos los inhibidores de la enzima convertidora de angiotensina). Si tiene estos síntomas, deje de tomar Amlodipino/Valsartán Mylan y contacte inmediatamente con su médico. Nunca debe volver a tomar Amlodipino/Valsartán Mylan.</w:t>
      </w:r>
    </w:p>
    <w:p w14:paraId="7C32F13F" w14:textId="77777777" w:rsidR="00F61650" w:rsidRDefault="00F61650"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Si tiene problemas de riñón que reducen el riego sanguíneo que llega a sus riñones (estenosis renal arterial).</w:t>
      </w:r>
    </w:p>
    <w:p w14:paraId="6FF166EF" w14:textId="5353099C" w:rsidR="000366EB" w:rsidRPr="002C3742" w:rsidRDefault="000366EB" w:rsidP="00DB223D">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2C3742">
        <w:rPr>
          <w:color w:val="000000"/>
          <w:sz w:val="22"/>
          <w:szCs w:val="22"/>
          <w:lang w:val="es-ES_tradnl"/>
        </w:rPr>
        <w:t>Si</w:t>
      </w:r>
      <w:r w:rsidRPr="0039162B">
        <w:rPr>
          <w:color w:val="000000"/>
          <w:sz w:val="22"/>
          <w:szCs w:val="22"/>
          <w:lang w:val="es-ES"/>
        </w:rPr>
        <w:t xml:space="preserve"> presenta dolor abdominal, náuseas, vómitos o diarrea después de tomar </w:t>
      </w:r>
      <w:r w:rsidRPr="0039162B">
        <w:rPr>
          <w:bCs/>
          <w:color w:val="000000"/>
          <w:sz w:val="22"/>
          <w:szCs w:val="22"/>
          <w:lang w:val="es-ES_tradnl"/>
        </w:rPr>
        <w:t>Amlodipino/Valsartán Mylan.</w:t>
      </w:r>
      <w:r w:rsidRPr="0039162B">
        <w:rPr>
          <w:color w:val="000000"/>
          <w:sz w:val="22"/>
          <w:szCs w:val="22"/>
          <w:lang w:val="es-ES"/>
        </w:rPr>
        <w:t xml:space="preserve"> Su médico decidirá si continuar con el tratamiento. No deje de tomar Amlodipino/Valsartán Mylan por su cuenta.</w:t>
      </w:r>
    </w:p>
    <w:p w14:paraId="495DEF54" w14:textId="77777777" w:rsidR="00F61650" w:rsidRPr="00034AF3" w:rsidRDefault="00F61650" w:rsidP="00DB223D">
      <w:pPr>
        <w:pStyle w:val="Listlevel1"/>
        <w:widowControl w:val="0"/>
        <w:numPr>
          <w:ilvl w:val="0"/>
          <w:numId w:val="4"/>
        </w:numPr>
        <w:tabs>
          <w:tab w:val="clear" w:pos="360"/>
        </w:tabs>
        <w:suppressAutoHyphens/>
        <w:spacing w:before="0" w:after="0"/>
        <w:ind w:left="567" w:hanging="567"/>
        <w:rPr>
          <w:sz w:val="22"/>
          <w:szCs w:val="22"/>
          <w:lang w:val="es-ES_tradnl"/>
        </w:rPr>
      </w:pPr>
      <w:r w:rsidRPr="00034AF3">
        <w:rPr>
          <w:bCs/>
          <w:sz w:val="22"/>
          <w:szCs w:val="22"/>
          <w:lang w:val="es-ES_tradnl"/>
        </w:rPr>
        <w:t>Si está tomando alguno de los siguientes medicamentos utilizados para tratar la hipertensión (presión arterial alta):</w:t>
      </w:r>
    </w:p>
    <w:p w14:paraId="33B343A8" w14:textId="77777777" w:rsidR="00F61650" w:rsidRPr="00034AF3" w:rsidRDefault="00F61650" w:rsidP="004F53D2">
      <w:pPr>
        <w:pStyle w:val="Listlevel1"/>
        <w:widowControl w:val="0"/>
        <w:numPr>
          <w:ilvl w:val="0"/>
          <w:numId w:val="23"/>
        </w:numPr>
        <w:tabs>
          <w:tab w:val="clear" w:pos="360"/>
        </w:tabs>
        <w:suppressAutoHyphens/>
        <w:spacing w:before="0" w:after="0"/>
        <w:ind w:left="1134" w:hanging="567"/>
        <w:rPr>
          <w:color w:val="000000"/>
          <w:sz w:val="22"/>
          <w:szCs w:val="22"/>
          <w:lang w:val="es-ES_tradnl"/>
        </w:rPr>
      </w:pPr>
      <w:r>
        <w:rPr>
          <w:sz w:val="22"/>
          <w:szCs w:val="22"/>
          <w:lang w:val="es-ES_tradnl"/>
        </w:rPr>
        <w:t>U</w:t>
      </w:r>
      <w:r w:rsidRPr="00034AF3">
        <w:rPr>
          <w:sz w:val="22"/>
          <w:szCs w:val="22"/>
          <w:lang w:val="es-ES_tradnl"/>
        </w:rPr>
        <w:t>n inhibidor de la enzima convertidora de angiotensina (IECA) (</w:t>
      </w:r>
      <w:r w:rsidRPr="00034AF3">
        <w:rPr>
          <w:color w:val="000000"/>
          <w:sz w:val="22"/>
          <w:szCs w:val="22"/>
          <w:lang w:val="es-ES_tradnl"/>
        </w:rPr>
        <w:t>por ejemplo, enalapril, lisinopril, ramipril), en particular si sufre problemas renales relacionados con la diabetes.</w:t>
      </w:r>
    </w:p>
    <w:p w14:paraId="7F374B36" w14:textId="77777777" w:rsidR="00F61650" w:rsidRPr="00034AF3" w:rsidRDefault="00F61650" w:rsidP="004F53D2">
      <w:pPr>
        <w:pStyle w:val="Listlevel1"/>
        <w:widowControl w:val="0"/>
        <w:numPr>
          <w:ilvl w:val="0"/>
          <w:numId w:val="23"/>
        </w:numPr>
        <w:tabs>
          <w:tab w:val="clear" w:pos="360"/>
        </w:tabs>
        <w:suppressAutoHyphens/>
        <w:spacing w:before="0" w:after="0"/>
        <w:ind w:left="1134" w:hanging="567"/>
        <w:rPr>
          <w:color w:val="000000"/>
          <w:sz w:val="22"/>
          <w:szCs w:val="22"/>
          <w:lang w:val="es-ES_tradnl"/>
        </w:rPr>
      </w:pPr>
      <w:r w:rsidRPr="00034AF3">
        <w:rPr>
          <w:sz w:val="22"/>
          <w:szCs w:val="22"/>
          <w:lang w:val="es-ES_tradnl"/>
        </w:rPr>
        <w:t>Aliskirén.</w:t>
      </w:r>
    </w:p>
    <w:p w14:paraId="074D45E4" w14:textId="77777777" w:rsidR="00F61650" w:rsidRDefault="00F61650" w:rsidP="004F53D2">
      <w:pPr>
        <w:widowControl w:val="0"/>
        <w:numPr>
          <w:ilvl w:val="12"/>
          <w:numId w:val="0"/>
        </w:numPr>
        <w:tabs>
          <w:tab w:val="clear" w:pos="567"/>
        </w:tabs>
        <w:suppressAutoHyphens/>
        <w:spacing w:line="240" w:lineRule="auto"/>
        <w:rPr>
          <w:color w:val="000000"/>
          <w:szCs w:val="22"/>
          <w:lang w:val="es-ES_tradnl"/>
        </w:rPr>
      </w:pPr>
    </w:p>
    <w:p w14:paraId="312E2657"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528199C4"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Puede que su médico le controle la función renal, la presión arterial y los niveles de electrolitos (por ejemplo, potasio) en la sangre a intervalos regulares.</w:t>
      </w:r>
    </w:p>
    <w:p w14:paraId="50F4DCF4"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5CCD53EE"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b/>
          <w:color w:val="000000"/>
          <w:szCs w:val="22"/>
          <w:lang w:val="es-ES_tradnl"/>
        </w:rPr>
        <w:t>Comunique a su médico antes de tomar Amlodipino/Valsartán Mylan si le afecta alguno de los casos mencionados.</w:t>
      </w:r>
    </w:p>
    <w:p w14:paraId="4C19C2C1"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1351322B"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b/>
          <w:szCs w:val="22"/>
          <w:lang w:val="es-ES_tradnl"/>
        </w:rPr>
        <w:t>Niños y adolescentes</w:t>
      </w:r>
    </w:p>
    <w:p w14:paraId="2CFE5D1C"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 xml:space="preserve">No administrar en niños ni adolescentes (menores de </w:t>
      </w:r>
      <w:r w:rsidRPr="00034AF3">
        <w:rPr>
          <w:szCs w:val="22"/>
          <w:lang w:val="es-ES_tradnl"/>
        </w:rPr>
        <w:t>18 años)</w:t>
      </w:r>
      <w:r w:rsidRPr="00034AF3">
        <w:rPr>
          <w:color w:val="000000"/>
          <w:szCs w:val="22"/>
          <w:lang w:val="es-ES_tradnl"/>
        </w:rPr>
        <w:t>.</w:t>
      </w:r>
    </w:p>
    <w:p w14:paraId="3546CB92"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p>
    <w:p w14:paraId="77FC760E"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b/>
          <w:color w:val="000000"/>
          <w:szCs w:val="22"/>
          <w:lang w:val="es-ES_tradnl"/>
        </w:rPr>
        <w:t>Otros medicamentos y Amlodipino/Valsartán Mylan</w:t>
      </w:r>
    </w:p>
    <w:p w14:paraId="2B49E502" w14:textId="77777777" w:rsidR="00F61650" w:rsidRPr="00034AF3" w:rsidRDefault="00F61650" w:rsidP="004F53D2">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Informe a su médico o farmacéutico si está utilizando, ha utilizado recientemente o pudiera tener que utilizar cualquier otro medicamento. Puede que su médico deba modificar su dosis y/o tomar otras precauciones. En algunos casos puede tener que dejar de tomar uno de los medicamentos. Esto es aplicable especialmente a los medicamentos que se listan a continuación:</w:t>
      </w:r>
    </w:p>
    <w:p w14:paraId="4CE3432F" w14:textId="77777777" w:rsidR="00F61650" w:rsidRPr="00034AF3" w:rsidRDefault="00F61650" w:rsidP="00716987">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sz w:val="22"/>
          <w:szCs w:val="22"/>
          <w:lang w:val="es-ES_tradnl"/>
        </w:rPr>
        <w:t xml:space="preserve">un IECA o aliskirén (ver también la información bajo los encabezados </w:t>
      </w:r>
      <w:r w:rsidRPr="00034AF3">
        <w:rPr>
          <w:color w:val="000000"/>
          <w:sz w:val="22"/>
          <w:szCs w:val="22"/>
          <w:lang w:val="es-ES_tradnl"/>
        </w:rPr>
        <w:t>“No tome Amlodipino/Valsartán Mylan” y “Advertencias y precauciones”);</w:t>
      </w:r>
    </w:p>
    <w:p w14:paraId="45954A86" w14:textId="77777777" w:rsidR="00F61650" w:rsidRPr="00034AF3" w:rsidRDefault="00F61650" w:rsidP="00716987">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diuréticos (un tipo de medicamentos que aumentan la cantidad de orina);</w:t>
      </w:r>
    </w:p>
    <w:p w14:paraId="0B58D877" w14:textId="77777777" w:rsidR="00F61650" w:rsidRPr="00034AF3" w:rsidRDefault="00F61650" w:rsidP="00716987">
      <w:pPr>
        <w:pStyle w:val="Listlevel1"/>
        <w:widowControl w:val="0"/>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litio (un medicamento utilizado para tratar ciertos tipos de depresión);</w:t>
      </w:r>
    </w:p>
    <w:p w14:paraId="6A750247" w14:textId="77777777" w:rsidR="00F61650" w:rsidRPr="00034AF3" w:rsidRDefault="00F61650" w:rsidP="00053789">
      <w:pPr>
        <w:keepNext/>
        <w:numPr>
          <w:ilvl w:val="0"/>
          <w:numId w:val="4"/>
        </w:numPr>
        <w:tabs>
          <w:tab w:val="clear" w:pos="360"/>
          <w:tab w:val="clear" w:pos="567"/>
        </w:tabs>
        <w:suppressAutoHyphens/>
        <w:spacing w:line="240" w:lineRule="auto"/>
        <w:ind w:left="567" w:hanging="567"/>
        <w:rPr>
          <w:i/>
          <w:color w:val="000000"/>
          <w:szCs w:val="22"/>
          <w:u w:val="single"/>
          <w:lang w:val="es-ES_tradnl"/>
        </w:rPr>
      </w:pPr>
      <w:r w:rsidRPr="00034AF3">
        <w:rPr>
          <w:color w:val="000000"/>
          <w:szCs w:val="22"/>
          <w:lang w:val="es-ES_tradnl"/>
        </w:rPr>
        <w:lastRenderedPageBreak/>
        <w:t>diuréticos ahorradores de potasio, suplementos de potasio, sustitutos de la sal que contengan potasio y otras sustancias que puedan aumentar los niveles de potasio;</w:t>
      </w:r>
    </w:p>
    <w:p w14:paraId="25E54EB6" w14:textId="77777777" w:rsidR="00F61650" w:rsidRPr="00034AF3" w:rsidRDefault="00F61650" w:rsidP="00716987">
      <w:pPr>
        <w:widowControl w:val="0"/>
        <w:numPr>
          <w:ilvl w:val="0"/>
          <w:numId w:val="4"/>
        </w:numPr>
        <w:tabs>
          <w:tab w:val="clear" w:pos="360"/>
          <w:tab w:val="clear" w:pos="567"/>
        </w:tabs>
        <w:suppressAutoHyphens/>
        <w:spacing w:line="240" w:lineRule="auto"/>
        <w:ind w:left="567" w:hanging="567"/>
        <w:rPr>
          <w:i/>
          <w:color w:val="000000"/>
          <w:szCs w:val="22"/>
          <w:u w:val="single"/>
          <w:lang w:val="es-ES_tradnl"/>
        </w:rPr>
      </w:pPr>
      <w:r w:rsidRPr="00034AF3">
        <w:rPr>
          <w:szCs w:val="22"/>
          <w:lang w:val="es-ES_tradnl"/>
        </w:rPr>
        <w:t>cierto tipo de medicamentos para tratar el dolor llamados medicamentos antiinflamatorios no esteroideos (AINEs) o inhibidores selectivos de la ciclooxigenasa-2 (inhibidores de la COX-2). Su médico también puede controlar el funcionamiento de su riñón;</w:t>
      </w:r>
    </w:p>
    <w:p w14:paraId="69096BB0" w14:textId="77777777" w:rsidR="00F61650" w:rsidRPr="00140CED"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pt-BR"/>
        </w:rPr>
      </w:pPr>
      <w:r w:rsidRPr="00140CED">
        <w:rPr>
          <w:iCs/>
          <w:color w:val="000000"/>
          <w:szCs w:val="22"/>
          <w:lang w:val="pt-BR"/>
        </w:rPr>
        <w:t>agentes anticonvulsivos (p. ej. carbamacepina, fenobarbital, fenitoína, fosfenitoína, primidona);</w:t>
      </w:r>
    </w:p>
    <w:p w14:paraId="29753B65"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iCs/>
          <w:color w:val="000000"/>
          <w:szCs w:val="22"/>
          <w:lang w:val="es-ES_tradnl"/>
        </w:rPr>
        <w:t>hierba de San Juan;</w:t>
      </w:r>
    </w:p>
    <w:p w14:paraId="11746038" w14:textId="77777777" w:rsidR="00F61650" w:rsidRPr="00034AF3" w:rsidRDefault="00F61650" w:rsidP="00716987">
      <w:pPr>
        <w:pStyle w:val="Listlevel1"/>
        <w:widowControl w:val="0"/>
        <w:numPr>
          <w:ilvl w:val="0"/>
          <w:numId w:val="6"/>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nitroglicerina y otros nitratos, u otras sustancias llamadas «vasodilatadores»;</w:t>
      </w:r>
    </w:p>
    <w:p w14:paraId="389C059B"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iCs/>
          <w:color w:val="000000"/>
          <w:szCs w:val="22"/>
          <w:lang w:val="es-ES_tradnl"/>
        </w:rPr>
        <w:t>medicamentos utilizados para el VIH/SIDA (p. ej. ritonavir,</w:t>
      </w:r>
      <w:r w:rsidRPr="00034AF3">
        <w:rPr>
          <w:iCs/>
          <w:szCs w:val="22"/>
          <w:lang w:val="es-ES_tradnl"/>
        </w:rPr>
        <w:t xml:space="preserve"> indinavir, nelfinavir</w:t>
      </w:r>
      <w:r w:rsidRPr="00034AF3">
        <w:rPr>
          <w:iCs/>
          <w:color w:val="000000"/>
          <w:szCs w:val="22"/>
          <w:lang w:val="es-ES_tradnl"/>
        </w:rPr>
        <w:t>);</w:t>
      </w:r>
    </w:p>
    <w:p w14:paraId="548FED2A"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iCs/>
          <w:color w:val="000000"/>
          <w:szCs w:val="22"/>
          <w:lang w:val="es-ES_tradnl"/>
        </w:rPr>
        <w:t>medicamentos utilizados para tratar infecciones fúngicas (p. ej. ketoconazol, itraconazol);</w:t>
      </w:r>
    </w:p>
    <w:p w14:paraId="308A46A4"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iCs/>
          <w:color w:val="000000"/>
          <w:szCs w:val="22"/>
          <w:lang w:val="es-ES_tradnl"/>
        </w:rPr>
        <w:t>medicamentos utilizados para tratar infecciones bacterianas (tales como rifampicina, eritromicina, claritromicina, talitromicina);</w:t>
      </w:r>
    </w:p>
    <w:p w14:paraId="43C4C803"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iCs/>
          <w:color w:val="000000"/>
          <w:szCs w:val="22"/>
          <w:lang w:val="es-ES_tradnl"/>
        </w:rPr>
        <w:t>verapamilo</w:t>
      </w:r>
      <w:r w:rsidRPr="00034AF3">
        <w:rPr>
          <w:iCs/>
          <w:szCs w:val="22"/>
          <w:lang w:val="es-ES_tradnl"/>
        </w:rPr>
        <w:t>, diltiazem (medicamentos para el corazón</w:t>
      </w:r>
      <w:r w:rsidRPr="00034AF3">
        <w:rPr>
          <w:szCs w:val="22"/>
          <w:lang w:val="es-ES_tradnl"/>
        </w:rPr>
        <w:t>);</w:t>
      </w:r>
    </w:p>
    <w:p w14:paraId="6F39EB09"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szCs w:val="22"/>
          <w:lang w:val="es-ES_tradnl"/>
        </w:rPr>
        <w:t>simvastatina (un medicamento utilizado para el control de los niveles altos de colesterol);</w:t>
      </w:r>
    </w:p>
    <w:p w14:paraId="1BFAB135" w14:textId="77777777" w:rsidR="00F61650" w:rsidRPr="004F617F"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szCs w:val="22"/>
          <w:lang w:val="es-ES_tradnl"/>
        </w:rPr>
        <w:t>dantroleno (en perfusión para las anomalías graves de la temperatura corporal);</w:t>
      </w:r>
    </w:p>
    <w:p w14:paraId="7B6CF852" w14:textId="77777777" w:rsidR="00F61650" w:rsidRPr="007F6600"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7F6600">
        <w:rPr>
          <w:lang w:val="es-ES_tradnl"/>
        </w:rPr>
        <w:t>tacrolimus (empleado para controlar la respuesta inmunitaria del organismo permitiéndole que acepte el órgano trasplantado);</w:t>
      </w:r>
    </w:p>
    <w:p w14:paraId="1E7F593A" w14:textId="77777777" w:rsidR="00F61650" w:rsidRPr="00034AF3" w:rsidRDefault="00F61650" w:rsidP="00716987">
      <w:pPr>
        <w:widowControl w:val="0"/>
        <w:numPr>
          <w:ilvl w:val="0"/>
          <w:numId w:val="6"/>
        </w:numPr>
        <w:tabs>
          <w:tab w:val="clear" w:pos="360"/>
          <w:tab w:val="clear" w:pos="567"/>
        </w:tabs>
        <w:suppressAutoHyphens/>
        <w:spacing w:line="240" w:lineRule="auto"/>
        <w:ind w:left="567" w:hanging="567"/>
        <w:rPr>
          <w:iCs/>
          <w:color w:val="000000"/>
          <w:szCs w:val="22"/>
          <w:lang w:val="es-ES_tradnl"/>
        </w:rPr>
      </w:pPr>
      <w:r w:rsidRPr="00034AF3">
        <w:rPr>
          <w:szCs w:val="22"/>
          <w:lang w:val="es-ES_tradnl"/>
        </w:rPr>
        <w:t>medicamentos utilizados para proteger frente al rechazo en un trasplante (ciclosporina)</w:t>
      </w:r>
      <w:r w:rsidRPr="00034AF3">
        <w:rPr>
          <w:iCs/>
          <w:color w:val="000000"/>
          <w:szCs w:val="22"/>
          <w:lang w:val="es-ES_tradnl"/>
        </w:rPr>
        <w:t>.</w:t>
      </w:r>
    </w:p>
    <w:p w14:paraId="168ECE3B"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7F8A5DD5" w14:textId="77777777" w:rsidR="00F61650" w:rsidRPr="00034AF3" w:rsidRDefault="00F61650" w:rsidP="00716987">
      <w:pPr>
        <w:widowControl w:val="0"/>
        <w:numPr>
          <w:ilvl w:val="12"/>
          <w:numId w:val="0"/>
        </w:numPr>
        <w:tabs>
          <w:tab w:val="clear" w:pos="567"/>
        </w:tabs>
        <w:suppressAutoHyphens/>
        <w:spacing w:line="240" w:lineRule="auto"/>
        <w:rPr>
          <w:b/>
          <w:szCs w:val="22"/>
          <w:lang w:val="es-ES_tradnl"/>
        </w:rPr>
      </w:pPr>
      <w:r w:rsidRPr="00034AF3">
        <w:rPr>
          <w:b/>
          <w:szCs w:val="22"/>
          <w:lang w:val="es-ES_tradnl"/>
        </w:rPr>
        <w:t>Toma de Amlodipino/Valsartán Mylan con los alimentos y bebidas</w:t>
      </w:r>
    </w:p>
    <w:p w14:paraId="7A3EC19E" w14:textId="77777777" w:rsidR="00F61650" w:rsidRPr="00034AF3" w:rsidRDefault="00F61650" w:rsidP="00716987">
      <w:pPr>
        <w:widowControl w:val="0"/>
        <w:numPr>
          <w:ilvl w:val="12"/>
          <w:numId w:val="0"/>
        </w:numPr>
        <w:tabs>
          <w:tab w:val="clear" w:pos="567"/>
        </w:tabs>
        <w:suppressAutoHyphens/>
        <w:spacing w:line="240" w:lineRule="auto"/>
        <w:rPr>
          <w:szCs w:val="22"/>
          <w:lang w:val="es-ES_tradnl"/>
        </w:rPr>
      </w:pPr>
      <w:r w:rsidRPr="00034AF3">
        <w:rPr>
          <w:szCs w:val="22"/>
          <w:lang w:val="es-ES_tradnl"/>
        </w:rPr>
        <w:t>Las personas que están tomando Amlodipino/Valsartán Mylan no deben consumir pomelo ni zumo de pomelo. Ello se debe a que el pomelo y el zumo de pomelo pueden dar lugar a un aumento en los niveles en sangre del principio activo amlodipino, que puede causar un aumento imprevisible en los efectos reductores de Amlodipino/Valsartán Mylan sobre la presión arterial.</w:t>
      </w:r>
    </w:p>
    <w:p w14:paraId="5496B35F"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346C2FC9" w14:textId="77777777" w:rsidR="00F61650" w:rsidRPr="00034AF3" w:rsidRDefault="00F61650" w:rsidP="00716987">
      <w:pPr>
        <w:widowControl w:val="0"/>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Embarazo y lactancia</w:t>
      </w:r>
    </w:p>
    <w:p w14:paraId="3571F78E" w14:textId="77777777" w:rsidR="00F61650" w:rsidRPr="00034AF3" w:rsidRDefault="00F61650" w:rsidP="00716987">
      <w:pPr>
        <w:pStyle w:val="EMEABodyText"/>
        <w:widowControl w:val="0"/>
        <w:suppressAutoHyphens/>
        <w:rPr>
          <w:color w:val="000000"/>
          <w:szCs w:val="22"/>
          <w:u w:val="single"/>
          <w:lang w:val="es-ES_tradnl"/>
        </w:rPr>
      </w:pPr>
      <w:r w:rsidRPr="00034AF3">
        <w:rPr>
          <w:color w:val="000000"/>
          <w:szCs w:val="22"/>
          <w:u w:val="single"/>
          <w:lang w:val="es-ES_tradnl"/>
        </w:rPr>
        <w:t>Embarazo</w:t>
      </w:r>
    </w:p>
    <w:p w14:paraId="7032CBA3" w14:textId="77777777" w:rsidR="00F61650" w:rsidRPr="00034AF3" w:rsidRDefault="00F61650" w:rsidP="00716987">
      <w:pPr>
        <w:pStyle w:val="EMEABodyText"/>
        <w:widowControl w:val="0"/>
        <w:suppressAutoHyphens/>
        <w:rPr>
          <w:color w:val="000000"/>
          <w:szCs w:val="22"/>
          <w:lang w:val="es-ES_tradnl"/>
        </w:rPr>
      </w:pPr>
      <w:r w:rsidRPr="00034AF3">
        <w:rPr>
          <w:color w:val="000000"/>
          <w:szCs w:val="22"/>
          <w:lang w:val="es-ES_tradnl"/>
        </w:rPr>
        <w:t xml:space="preserve">Debe informar a su médico si está embarazada, </w:t>
      </w:r>
      <w:r w:rsidRPr="00034AF3">
        <w:rPr>
          <w:color w:val="000000"/>
          <w:szCs w:val="22"/>
          <w:u w:val="single"/>
          <w:lang w:val="es-ES_tradnl"/>
        </w:rPr>
        <w:t>si sospecha que pudiera estarlo o si planea quedarse embarazada</w:t>
      </w:r>
      <w:r w:rsidRPr="00034AF3">
        <w:rPr>
          <w:color w:val="000000"/>
          <w:szCs w:val="22"/>
          <w:lang w:val="es-ES_tradnl"/>
        </w:rPr>
        <w:t xml:space="preserve">. Por lo general, su médico le aconsejará que deje de tomar Amlodipino/Valsartán Mylan antes de quedarse embarazada o tan pronto como se quede embarazada, y le recomendará tomar otro medicamento antihipertensivo en su lugar. No se recomienda utilizar Amlodipino/Valsartán Mylan al inicio del embarazo </w:t>
      </w:r>
      <w:r w:rsidRPr="00034AF3">
        <w:rPr>
          <w:szCs w:val="22"/>
          <w:lang w:val="es-ES_tradnl"/>
        </w:rPr>
        <w:t>(primeros 3 meses)</w:t>
      </w:r>
      <w:r w:rsidRPr="00034AF3">
        <w:rPr>
          <w:color w:val="000000"/>
          <w:szCs w:val="22"/>
          <w:lang w:val="es-ES_tradnl"/>
        </w:rPr>
        <w:t xml:space="preserve"> y en ningún caso debe administrarse a partir del tercer mes de embarazo ya que puede causar daños graves a su bebé cuando se administra a partir de ese momento.</w:t>
      </w:r>
    </w:p>
    <w:p w14:paraId="67BB303D" w14:textId="77777777" w:rsidR="00F61650" w:rsidRPr="00034AF3" w:rsidRDefault="00F61650" w:rsidP="00716987">
      <w:pPr>
        <w:widowControl w:val="0"/>
        <w:tabs>
          <w:tab w:val="clear" w:pos="567"/>
        </w:tabs>
        <w:suppressAutoHyphens/>
        <w:spacing w:line="240" w:lineRule="auto"/>
        <w:rPr>
          <w:color w:val="000000"/>
          <w:szCs w:val="22"/>
          <w:lang w:val="es-ES_tradnl"/>
        </w:rPr>
      </w:pPr>
    </w:p>
    <w:p w14:paraId="1336701A" w14:textId="77777777" w:rsidR="00F61650" w:rsidRPr="00034AF3" w:rsidRDefault="00F61650" w:rsidP="00716987">
      <w:pPr>
        <w:widowControl w:val="0"/>
        <w:numPr>
          <w:ilvl w:val="12"/>
          <w:numId w:val="0"/>
        </w:numPr>
        <w:tabs>
          <w:tab w:val="clear" w:pos="567"/>
        </w:tabs>
        <w:suppressAutoHyphens/>
        <w:spacing w:line="240" w:lineRule="auto"/>
        <w:rPr>
          <w:color w:val="000000"/>
          <w:szCs w:val="22"/>
          <w:u w:val="single"/>
          <w:lang w:val="es-ES_tradnl"/>
        </w:rPr>
      </w:pPr>
      <w:r w:rsidRPr="00034AF3">
        <w:rPr>
          <w:color w:val="000000"/>
          <w:szCs w:val="22"/>
          <w:u w:val="single"/>
          <w:lang w:val="es-ES_tradnl"/>
        </w:rPr>
        <w:t>Lactancia</w:t>
      </w:r>
    </w:p>
    <w:p w14:paraId="2A77440D" w14:textId="77777777" w:rsidR="00F61650" w:rsidRPr="00034AF3" w:rsidRDefault="00F61650" w:rsidP="00716987">
      <w:pPr>
        <w:widowControl w:val="0"/>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lang w:val="es-ES_tradnl"/>
        </w:rPr>
        <w:t xml:space="preserve">Informe a su médico si </w:t>
      </w:r>
      <w:r w:rsidRPr="00034AF3">
        <w:rPr>
          <w:color w:val="000000"/>
          <w:szCs w:val="22"/>
          <w:u w:val="single"/>
          <w:lang w:val="es-ES_tradnl"/>
        </w:rPr>
        <w:t>va a iniciar o está en periodo de lactancia.</w:t>
      </w:r>
    </w:p>
    <w:p w14:paraId="3C7A7FD0" w14:textId="77777777" w:rsidR="00F61650" w:rsidRPr="00034AF3" w:rsidRDefault="00F61650" w:rsidP="00716987">
      <w:pPr>
        <w:widowControl w:val="0"/>
        <w:tabs>
          <w:tab w:val="clear" w:pos="567"/>
        </w:tabs>
        <w:suppressAutoHyphens/>
        <w:autoSpaceDE w:val="0"/>
        <w:autoSpaceDN w:val="0"/>
        <w:adjustRightInd w:val="0"/>
        <w:spacing w:line="240" w:lineRule="auto"/>
        <w:rPr>
          <w:bCs/>
          <w:szCs w:val="22"/>
          <w:lang w:val="es-ES_tradnl" w:eastAsia="en-GB"/>
        </w:rPr>
      </w:pPr>
      <w:r w:rsidRPr="00034AF3">
        <w:rPr>
          <w:bCs/>
          <w:szCs w:val="22"/>
          <w:lang w:val="es-ES_tradnl" w:eastAsia="en-GB"/>
        </w:rPr>
        <w:t>Se ha demostrado que amlodipino pasa a la leche materna</w:t>
      </w:r>
      <w:r w:rsidRPr="00034AF3">
        <w:rPr>
          <w:szCs w:val="22"/>
          <w:lang w:val="es-ES_tradnl" w:eastAsia="en-GB"/>
        </w:rPr>
        <w:t xml:space="preserve"> </w:t>
      </w:r>
      <w:r w:rsidRPr="00034AF3">
        <w:rPr>
          <w:bCs/>
          <w:szCs w:val="22"/>
          <w:lang w:val="es-ES_tradnl" w:eastAsia="en-GB"/>
        </w:rPr>
        <w:t>en pequeñas cantidades.</w:t>
      </w:r>
    </w:p>
    <w:p w14:paraId="42862747" w14:textId="77777777" w:rsidR="00F61650" w:rsidRPr="00034AF3" w:rsidRDefault="00F61650" w:rsidP="00716987">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No se recomienda administrar Amlodipino/Valsartán Mylan a mujeres durante este periodo. Su médico puede decidir administrarle un tratamiento que sea más adecuado si quiere dar el pecho, especialmente a recién nacidos o prematuros.</w:t>
      </w:r>
    </w:p>
    <w:p w14:paraId="2F9DAB08"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4EB71C62"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Consulte a su médico o farmacéutico antes de utilizar cualquier medicamento.</w:t>
      </w:r>
    </w:p>
    <w:p w14:paraId="61C8CA92"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6F101D40" w14:textId="77777777" w:rsidR="00F61650" w:rsidRPr="00034AF3" w:rsidRDefault="00F61650" w:rsidP="00716987">
      <w:pPr>
        <w:widowControl w:val="0"/>
        <w:tabs>
          <w:tab w:val="clear" w:pos="567"/>
        </w:tabs>
        <w:suppressAutoHyphens/>
        <w:spacing w:line="240" w:lineRule="auto"/>
        <w:rPr>
          <w:b/>
          <w:color w:val="000000"/>
          <w:szCs w:val="22"/>
          <w:lang w:val="es-ES_tradnl"/>
        </w:rPr>
      </w:pPr>
      <w:r w:rsidRPr="00034AF3">
        <w:rPr>
          <w:b/>
          <w:color w:val="000000"/>
          <w:szCs w:val="22"/>
          <w:lang w:val="es-ES_tradnl"/>
        </w:rPr>
        <w:t>Conducción y uso de máquinas</w:t>
      </w:r>
    </w:p>
    <w:p w14:paraId="583F14C3"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Puede que este medicamento le haga sentir mareado, lo que puede afectar su capacidad de concentración. Por ello, si usted no está seguro de cómo le afectará este medicamento, no conduzca, use máquinas o realice otras actividades que requieran concentración.</w:t>
      </w:r>
    </w:p>
    <w:p w14:paraId="070C6811"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020104E2"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7C25081F" w14:textId="77777777" w:rsidR="00F61650" w:rsidRPr="00034AF3" w:rsidRDefault="00F61650" w:rsidP="00716987">
      <w:pPr>
        <w:widowControl w:val="0"/>
        <w:tabs>
          <w:tab w:val="clear" w:pos="567"/>
        </w:tabs>
        <w:suppressAutoHyphens/>
        <w:spacing w:line="240" w:lineRule="auto"/>
        <w:ind w:left="567" w:hanging="567"/>
        <w:rPr>
          <w:color w:val="000000"/>
          <w:szCs w:val="22"/>
          <w:lang w:val="es-ES_tradnl"/>
        </w:rPr>
      </w:pPr>
      <w:r w:rsidRPr="00034AF3">
        <w:rPr>
          <w:b/>
          <w:color w:val="000000"/>
          <w:szCs w:val="22"/>
          <w:lang w:val="es-ES_tradnl"/>
        </w:rPr>
        <w:t>3.</w:t>
      </w:r>
      <w:r w:rsidRPr="00034AF3">
        <w:rPr>
          <w:b/>
          <w:color w:val="000000"/>
          <w:szCs w:val="22"/>
          <w:lang w:val="es-ES_tradnl"/>
        </w:rPr>
        <w:tab/>
        <w:t>Cómo tomar Amlodipino/Valsartán Mylan</w:t>
      </w:r>
    </w:p>
    <w:p w14:paraId="33B58C0B"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56CA5970"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Siga exactamente las instrucciones de administración de este medicamento indicadas por su médico. En caso de duda, consulte de nuevo a su médico. Ello le ayudará a obtener los mejores resultados y disminuir el riesgo de efectos adversos.</w:t>
      </w:r>
    </w:p>
    <w:p w14:paraId="2BD5F68E"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p>
    <w:p w14:paraId="4A606965" w14:textId="77777777" w:rsidR="00F61650" w:rsidRPr="00034AF3" w:rsidRDefault="00F61650" w:rsidP="00716987">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La dosis normal de Amlodipino/Valsartán Mylan es un comprimido al día.</w:t>
      </w:r>
    </w:p>
    <w:p w14:paraId="6FB8304A" w14:textId="77777777" w:rsidR="00F61650" w:rsidRPr="00034AF3" w:rsidRDefault="00F61650" w:rsidP="00716987">
      <w:pPr>
        <w:pStyle w:val="Listlevel1"/>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lastRenderedPageBreak/>
        <w:t>Es preferible tomar el medicamento a la misma hora cada día.</w:t>
      </w:r>
    </w:p>
    <w:p w14:paraId="0821769B" w14:textId="77777777" w:rsidR="00F61650" w:rsidRPr="00034AF3" w:rsidRDefault="00F61650" w:rsidP="00716987">
      <w:pPr>
        <w:pStyle w:val="Listlevel1"/>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Trague los comprimidos con un vaso de agua.</w:t>
      </w:r>
    </w:p>
    <w:p w14:paraId="06CFC532" w14:textId="77777777" w:rsidR="00F61650" w:rsidRPr="00034AF3" w:rsidRDefault="00F61650" w:rsidP="00716987">
      <w:pPr>
        <w:pStyle w:val="Listlevel1"/>
        <w:numPr>
          <w:ilvl w:val="0"/>
          <w:numId w:val="4"/>
        </w:numPr>
        <w:tabs>
          <w:tab w:val="clear" w:pos="360"/>
        </w:tabs>
        <w:suppressAutoHyphens/>
        <w:spacing w:before="0" w:after="0"/>
        <w:ind w:left="567" w:hanging="567"/>
        <w:rPr>
          <w:color w:val="000000"/>
          <w:sz w:val="22"/>
          <w:szCs w:val="22"/>
          <w:lang w:val="es-ES_tradnl"/>
        </w:rPr>
      </w:pPr>
      <w:r w:rsidRPr="00034AF3">
        <w:rPr>
          <w:color w:val="000000"/>
          <w:sz w:val="22"/>
          <w:szCs w:val="22"/>
          <w:lang w:val="es-ES_tradnl"/>
        </w:rPr>
        <w:t>Puede tomar Amlodipino/Valsartán Mylan con o sin alimentos. No tomar Amlodipino/Valsartán Mylan con pomelo o zumo de pomelo.</w:t>
      </w:r>
    </w:p>
    <w:p w14:paraId="6BCCBB12" w14:textId="77777777" w:rsidR="00F61650" w:rsidRPr="00034AF3" w:rsidRDefault="00F61650" w:rsidP="00716987">
      <w:pPr>
        <w:pStyle w:val="Text"/>
        <w:suppressAutoHyphens/>
        <w:spacing w:before="0"/>
        <w:jc w:val="left"/>
        <w:rPr>
          <w:color w:val="000000"/>
          <w:sz w:val="22"/>
          <w:szCs w:val="22"/>
          <w:lang w:val="es-ES_tradnl"/>
        </w:rPr>
      </w:pPr>
    </w:p>
    <w:p w14:paraId="28318C50" w14:textId="77777777" w:rsidR="00F61650" w:rsidRPr="00034AF3" w:rsidRDefault="00F61650" w:rsidP="00716987">
      <w:pPr>
        <w:pStyle w:val="Text"/>
        <w:suppressAutoHyphens/>
        <w:spacing w:before="0"/>
        <w:jc w:val="left"/>
        <w:rPr>
          <w:color w:val="000000"/>
          <w:sz w:val="22"/>
          <w:szCs w:val="22"/>
          <w:lang w:val="es-ES_tradnl"/>
        </w:rPr>
      </w:pPr>
      <w:r w:rsidRPr="00034AF3">
        <w:rPr>
          <w:color w:val="000000"/>
          <w:sz w:val="22"/>
          <w:szCs w:val="22"/>
          <w:lang w:val="es-ES_tradnl"/>
        </w:rPr>
        <w:t xml:space="preserve">Dependiendo de su respuesta al tratamiento, su médico puede sugerir una </w:t>
      </w:r>
      <w:r w:rsidRPr="00034AF3">
        <w:rPr>
          <w:color w:val="333333"/>
          <w:sz w:val="22"/>
          <w:szCs w:val="22"/>
          <w:lang w:val="es-ES_tradnl"/>
        </w:rPr>
        <w:t>concentración</w:t>
      </w:r>
      <w:r w:rsidRPr="00034AF3">
        <w:rPr>
          <w:color w:val="000000"/>
          <w:sz w:val="22"/>
          <w:szCs w:val="22"/>
          <w:lang w:val="es-ES_tradnl"/>
        </w:rPr>
        <w:t xml:space="preserve"> mayor o menor.</w:t>
      </w:r>
    </w:p>
    <w:p w14:paraId="0FE0ACC3"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39506432"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No supere la dosis prescrita.</w:t>
      </w:r>
    </w:p>
    <w:p w14:paraId="5C20A436" w14:textId="77777777" w:rsidR="00F61650" w:rsidRPr="00034AF3" w:rsidRDefault="00F61650" w:rsidP="00716987">
      <w:pPr>
        <w:numPr>
          <w:ilvl w:val="12"/>
          <w:numId w:val="0"/>
        </w:numPr>
        <w:tabs>
          <w:tab w:val="clear" w:pos="567"/>
        </w:tabs>
        <w:suppressAutoHyphens/>
        <w:spacing w:line="240" w:lineRule="auto"/>
        <w:rPr>
          <w:szCs w:val="22"/>
          <w:lang w:val="es-ES_tradnl"/>
        </w:rPr>
      </w:pPr>
    </w:p>
    <w:p w14:paraId="6B48817C" w14:textId="77777777" w:rsidR="00F61650" w:rsidRPr="00034AF3" w:rsidRDefault="00F61650" w:rsidP="00716987">
      <w:pPr>
        <w:numPr>
          <w:ilvl w:val="12"/>
          <w:numId w:val="0"/>
        </w:numPr>
        <w:tabs>
          <w:tab w:val="clear" w:pos="567"/>
        </w:tabs>
        <w:suppressAutoHyphens/>
        <w:spacing w:line="240" w:lineRule="auto"/>
        <w:rPr>
          <w:b/>
          <w:szCs w:val="22"/>
          <w:lang w:val="es-ES_tradnl"/>
        </w:rPr>
      </w:pPr>
      <w:r w:rsidRPr="00034AF3">
        <w:rPr>
          <w:b/>
          <w:szCs w:val="22"/>
          <w:lang w:val="es-ES_tradnl"/>
        </w:rPr>
        <w:t>Amlodipino/Valsartán Mylan y personas de edad avanzada (65 años o mayores)</w:t>
      </w:r>
    </w:p>
    <w:p w14:paraId="579C5207" w14:textId="77777777" w:rsidR="00F61650" w:rsidRPr="00034AF3" w:rsidRDefault="00F61650" w:rsidP="00716987">
      <w:pPr>
        <w:numPr>
          <w:ilvl w:val="12"/>
          <w:numId w:val="0"/>
        </w:numPr>
        <w:tabs>
          <w:tab w:val="clear" w:pos="567"/>
        </w:tabs>
        <w:suppressAutoHyphens/>
        <w:spacing w:line="240" w:lineRule="auto"/>
        <w:rPr>
          <w:szCs w:val="22"/>
          <w:lang w:val="es-ES_tradnl"/>
        </w:rPr>
      </w:pPr>
      <w:r w:rsidRPr="00034AF3">
        <w:rPr>
          <w:szCs w:val="22"/>
          <w:lang w:val="es-ES_tradnl"/>
        </w:rPr>
        <w:t>Su médico deberá tener precaución cuando le aumente la dosis.</w:t>
      </w:r>
    </w:p>
    <w:p w14:paraId="2303CA9C"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63808402"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b/>
          <w:color w:val="000000"/>
          <w:szCs w:val="22"/>
          <w:lang w:val="es-ES_tradnl"/>
        </w:rPr>
        <w:t>Si toma más Amlodipino/Valsartán Mylan del que debe</w:t>
      </w:r>
    </w:p>
    <w:p w14:paraId="5455298D" w14:textId="77777777" w:rsidR="00F61650" w:rsidRPr="009E7272" w:rsidRDefault="00F61650" w:rsidP="00716987">
      <w:pPr>
        <w:numPr>
          <w:ilvl w:val="12"/>
          <w:numId w:val="0"/>
        </w:numPr>
        <w:tabs>
          <w:tab w:val="clear" w:pos="567"/>
        </w:tabs>
        <w:suppressAutoHyphens/>
        <w:spacing w:line="240" w:lineRule="auto"/>
        <w:rPr>
          <w:color w:val="000000"/>
          <w:szCs w:val="22"/>
          <w:lang w:val="es-ES"/>
        </w:rPr>
      </w:pPr>
      <w:r w:rsidRPr="00034AF3">
        <w:rPr>
          <w:color w:val="000000"/>
          <w:szCs w:val="22"/>
          <w:lang w:val="es-ES_tradnl"/>
        </w:rPr>
        <w:t>Si ha tomado demasiados comprimidos de Amlodipino/Valsartán Mylan, consulte inmediatamente con un médico.</w:t>
      </w:r>
      <w:r>
        <w:rPr>
          <w:color w:val="000000"/>
          <w:szCs w:val="22"/>
          <w:lang w:val="es-ES_tradnl"/>
        </w:rPr>
        <w:t xml:space="preserve"> </w:t>
      </w:r>
      <w:r w:rsidRPr="009E7272">
        <w:rPr>
          <w:szCs w:val="22"/>
          <w:lang w:val="es-ES"/>
        </w:rPr>
        <w:t>El exceso de líquido puede acumularse en los pulmones (edema pulmonar) causando dificultad para respirar que puede desarrollarse hasta 24-48 horas después de la ingesta.</w:t>
      </w:r>
    </w:p>
    <w:p w14:paraId="6227E47B"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2F752FDB"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b/>
          <w:color w:val="000000"/>
          <w:szCs w:val="22"/>
          <w:lang w:val="es-ES_tradnl"/>
        </w:rPr>
        <w:t>Si olvidó tomar Amlodipino/Valsartán Mylan</w:t>
      </w:r>
    </w:p>
    <w:p w14:paraId="3DB9B0FC"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Si olvida tomar este medicamento, tómelo en cuanto se acuerde. Después tome la siguiente dosis a la hora habitual. Sin embargo, si casi es la hora de la siguiente dosis, no tome la dosis olvidada. No tome una dosis doble para compensar las dosis olvidadas.</w:t>
      </w:r>
    </w:p>
    <w:p w14:paraId="17C797E1" w14:textId="77777777" w:rsidR="00F61650" w:rsidRPr="00034AF3" w:rsidRDefault="00F61650" w:rsidP="00716987">
      <w:pPr>
        <w:numPr>
          <w:ilvl w:val="12"/>
          <w:numId w:val="0"/>
        </w:numPr>
        <w:tabs>
          <w:tab w:val="clear" w:pos="567"/>
        </w:tabs>
        <w:suppressAutoHyphens/>
        <w:spacing w:line="240" w:lineRule="auto"/>
        <w:rPr>
          <w:szCs w:val="22"/>
          <w:lang w:val="es-ES_tradnl"/>
        </w:rPr>
      </w:pPr>
    </w:p>
    <w:p w14:paraId="5F1A4E88" w14:textId="77777777" w:rsidR="00F61650" w:rsidRPr="00034AF3" w:rsidRDefault="00F61650" w:rsidP="00716987">
      <w:pPr>
        <w:numPr>
          <w:ilvl w:val="12"/>
          <w:numId w:val="0"/>
        </w:numPr>
        <w:tabs>
          <w:tab w:val="clear" w:pos="567"/>
        </w:tabs>
        <w:suppressAutoHyphens/>
        <w:spacing w:line="240" w:lineRule="auto"/>
        <w:rPr>
          <w:b/>
          <w:szCs w:val="22"/>
          <w:lang w:val="es-ES_tradnl"/>
        </w:rPr>
      </w:pPr>
      <w:r w:rsidRPr="00034AF3">
        <w:rPr>
          <w:b/>
          <w:szCs w:val="22"/>
          <w:lang w:val="es-ES_tradnl"/>
        </w:rPr>
        <w:t>Si interrumpe el tratamiento con Amlodipino/Valsartán Mylan</w:t>
      </w:r>
    </w:p>
    <w:p w14:paraId="0F438F4D" w14:textId="77777777" w:rsidR="00F61650" w:rsidRPr="00034AF3" w:rsidRDefault="00F61650" w:rsidP="00716987">
      <w:pPr>
        <w:numPr>
          <w:ilvl w:val="12"/>
          <w:numId w:val="0"/>
        </w:numPr>
        <w:tabs>
          <w:tab w:val="clear" w:pos="567"/>
        </w:tabs>
        <w:suppressAutoHyphens/>
        <w:spacing w:line="240" w:lineRule="auto"/>
        <w:rPr>
          <w:szCs w:val="22"/>
          <w:lang w:val="es-ES_tradnl"/>
        </w:rPr>
      </w:pPr>
      <w:r w:rsidRPr="00034AF3">
        <w:rPr>
          <w:szCs w:val="22"/>
          <w:lang w:val="es-ES_tradnl"/>
        </w:rPr>
        <w:t>La interrupción de su tratamiento con Amlodipino/Valsartán Mylan puede causar que su enfermedad empeore. No deje de tomar su medicamento a no ser que su médico se lo diga.</w:t>
      </w:r>
    </w:p>
    <w:p w14:paraId="2DDD32EC" w14:textId="77777777" w:rsidR="00F61650" w:rsidRPr="00034AF3" w:rsidRDefault="00F61650" w:rsidP="00716987">
      <w:pPr>
        <w:numPr>
          <w:ilvl w:val="12"/>
          <w:numId w:val="0"/>
        </w:numPr>
        <w:tabs>
          <w:tab w:val="clear" w:pos="567"/>
        </w:tabs>
        <w:suppressAutoHyphens/>
        <w:spacing w:line="240" w:lineRule="auto"/>
        <w:rPr>
          <w:szCs w:val="22"/>
          <w:lang w:val="es-ES_tradnl"/>
        </w:rPr>
      </w:pPr>
    </w:p>
    <w:p w14:paraId="19F7592F" w14:textId="77777777" w:rsidR="00F61650" w:rsidRPr="00034AF3" w:rsidRDefault="00F61650" w:rsidP="00716987">
      <w:pPr>
        <w:numPr>
          <w:ilvl w:val="12"/>
          <w:numId w:val="0"/>
        </w:numPr>
        <w:tabs>
          <w:tab w:val="clear" w:pos="567"/>
        </w:tabs>
        <w:suppressAutoHyphens/>
        <w:spacing w:line="240" w:lineRule="auto"/>
        <w:rPr>
          <w:szCs w:val="22"/>
          <w:lang w:val="es-ES_tradnl"/>
        </w:rPr>
      </w:pPr>
      <w:r w:rsidRPr="00034AF3">
        <w:rPr>
          <w:szCs w:val="22"/>
          <w:lang w:val="es-ES_tradnl"/>
        </w:rPr>
        <w:t>Si tiene cualquier otra duda sobre el uso de este medicamento, pregunte a su médico o farmacéutico.</w:t>
      </w:r>
    </w:p>
    <w:p w14:paraId="4125248F"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48F85C8A"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7B02E4C2" w14:textId="77777777" w:rsidR="00F61650" w:rsidRPr="00034AF3" w:rsidRDefault="00F61650" w:rsidP="00716987">
      <w:pPr>
        <w:widowControl w:val="0"/>
        <w:numPr>
          <w:ilvl w:val="12"/>
          <w:numId w:val="0"/>
        </w:numPr>
        <w:tabs>
          <w:tab w:val="clear" w:pos="567"/>
        </w:tabs>
        <w:suppressAutoHyphens/>
        <w:spacing w:line="240" w:lineRule="auto"/>
        <w:ind w:left="567" w:hanging="567"/>
        <w:rPr>
          <w:color w:val="000000"/>
          <w:szCs w:val="22"/>
          <w:lang w:val="es-ES_tradnl"/>
        </w:rPr>
      </w:pPr>
      <w:r w:rsidRPr="00034AF3">
        <w:rPr>
          <w:b/>
          <w:color w:val="000000"/>
          <w:szCs w:val="22"/>
          <w:lang w:val="es-ES_tradnl"/>
        </w:rPr>
        <w:t>4.</w:t>
      </w:r>
      <w:r w:rsidRPr="00034AF3">
        <w:rPr>
          <w:b/>
          <w:color w:val="000000"/>
          <w:szCs w:val="22"/>
          <w:lang w:val="es-ES_tradnl"/>
        </w:rPr>
        <w:tab/>
        <w:t>Posibles efectos adversos</w:t>
      </w:r>
    </w:p>
    <w:p w14:paraId="390EE362"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0B35F8A7"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Al igual que todos los medicamentos, Amlodipino/Valsartán Mylan puede producir efectos adversos, aunque no todas las personas los sufran.</w:t>
      </w:r>
    </w:p>
    <w:p w14:paraId="3090CE2C"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3E424DF8" w14:textId="77777777" w:rsidR="00F61650" w:rsidRPr="00034AF3" w:rsidRDefault="00F61650" w:rsidP="00716987">
      <w:pPr>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Algunos efectos adversos pueden ser graves y necesitar atención médica inmediata:</w:t>
      </w:r>
    </w:p>
    <w:p w14:paraId="10B5F0B9" w14:textId="56108A71" w:rsidR="00F61650" w:rsidRDefault="00F61650" w:rsidP="00716987">
      <w:pPr>
        <w:numPr>
          <w:ilvl w:val="12"/>
          <w:numId w:val="0"/>
        </w:numPr>
        <w:tabs>
          <w:tab w:val="clear" w:pos="567"/>
        </w:tabs>
        <w:suppressAutoHyphens/>
        <w:spacing w:line="240" w:lineRule="auto"/>
        <w:rPr>
          <w:b/>
          <w:color w:val="000000"/>
          <w:szCs w:val="22"/>
          <w:lang w:val="es-ES_tradnl"/>
        </w:rPr>
      </w:pPr>
      <w:r w:rsidRPr="00034AF3">
        <w:rPr>
          <w:color w:val="000000"/>
          <w:szCs w:val="22"/>
          <w:lang w:val="es-ES_tradnl"/>
        </w:rPr>
        <w:t>Unos pocos pacientes han experimentado estos efectos adversos graves</w:t>
      </w:r>
      <w:r w:rsidRPr="00034AF3">
        <w:rPr>
          <w:i/>
          <w:color w:val="000000"/>
          <w:szCs w:val="22"/>
          <w:lang w:val="es-ES_tradnl"/>
        </w:rPr>
        <w:t xml:space="preserve">. </w:t>
      </w:r>
      <w:r w:rsidRPr="00034AF3">
        <w:rPr>
          <w:b/>
          <w:color w:val="000000"/>
          <w:szCs w:val="22"/>
          <w:lang w:val="es-ES_tradnl"/>
        </w:rPr>
        <w:t>Si nota alguno de los siguientes, informe a su médico enseguida:</w:t>
      </w:r>
    </w:p>
    <w:p w14:paraId="3EA2CB04" w14:textId="77777777" w:rsidR="000366EB" w:rsidRDefault="000366EB" w:rsidP="00716987">
      <w:pPr>
        <w:numPr>
          <w:ilvl w:val="12"/>
          <w:numId w:val="0"/>
        </w:numPr>
        <w:tabs>
          <w:tab w:val="clear" w:pos="567"/>
        </w:tabs>
        <w:suppressAutoHyphens/>
        <w:spacing w:line="240" w:lineRule="auto"/>
        <w:rPr>
          <w:b/>
          <w:color w:val="000000"/>
          <w:szCs w:val="22"/>
          <w:lang w:val="es-ES_tradnl"/>
        </w:rPr>
      </w:pPr>
    </w:p>
    <w:p w14:paraId="6A9A0CDA" w14:textId="32533EF3" w:rsidR="000366EB" w:rsidRPr="000366EB" w:rsidRDefault="000366EB" w:rsidP="00716987">
      <w:pPr>
        <w:numPr>
          <w:ilvl w:val="12"/>
          <w:numId w:val="0"/>
        </w:numPr>
        <w:tabs>
          <w:tab w:val="clear" w:pos="567"/>
        </w:tabs>
        <w:suppressAutoHyphens/>
        <w:spacing w:line="240" w:lineRule="auto"/>
        <w:rPr>
          <w:b/>
          <w:iCs/>
          <w:color w:val="000000"/>
          <w:szCs w:val="22"/>
          <w:lang w:val="es-ES_tradnl"/>
        </w:rPr>
      </w:pPr>
      <w:r>
        <w:rPr>
          <w:b/>
          <w:color w:val="000000"/>
          <w:szCs w:val="22"/>
          <w:lang w:val="es-ES_tradnl"/>
        </w:rPr>
        <w:t xml:space="preserve">Raros </w:t>
      </w:r>
      <w:r w:rsidRPr="0039162B">
        <w:rPr>
          <w:iCs/>
          <w:color w:val="000000"/>
          <w:szCs w:val="22"/>
          <w:lang w:val="es-ES_tradnl"/>
        </w:rPr>
        <w:t>(pueden afectar hasta 1 de cada 1.000 pacientes)</w:t>
      </w:r>
    </w:p>
    <w:p w14:paraId="2EE0A394"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Reacción alérgica con síntomas como erupción cutánea, picor, hinchazón de la cara, labios o lengua, dificultad para respirar, presión arterial baja (sensación de desmayo, aturdimiento).</w:t>
      </w:r>
    </w:p>
    <w:p w14:paraId="708C804F" w14:textId="77777777" w:rsidR="000366EB" w:rsidRDefault="000366EB" w:rsidP="00716987">
      <w:pPr>
        <w:numPr>
          <w:ilvl w:val="12"/>
          <w:numId w:val="0"/>
        </w:numPr>
        <w:tabs>
          <w:tab w:val="clear" w:pos="567"/>
        </w:tabs>
        <w:suppressAutoHyphens/>
        <w:spacing w:line="240" w:lineRule="auto"/>
        <w:rPr>
          <w:b/>
          <w:bCs/>
          <w:color w:val="000000"/>
          <w:szCs w:val="22"/>
          <w:lang w:val="es-ES_tradnl"/>
        </w:rPr>
      </w:pPr>
    </w:p>
    <w:p w14:paraId="2796A6DE" w14:textId="77777777" w:rsidR="000366EB" w:rsidRPr="0039162B" w:rsidRDefault="000366EB" w:rsidP="000366EB">
      <w:pPr>
        <w:widowControl w:val="0"/>
        <w:tabs>
          <w:tab w:val="clear" w:pos="567"/>
        </w:tabs>
        <w:suppressAutoHyphens/>
        <w:spacing w:line="240" w:lineRule="auto"/>
        <w:rPr>
          <w:color w:val="000000"/>
          <w:szCs w:val="22"/>
          <w:lang w:val="es-ES_tradnl"/>
        </w:rPr>
      </w:pPr>
      <w:r w:rsidRPr="0039162B">
        <w:rPr>
          <w:b/>
          <w:bCs/>
          <w:color w:val="000000"/>
          <w:szCs w:val="22"/>
          <w:lang w:val="es-ES_tradnl"/>
        </w:rPr>
        <w:t>Muy raros</w:t>
      </w:r>
      <w:r w:rsidRPr="0039162B">
        <w:rPr>
          <w:color w:val="000000"/>
          <w:szCs w:val="22"/>
          <w:lang w:val="es-ES_tradnl"/>
        </w:rPr>
        <w:t xml:space="preserve"> (pueden afectar hasta 1 de cada 10.000 pacientes)</w:t>
      </w:r>
    </w:p>
    <w:p w14:paraId="598C4D9E" w14:textId="77777777" w:rsidR="000366EB" w:rsidRPr="0039162B" w:rsidRDefault="000366EB" w:rsidP="000366EB">
      <w:pPr>
        <w:widowControl w:val="0"/>
        <w:tabs>
          <w:tab w:val="clear" w:pos="567"/>
        </w:tabs>
        <w:suppressAutoHyphens/>
        <w:spacing w:line="240" w:lineRule="auto"/>
        <w:rPr>
          <w:color w:val="000000"/>
          <w:szCs w:val="22"/>
          <w:lang w:val="es-ES_tradnl"/>
        </w:rPr>
      </w:pPr>
      <w:r w:rsidRPr="0039162B">
        <w:rPr>
          <w:color w:val="000000"/>
          <w:szCs w:val="22"/>
          <w:lang w:val="es-ES"/>
        </w:rPr>
        <w:t>Hinchazón en el intestino que cursa con síntomas como dolor abdominal, náuseas, vómitos y diarrea (angioedema intestinal).</w:t>
      </w:r>
    </w:p>
    <w:p w14:paraId="58DA9A0A" w14:textId="77777777" w:rsidR="000366EB" w:rsidRPr="0039162B" w:rsidRDefault="000366EB" w:rsidP="00716987">
      <w:pPr>
        <w:numPr>
          <w:ilvl w:val="12"/>
          <w:numId w:val="0"/>
        </w:numPr>
        <w:tabs>
          <w:tab w:val="clear" w:pos="567"/>
        </w:tabs>
        <w:suppressAutoHyphens/>
        <w:spacing w:line="240" w:lineRule="auto"/>
        <w:rPr>
          <w:b/>
          <w:bCs/>
          <w:color w:val="000000"/>
          <w:szCs w:val="22"/>
          <w:lang w:val="es-ES_tradnl"/>
        </w:rPr>
      </w:pPr>
    </w:p>
    <w:p w14:paraId="6ABBD337" w14:textId="77777777" w:rsidR="00F61650" w:rsidRPr="00034AF3" w:rsidRDefault="00F61650" w:rsidP="00716987">
      <w:pPr>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Otros posibles efectos adversos de Amlodipino/Valsartán Mylan:</w:t>
      </w:r>
    </w:p>
    <w:p w14:paraId="42A2D5BF" w14:textId="77777777" w:rsidR="00F61650" w:rsidRPr="00034AF3" w:rsidRDefault="00F61650" w:rsidP="00716987">
      <w:pPr>
        <w:numPr>
          <w:ilvl w:val="12"/>
          <w:numId w:val="0"/>
        </w:numPr>
        <w:tabs>
          <w:tab w:val="clear" w:pos="567"/>
        </w:tabs>
        <w:suppressAutoHyphens/>
        <w:spacing w:line="240" w:lineRule="auto"/>
        <w:rPr>
          <w:b/>
          <w:color w:val="000000"/>
          <w:szCs w:val="22"/>
          <w:lang w:val="es-ES_tradnl"/>
        </w:rPr>
      </w:pPr>
    </w:p>
    <w:p w14:paraId="7BEEE862"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Frecuentes</w:t>
      </w:r>
      <w:r w:rsidRPr="00034AF3">
        <w:rPr>
          <w:color w:val="000000"/>
          <w:szCs w:val="22"/>
          <w:lang w:val="es-ES_tradnl"/>
        </w:rPr>
        <w:t xml:space="preserve"> </w:t>
      </w:r>
      <w:r w:rsidRPr="00034AF3">
        <w:rPr>
          <w:i/>
          <w:color w:val="000000"/>
          <w:szCs w:val="22"/>
          <w:lang w:val="es-ES_tradnl"/>
        </w:rPr>
        <w:t>(pueden afectar hasta 1 de cada 10 pacientes)</w:t>
      </w:r>
    </w:p>
    <w:p w14:paraId="1755FC4D"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Gripe; nariz tapada, dolor de garganta y malestar al tragar; dolor de cabeza; hinchazón en los brazos, manos, piernas, tobillos o pies; cansancio; astenia (debilidad); enrojecimiento y calentamiento de la cara y/o cuello; disminución de potasio en sangre.</w:t>
      </w:r>
    </w:p>
    <w:p w14:paraId="58BCE3D2"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617CE4ED"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Poco frecuentes</w:t>
      </w:r>
      <w:r w:rsidRPr="00034AF3">
        <w:rPr>
          <w:i/>
          <w:iCs/>
          <w:color w:val="000000"/>
          <w:szCs w:val="22"/>
          <w:lang w:val="es-ES_tradnl"/>
        </w:rPr>
        <w:t xml:space="preserve"> </w:t>
      </w:r>
      <w:r w:rsidRPr="00034AF3">
        <w:rPr>
          <w:i/>
          <w:color w:val="000000"/>
          <w:szCs w:val="22"/>
          <w:lang w:val="es-ES_tradnl"/>
        </w:rPr>
        <w:t>(pueden afectar hasta</w:t>
      </w:r>
      <w:r w:rsidRPr="00034AF3" w:rsidDel="002E0207">
        <w:rPr>
          <w:i/>
          <w:color w:val="000000"/>
          <w:szCs w:val="22"/>
          <w:lang w:val="es-ES_tradnl"/>
        </w:rPr>
        <w:t xml:space="preserve"> </w:t>
      </w:r>
      <w:r w:rsidRPr="00034AF3">
        <w:rPr>
          <w:i/>
          <w:color w:val="000000"/>
          <w:szCs w:val="22"/>
          <w:lang w:val="es-ES_tradnl"/>
        </w:rPr>
        <w:t>1 de cada 100 pacientes)</w:t>
      </w:r>
    </w:p>
    <w:p w14:paraId="0F6738AF"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 xml:space="preserve">Mareo; náuseas y dolor abdominal; boca seca; somnolencia, hormigueo o entumecimiento de las manos o los pies; vértigo, latidos rápidos del corazón incluyendo palpitaciones; mareo al levantarse; </w:t>
      </w:r>
      <w:r w:rsidRPr="00034AF3">
        <w:rPr>
          <w:color w:val="000000"/>
          <w:szCs w:val="22"/>
          <w:lang w:val="es-ES_tradnl"/>
        </w:rPr>
        <w:lastRenderedPageBreak/>
        <w:t>tos; diarrea; estreñimiento; erupción cutánea, enrojecimiento de la piel; inflamación de las articulaciones, dolor de espalda; dolor en las articulaciones; anorexia; nivel alto de calcio en sangre; nivel alto de lípidos en plasma; nivel alto de ácido úrico en sangre; nivel bajo de sodio en sangre; coordinación anormal; trastornos de la visión; dolor de garganta.</w:t>
      </w:r>
    </w:p>
    <w:p w14:paraId="05F64A39" w14:textId="77777777" w:rsidR="00F61650" w:rsidRPr="00034AF3" w:rsidRDefault="00F61650" w:rsidP="00716987">
      <w:pPr>
        <w:numPr>
          <w:ilvl w:val="12"/>
          <w:numId w:val="0"/>
        </w:numPr>
        <w:tabs>
          <w:tab w:val="clear" w:pos="567"/>
        </w:tabs>
        <w:suppressAutoHyphens/>
        <w:spacing w:line="240" w:lineRule="auto"/>
        <w:rPr>
          <w:color w:val="000000"/>
          <w:szCs w:val="22"/>
          <w:lang w:val="es-ES_tradnl"/>
        </w:rPr>
      </w:pPr>
    </w:p>
    <w:p w14:paraId="548A2C78" w14:textId="77777777" w:rsidR="00F61650" w:rsidRPr="00034AF3" w:rsidRDefault="00F61650" w:rsidP="00053789">
      <w:pPr>
        <w:keepNext/>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Raros</w:t>
      </w:r>
      <w:r w:rsidRPr="00034AF3">
        <w:rPr>
          <w:color w:val="000000"/>
          <w:szCs w:val="22"/>
          <w:lang w:val="es-ES_tradnl"/>
        </w:rPr>
        <w:t xml:space="preserve"> </w:t>
      </w:r>
      <w:r w:rsidRPr="00034AF3">
        <w:rPr>
          <w:i/>
          <w:color w:val="000000"/>
          <w:szCs w:val="22"/>
          <w:lang w:val="es-ES_tradnl"/>
        </w:rPr>
        <w:t>(pueden afectar hasta</w:t>
      </w:r>
      <w:r w:rsidRPr="00034AF3" w:rsidDel="002E0207">
        <w:rPr>
          <w:i/>
          <w:color w:val="000000"/>
          <w:szCs w:val="22"/>
          <w:lang w:val="es-ES_tradnl"/>
        </w:rPr>
        <w:t xml:space="preserve"> </w:t>
      </w:r>
      <w:r w:rsidRPr="00034AF3">
        <w:rPr>
          <w:i/>
          <w:color w:val="000000"/>
          <w:szCs w:val="22"/>
          <w:lang w:val="es-ES_tradnl"/>
        </w:rPr>
        <w:t>1 de cada 1.000 pacientes)</w:t>
      </w:r>
    </w:p>
    <w:p w14:paraId="53D8E789" w14:textId="77777777" w:rsidR="00F61650" w:rsidRPr="00034AF3" w:rsidRDefault="00F61650" w:rsidP="001A3A38">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Sensación de ansiedad; pitidos en los oídos (tinnitus); desmayo; aumento de la cantidad de orina o sensación urgente de orinar; incapacidad para conseguir o mantener una erección; sensación de pesadez; presión arterial baja con síntomas como mareo, aturdimiento; sudor excesivo; erupción cutánea en todo el cuerpo, picor, espasmos musculares; alteración visual.</w:t>
      </w:r>
    </w:p>
    <w:p w14:paraId="43375AD8" w14:textId="77777777" w:rsidR="00F61650" w:rsidRPr="00034AF3" w:rsidRDefault="00F61650" w:rsidP="001A3A38">
      <w:pPr>
        <w:numPr>
          <w:ilvl w:val="12"/>
          <w:numId w:val="0"/>
        </w:numPr>
        <w:tabs>
          <w:tab w:val="clear" w:pos="567"/>
        </w:tabs>
        <w:suppressAutoHyphens/>
        <w:spacing w:line="240" w:lineRule="auto"/>
        <w:rPr>
          <w:color w:val="000000"/>
          <w:szCs w:val="22"/>
          <w:lang w:val="es-ES_tradnl"/>
        </w:rPr>
      </w:pPr>
    </w:p>
    <w:p w14:paraId="3DA4F5C6" w14:textId="77777777" w:rsidR="00F61650" w:rsidRPr="00034AF3" w:rsidRDefault="00F61650" w:rsidP="001A3A38">
      <w:pPr>
        <w:keepNext/>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Comunique a su médico si le afecta gravemente alguno de los casos mencionados.</w:t>
      </w:r>
    </w:p>
    <w:p w14:paraId="7C757695" w14:textId="77777777" w:rsidR="00F61650" w:rsidRPr="00034AF3" w:rsidRDefault="00F61650" w:rsidP="001A3A38">
      <w:pPr>
        <w:keepNext/>
        <w:numPr>
          <w:ilvl w:val="12"/>
          <w:numId w:val="0"/>
        </w:numPr>
        <w:tabs>
          <w:tab w:val="clear" w:pos="567"/>
        </w:tabs>
        <w:suppressAutoHyphens/>
        <w:spacing w:line="240" w:lineRule="auto"/>
        <w:rPr>
          <w:color w:val="000000"/>
          <w:szCs w:val="22"/>
          <w:lang w:val="es-ES_tradnl"/>
        </w:rPr>
      </w:pPr>
    </w:p>
    <w:p w14:paraId="4153212C" w14:textId="77777777" w:rsidR="00F61650" w:rsidRPr="00034AF3" w:rsidRDefault="00F61650" w:rsidP="001A3A38">
      <w:pPr>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 xml:space="preserve">Los efectos adversos notificados con amlodipino o valsartán solos y no observados con Amlodipino/Valsartán Mylan u observados con una mayor frecuencia que con </w:t>
      </w:r>
      <w:r w:rsidRPr="00034AF3">
        <w:rPr>
          <w:b/>
          <w:szCs w:val="22"/>
          <w:lang w:val="es-ES_tradnl"/>
        </w:rPr>
        <w:t>Amlodipino/Valsartán Mylan</w:t>
      </w:r>
      <w:r w:rsidRPr="00034AF3">
        <w:rPr>
          <w:b/>
          <w:color w:val="000000"/>
          <w:szCs w:val="22"/>
          <w:lang w:val="es-ES_tradnl"/>
        </w:rPr>
        <w:t>:</w:t>
      </w:r>
    </w:p>
    <w:p w14:paraId="2D2C7651" w14:textId="77777777" w:rsidR="00F61650" w:rsidRPr="00034AF3" w:rsidRDefault="00F61650" w:rsidP="001A3A38">
      <w:pPr>
        <w:numPr>
          <w:ilvl w:val="12"/>
          <w:numId w:val="0"/>
        </w:numPr>
        <w:tabs>
          <w:tab w:val="clear" w:pos="567"/>
        </w:tabs>
        <w:suppressAutoHyphens/>
        <w:spacing w:line="240" w:lineRule="auto"/>
        <w:rPr>
          <w:color w:val="000000"/>
          <w:szCs w:val="22"/>
          <w:lang w:val="es-ES_tradnl"/>
        </w:rPr>
      </w:pPr>
    </w:p>
    <w:p w14:paraId="1DC3D965" w14:textId="77777777" w:rsidR="00F61650" w:rsidRPr="00034AF3" w:rsidRDefault="00F61650" w:rsidP="001A3A38">
      <w:pPr>
        <w:numPr>
          <w:ilvl w:val="12"/>
          <w:numId w:val="0"/>
        </w:numPr>
        <w:tabs>
          <w:tab w:val="clear" w:pos="567"/>
        </w:tabs>
        <w:suppressAutoHyphens/>
        <w:spacing w:line="240" w:lineRule="auto"/>
        <w:rPr>
          <w:color w:val="000000"/>
          <w:szCs w:val="22"/>
          <w:u w:val="single"/>
          <w:lang w:val="es-ES_tradnl"/>
        </w:rPr>
      </w:pPr>
      <w:r w:rsidRPr="00034AF3">
        <w:rPr>
          <w:color w:val="000000"/>
          <w:szCs w:val="22"/>
          <w:u w:val="single"/>
          <w:lang w:val="es-ES_tradnl"/>
        </w:rPr>
        <w:t>Amlodipino</w:t>
      </w:r>
    </w:p>
    <w:p w14:paraId="7D77B49B" w14:textId="77777777" w:rsidR="00F61650" w:rsidRPr="00034AF3" w:rsidRDefault="00F61650" w:rsidP="001A3A38">
      <w:pPr>
        <w:numPr>
          <w:ilvl w:val="12"/>
          <w:numId w:val="0"/>
        </w:numPr>
        <w:tabs>
          <w:tab w:val="clear" w:pos="567"/>
        </w:tabs>
        <w:suppressAutoHyphens/>
        <w:spacing w:line="240" w:lineRule="auto"/>
        <w:rPr>
          <w:color w:val="000000"/>
          <w:szCs w:val="22"/>
          <w:u w:val="single"/>
          <w:lang w:val="es-ES_tradnl"/>
        </w:rPr>
      </w:pPr>
    </w:p>
    <w:p w14:paraId="745891FF" w14:textId="77777777" w:rsidR="00F61650" w:rsidRPr="00034AF3" w:rsidRDefault="00F61650" w:rsidP="001A3A38">
      <w:pPr>
        <w:numPr>
          <w:ilvl w:val="12"/>
          <w:numId w:val="0"/>
        </w:numPr>
        <w:tabs>
          <w:tab w:val="clear" w:pos="567"/>
        </w:tabs>
        <w:suppressAutoHyphens/>
        <w:spacing w:line="240" w:lineRule="auto"/>
        <w:rPr>
          <w:b/>
          <w:szCs w:val="22"/>
          <w:lang w:val="es-ES_tradnl"/>
        </w:rPr>
      </w:pPr>
      <w:r w:rsidRPr="00034AF3">
        <w:rPr>
          <w:b/>
          <w:szCs w:val="22"/>
          <w:lang w:val="es-ES_tradnl"/>
        </w:rPr>
        <w:t>Consulte a su médico inmediatamente si experimenta alguno de los siguientes adversos graves, que son muy raros tras tomar este medicamento:</w:t>
      </w:r>
    </w:p>
    <w:p w14:paraId="04E5CEDD"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Silbidos repentinos al respirar (sibilancias repentinas), dolor en el pecho, falta de aliento o dificultad al respirar.</w:t>
      </w:r>
    </w:p>
    <w:p w14:paraId="7F3DA50F"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Hinchazón de los párpados, cara o labios.</w:t>
      </w:r>
    </w:p>
    <w:p w14:paraId="7AF23A2A"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Hinchazón de la lengua y la garganta que causa gran dificultad para respirar.</w:t>
      </w:r>
    </w:p>
    <w:p w14:paraId="39AE5811"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Reacciones graves de la piel que incluyen erupción cutánea intensa, habones, enrojecimiento de la piel por todo el cuerpo, picor importante, formación de ampollas, descamación e inflamación de la piel, inflamación de las membranas mucosas (Síndrome de Stevens-Johnson, necrólisis epidérmica tóxica) u otras reacciones alérgicas.</w:t>
      </w:r>
    </w:p>
    <w:p w14:paraId="707552EC"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Ataque al corazón, latido anormal del corazón.</w:t>
      </w:r>
    </w:p>
    <w:p w14:paraId="5FFB2443" w14:textId="77777777" w:rsidR="00F61650" w:rsidRPr="00034AF3" w:rsidRDefault="00F61650" w:rsidP="001A3A38">
      <w:pPr>
        <w:widowControl w:val="0"/>
        <w:numPr>
          <w:ilvl w:val="0"/>
          <w:numId w:val="24"/>
        </w:numPr>
        <w:tabs>
          <w:tab w:val="clear" w:pos="567"/>
        </w:tabs>
        <w:suppressAutoHyphens/>
        <w:spacing w:line="240" w:lineRule="auto"/>
        <w:ind w:left="567" w:hanging="567"/>
        <w:rPr>
          <w:szCs w:val="22"/>
          <w:lang w:val="es-ES_tradnl"/>
        </w:rPr>
      </w:pPr>
      <w:r w:rsidRPr="00034AF3">
        <w:rPr>
          <w:szCs w:val="22"/>
          <w:lang w:val="es-ES_tradnl"/>
        </w:rPr>
        <w:t>Inflamación del páncreas que puede causar dolor abdominal grave y dolor de espalda acompañado de gran sensación de malestar.</w:t>
      </w:r>
    </w:p>
    <w:p w14:paraId="40AB1A59" w14:textId="77777777" w:rsidR="00F61650" w:rsidRPr="00034AF3" w:rsidRDefault="00F61650" w:rsidP="001A3A38">
      <w:pPr>
        <w:widowControl w:val="0"/>
        <w:numPr>
          <w:ilvl w:val="12"/>
          <w:numId w:val="0"/>
        </w:numPr>
        <w:tabs>
          <w:tab w:val="clear" w:pos="567"/>
        </w:tabs>
        <w:suppressAutoHyphens/>
        <w:spacing w:line="240" w:lineRule="auto"/>
        <w:rPr>
          <w:szCs w:val="22"/>
          <w:u w:val="single"/>
          <w:lang w:val="es-ES_tradnl"/>
        </w:rPr>
      </w:pPr>
    </w:p>
    <w:p w14:paraId="7F1E9368" w14:textId="77777777" w:rsidR="00F61650" w:rsidRPr="00034AF3" w:rsidRDefault="00F61650" w:rsidP="001A3A38">
      <w:pPr>
        <w:widowControl w:val="0"/>
        <w:numPr>
          <w:ilvl w:val="12"/>
          <w:numId w:val="0"/>
        </w:numPr>
        <w:tabs>
          <w:tab w:val="clear" w:pos="567"/>
        </w:tabs>
        <w:suppressAutoHyphens/>
        <w:spacing w:line="240" w:lineRule="auto"/>
        <w:rPr>
          <w:szCs w:val="22"/>
          <w:lang w:val="es-ES_tradnl"/>
        </w:rPr>
      </w:pPr>
      <w:r w:rsidRPr="00034AF3">
        <w:rPr>
          <w:szCs w:val="22"/>
          <w:lang w:val="es-ES_tradnl"/>
        </w:rPr>
        <w:t>Se han notificado los siguientes efectos adversos. Si alguno de estos causa problemas o si duran más de una semana, consulte con su médico.</w:t>
      </w:r>
    </w:p>
    <w:p w14:paraId="5309FD22" w14:textId="77777777" w:rsidR="00F61650" w:rsidRPr="00034AF3" w:rsidRDefault="00F61650" w:rsidP="001A3A38">
      <w:pPr>
        <w:widowControl w:val="0"/>
        <w:numPr>
          <w:ilvl w:val="12"/>
          <w:numId w:val="0"/>
        </w:numPr>
        <w:tabs>
          <w:tab w:val="clear" w:pos="567"/>
        </w:tabs>
        <w:suppressAutoHyphens/>
        <w:spacing w:line="240" w:lineRule="auto"/>
        <w:rPr>
          <w:color w:val="000000"/>
          <w:szCs w:val="22"/>
          <w:u w:val="single"/>
          <w:lang w:val="es-ES_tradnl"/>
        </w:rPr>
      </w:pPr>
    </w:p>
    <w:p w14:paraId="4140E109"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Frecuentes</w:t>
      </w:r>
      <w:r w:rsidRPr="00034AF3">
        <w:rPr>
          <w:color w:val="000000"/>
          <w:szCs w:val="22"/>
          <w:lang w:val="es-ES_tradnl"/>
        </w:rPr>
        <w:t xml:space="preserve"> (pueden afectar hasta 1 de cada 10 pacientes)</w:t>
      </w:r>
    </w:p>
    <w:p w14:paraId="7105EE62"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Mareo; cansancio; somnolencia; palpitaciones</w:t>
      </w:r>
      <w:r w:rsidRPr="00034AF3">
        <w:rPr>
          <w:szCs w:val="22"/>
          <w:lang w:val="es-ES_tradnl"/>
        </w:rPr>
        <w:t xml:space="preserve"> (sentir los latidos del corazón); sofocos, hinchazón de los tobillos (edema); dolor abdominal, sensación de malestar (náuseas)</w:t>
      </w:r>
      <w:r w:rsidRPr="00034AF3">
        <w:rPr>
          <w:color w:val="000000"/>
          <w:szCs w:val="22"/>
          <w:lang w:val="es-ES_tradnl"/>
        </w:rPr>
        <w:t>.</w:t>
      </w:r>
    </w:p>
    <w:p w14:paraId="0B9716D2"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3E533B73"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Poco frecuentes</w:t>
      </w:r>
      <w:r w:rsidRPr="00034AF3">
        <w:rPr>
          <w:color w:val="000000"/>
          <w:szCs w:val="22"/>
          <w:lang w:val="es-ES_tradnl"/>
        </w:rPr>
        <w:t xml:space="preserve"> (pueden afectar hasta 1 de cada 100 pacientes)</w:t>
      </w:r>
    </w:p>
    <w:p w14:paraId="1A1C775B"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szCs w:val="22"/>
          <w:lang w:val="es-ES_tradnl"/>
        </w:rPr>
        <w:t>Cambios de humor, ansiedad, depresión, somnolencia, temblor, alteraciones del gusto, desmayos, pérdida de sensación de dolor; alteraciones visuales, deterioro visual, zumbidos en los oídos; disminución de la presión arterial; estornudos/secreción nasal causada por la inflamación de la mucosa de la nariz (rinitis); indigestión, vómitos (malestar); caída del cabello, aumento de la sudoración, picor en la piel, eritema; decoloración de la piel; trastorno de la micción, aumento de la necesidad de orinar durante la noche, aumento del número de veces de orinar; imposibilidad de obtener una erección, incomodidad o aumento de las mamas en los hombres, dolor, sensación de malestar, sentirse débil; dolor en los músculos; calambres musculares, espasmos musculares; dolor de espalda; dolor de articulaciones; aumento o pérdida de peso; cambio en el hábito intestinal; diarrea; boca seca; dolor de pecho</w:t>
      </w:r>
      <w:r w:rsidRPr="00034AF3">
        <w:rPr>
          <w:color w:val="000000"/>
          <w:szCs w:val="22"/>
          <w:lang w:val="es-ES_tradnl"/>
        </w:rPr>
        <w:t>.</w:t>
      </w:r>
    </w:p>
    <w:p w14:paraId="511BA9F6"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2D541C48"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Raros</w:t>
      </w:r>
      <w:r w:rsidRPr="00034AF3">
        <w:rPr>
          <w:color w:val="000000"/>
          <w:szCs w:val="22"/>
          <w:lang w:val="es-ES_tradnl"/>
        </w:rPr>
        <w:t xml:space="preserve"> (pueden afectar hasta 1 de cada 1.000 pacientes)</w:t>
      </w:r>
    </w:p>
    <w:p w14:paraId="0ECDCECD"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Confusión.</w:t>
      </w:r>
    </w:p>
    <w:p w14:paraId="08833D62"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2DD680D7"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Muy raros</w:t>
      </w:r>
      <w:r w:rsidRPr="00034AF3">
        <w:rPr>
          <w:color w:val="000000"/>
          <w:szCs w:val="22"/>
          <w:lang w:val="es-ES_tradnl"/>
        </w:rPr>
        <w:t xml:space="preserve"> (pueden afectar hasta 1 de cada 10.000 pacientes)</w:t>
      </w:r>
    </w:p>
    <w:p w14:paraId="19198057" w14:textId="77777777" w:rsidR="00F61650" w:rsidRPr="00034AF3" w:rsidRDefault="00F61650" w:rsidP="00053789">
      <w:pPr>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lastRenderedPageBreak/>
        <w:t xml:space="preserve">Disminución del número de células blancas de la sangre, disminución de plaquetas de la sangre que puede provocar sangrado fácil o moratones inusuales (daño de los glóbulos rojos); exceso de azúcar en sangre </w:t>
      </w:r>
      <w:r w:rsidRPr="00034AF3">
        <w:rPr>
          <w:szCs w:val="22"/>
          <w:lang w:val="es-ES_tradnl"/>
        </w:rPr>
        <w:t>(hiperglucemia); inflamación de las encías, hinchazón abdominal (gastritis); función anormal del hígado, inflamación del hígado (hepatitis), coloración amarillenta de la piel (ictericia), aumento de enzimas hepáticas que pueden tener un efecto en algunas pruebas médicas; aumento de la tensión muscular; inflamación de los vasos sanguíneos a menudo con erupciones en la piel, sensibilidad a la luz, trastornos combinando rigidez, temblor y/o trastornos del movimiento, daño de nervios; tos</w:t>
      </w:r>
      <w:r w:rsidRPr="00034AF3">
        <w:rPr>
          <w:color w:val="000000"/>
          <w:szCs w:val="22"/>
          <w:lang w:val="es-ES_tradnl"/>
        </w:rPr>
        <w:t>.</w:t>
      </w:r>
    </w:p>
    <w:p w14:paraId="025D40FB" w14:textId="77777777" w:rsidR="00F61650" w:rsidRPr="00034AF3" w:rsidRDefault="00F61650" w:rsidP="00DB223D">
      <w:pPr>
        <w:widowControl w:val="0"/>
        <w:numPr>
          <w:ilvl w:val="12"/>
          <w:numId w:val="0"/>
        </w:numPr>
        <w:tabs>
          <w:tab w:val="clear" w:pos="567"/>
        </w:tabs>
        <w:suppressAutoHyphens/>
        <w:spacing w:line="240" w:lineRule="auto"/>
        <w:rPr>
          <w:color w:val="000000"/>
          <w:szCs w:val="22"/>
          <w:lang w:val="es-ES_tradnl"/>
        </w:rPr>
      </w:pPr>
    </w:p>
    <w:p w14:paraId="4E929993" w14:textId="77777777" w:rsidR="00F61650" w:rsidRPr="00034AF3" w:rsidRDefault="00F61650" w:rsidP="001A3A38">
      <w:pPr>
        <w:keepNext/>
        <w:widowControl w:val="0"/>
        <w:tabs>
          <w:tab w:val="clear" w:pos="567"/>
        </w:tabs>
        <w:suppressAutoHyphens/>
        <w:spacing w:line="240" w:lineRule="auto"/>
        <w:rPr>
          <w:color w:val="000000"/>
          <w:szCs w:val="22"/>
          <w:u w:val="single"/>
          <w:lang w:val="es-ES_tradnl"/>
        </w:rPr>
      </w:pPr>
      <w:r w:rsidRPr="00034AF3">
        <w:rPr>
          <w:color w:val="000000"/>
          <w:szCs w:val="22"/>
          <w:u w:val="single"/>
          <w:lang w:val="es-ES_tradnl"/>
        </w:rPr>
        <w:t>Valsartán</w:t>
      </w:r>
    </w:p>
    <w:p w14:paraId="691A85AD" w14:textId="77777777" w:rsidR="00F61650" w:rsidRPr="00034AF3" w:rsidRDefault="00F61650" w:rsidP="001A3A38">
      <w:pPr>
        <w:keepNext/>
        <w:widowControl w:val="0"/>
        <w:tabs>
          <w:tab w:val="clear" w:pos="567"/>
        </w:tabs>
        <w:suppressAutoHyphens/>
        <w:spacing w:line="240" w:lineRule="auto"/>
        <w:rPr>
          <w:color w:val="000000"/>
          <w:szCs w:val="22"/>
          <w:u w:val="single"/>
          <w:lang w:val="es-ES_tradnl"/>
        </w:rPr>
      </w:pPr>
    </w:p>
    <w:p w14:paraId="3987368F" w14:textId="77777777" w:rsidR="00F61650" w:rsidRPr="00034AF3" w:rsidRDefault="00F61650" w:rsidP="001A3A38">
      <w:pPr>
        <w:keepNext/>
        <w:widowControl w:val="0"/>
        <w:numPr>
          <w:ilvl w:val="12"/>
          <w:numId w:val="0"/>
        </w:numPr>
        <w:tabs>
          <w:tab w:val="clear" w:pos="567"/>
        </w:tabs>
        <w:suppressAutoHyphens/>
        <w:spacing w:line="240" w:lineRule="auto"/>
        <w:rPr>
          <w:color w:val="000000"/>
          <w:szCs w:val="22"/>
          <w:lang w:val="es-ES_tradnl"/>
        </w:rPr>
      </w:pPr>
      <w:r w:rsidRPr="00034AF3">
        <w:rPr>
          <w:b/>
          <w:bCs/>
          <w:color w:val="000000"/>
          <w:szCs w:val="22"/>
          <w:lang w:val="es-ES_tradnl"/>
        </w:rPr>
        <w:t>Poco frecuentes</w:t>
      </w:r>
      <w:r w:rsidRPr="00034AF3">
        <w:rPr>
          <w:color w:val="000000"/>
          <w:szCs w:val="22"/>
          <w:lang w:val="es-ES_tradnl"/>
        </w:rPr>
        <w:t xml:space="preserve"> (pueden afectar hasta</w:t>
      </w:r>
      <w:r w:rsidRPr="00034AF3" w:rsidDel="002E0207">
        <w:rPr>
          <w:color w:val="000000"/>
          <w:szCs w:val="22"/>
          <w:lang w:val="es-ES_tradnl"/>
        </w:rPr>
        <w:t xml:space="preserve"> </w:t>
      </w:r>
      <w:r w:rsidRPr="00034AF3">
        <w:rPr>
          <w:color w:val="000000"/>
          <w:szCs w:val="22"/>
          <w:lang w:val="es-ES_tradnl"/>
        </w:rPr>
        <w:t>1 de cada 100 pacientes)</w:t>
      </w:r>
    </w:p>
    <w:p w14:paraId="1344D755" w14:textId="77777777" w:rsidR="00F61650" w:rsidRPr="0039162B" w:rsidRDefault="00F61650" w:rsidP="001A3A38">
      <w:pPr>
        <w:keepNext/>
        <w:widowControl w:val="0"/>
        <w:tabs>
          <w:tab w:val="clear" w:pos="567"/>
        </w:tabs>
        <w:suppressAutoHyphens/>
        <w:spacing w:line="240" w:lineRule="auto"/>
        <w:rPr>
          <w:color w:val="000000"/>
          <w:szCs w:val="22"/>
          <w:lang w:val="es-ES_tradnl"/>
        </w:rPr>
      </w:pPr>
      <w:r w:rsidRPr="0039162B">
        <w:rPr>
          <w:color w:val="000000"/>
          <w:szCs w:val="22"/>
          <w:lang w:val="es-ES_tradnl"/>
        </w:rPr>
        <w:t>Vértigo, cansancio.</w:t>
      </w:r>
    </w:p>
    <w:p w14:paraId="53058104" w14:textId="77777777" w:rsidR="00F61650" w:rsidRDefault="00F61650" w:rsidP="001A3A38">
      <w:pPr>
        <w:keepNext/>
        <w:widowControl w:val="0"/>
        <w:tabs>
          <w:tab w:val="clear" w:pos="567"/>
        </w:tabs>
        <w:suppressAutoHyphens/>
        <w:spacing w:line="240" w:lineRule="auto"/>
        <w:rPr>
          <w:color w:val="000000"/>
          <w:szCs w:val="22"/>
          <w:u w:val="single"/>
          <w:lang w:val="es-ES_tradnl"/>
        </w:rPr>
      </w:pPr>
    </w:p>
    <w:p w14:paraId="2305D066" w14:textId="77777777" w:rsidR="00F61650" w:rsidRPr="00034AF3" w:rsidRDefault="00F61650" w:rsidP="001A3A38">
      <w:pPr>
        <w:widowControl w:val="0"/>
        <w:tabs>
          <w:tab w:val="clear" w:pos="567"/>
        </w:tabs>
        <w:suppressAutoHyphens/>
        <w:spacing w:line="240" w:lineRule="auto"/>
        <w:rPr>
          <w:color w:val="000000"/>
          <w:szCs w:val="22"/>
          <w:u w:val="single"/>
          <w:lang w:val="es-ES_tradnl"/>
        </w:rPr>
      </w:pPr>
    </w:p>
    <w:p w14:paraId="31189838" w14:textId="77777777" w:rsidR="00F61650" w:rsidRDefault="00F61650" w:rsidP="001A3A38">
      <w:pPr>
        <w:widowControl w:val="0"/>
        <w:tabs>
          <w:tab w:val="clear" w:pos="567"/>
        </w:tabs>
        <w:suppressAutoHyphens/>
        <w:spacing w:line="240" w:lineRule="auto"/>
        <w:rPr>
          <w:color w:val="000000"/>
          <w:szCs w:val="22"/>
          <w:lang w:val="es-ES_tradnl"/>
        </w:rPr>
      </w:pPr>
      <w:r w:rsidRPr="00034AF3">
        <w:rPr>
          <w:b/>
          <w:bCs/>
          <w:color w:val="000000"/>
          <w:szCs w:val="22"/>
          <w:lang w:val="es-ES_tradnl"/>
        </w:rPr>
        <w:t>Frecuencia no conocida</w:t>
      </w:r>
      <w:r w:rsidRPr="00034AF3">
        <w:rPr>
          <w:i/>
          <w:iCs/>
          <w:color w:val="000000"/>
          <w:szCs w:val="22"/>
          <w:lang w:val="es-ES_tradnl"/>
        </w:rPr>
        <w:t xml:space="preserve"> </w:t>
      </w:r>
      <w:r w:rsidRPr="00034AF3">
        <w:rPr>
          <w:color w:val="000000"/>
          <w:szCs w:val="22"/>
          <w:lang w:val="es-ES_tradnl"/>
        </w:rPr>
        <w:t>(la frecuencia no puede estimarse a partir de los datos disponibles)</w:t>
      </w:r>
    </w:p>
    <w:p w14:paraId="17947AE8" w14:textId="77777777" w:rsidR="00F61650" w:rsidRPr="00034AF3" w:rsidRDefault="00F61650" w:rsidP="001A3A38">
      <w:pPr>
        <w:widowControl w:val="0"/>
        <w:tabs>
          <w:tab w:val="clear" w:pos="567"/>
        </w:tabs>
        <w:suppressAutoHyphens/>
        <w:spacing w:line="240" w:lineRule="auto"/>
        <w:rPr>
          <w:color w:val="000000"/>
          <w:szCs w:val="22"/>
          <w:lang w:val="es-ES_tradnl"/>
        </w:rPr>
      </w:pPr>
      <w:r w:rsidRPr="00034AF3">
        <w:rPr>
          <w:color w:val="000000"/>
          <w:szCs w:val="22"/>
          <w:lang w:val="es-ES_tradnl"/>
        </w:rPr>
        <w:t xml:space="preserve">Disminución del número de glóbulos rojos y glóbulos blancos, disminución de plaquetas en sangre, fiebre, dolor de garganta o úlceras en la boca debido a infección; sangrado o hematomas cutáneos espontáneos; aumento del potasio en sangre; aumento de creatinina en sangre, resultados anormales de las pruebas de la función hepática; función renal disminuida y función renal gravemente disminuida; hinchazón, principalmente de la cara y garganta; dolor muscular; erupción cutánea, manchas </w:t>
      </w:r>
      <w:r w:rsidRPr="00034AF3">
        <w:rPr>
          <w:szCs w:val="22"/>
          <w:lang w:val="es-ES_tradnl"/>
        </w:rPr>
        <w:t>rojas purpúreas</w:t>
      </w:r>
      <w:r w:rsidRPr="00034AF3">
        <w:rPr>
          <w:color w:val="000000"/>
          <w:szCs w:val="22"/>
          <w:lang w:val="es-ES_tradnl"/>
        </w:rPr>
        <w:t>; fiebre; picor; reacción alérgica, enfermedad cutánea ampollosa (signo de una enfermedad llamada dermatitis bullosa).</w:t>
      </w:r>
    </w:p>
    <w:p w14:paraId="363BD299" w14:textId="77777777" w:rsidR="00F61650" w:rsidRPr="00034AF3" w:rsidRDefault="00F61650" w:rsidP="001A3A38">
      <w:pPr>
        <w:widowControl w:val="0"/>
        <w:tabs>
          <w:tab w:val="clear" w:pos="567"/>
        </w:tabs>
        <w:suppressAutoHyphens/>
        <w:spacing w:line="240" w:lineRule="auto"/>
        <w:rPr>
          <w:color w:val="000000"/>
          <w:szCs w:val="22"/>
          <w:lang w:val="es-ES_tradnl"/>
        </w:rPr>
      </w:pPr>
    </w:p>
    <w:p w14:paraId="300B19E4" w14:textId="77777777" w:rsidR="00F61650" w:rsidRPr="00034AF3" w:rsidRDefault="00F61650" w:rsidP="001A3A38">
      <w:pPr>
        <w:widowControl w:val="0"/>
        <w:tabs>
          <w:tab w:val="clear" w:pos="567"/>
        </w:tabs>
        <w:suppressAutoHyphens/>
        <w:spacing w:line="240" w:lineRule="auto"/>
        <w:rPr>
          <w:color w:val="000000"/>
          <w:szCs w:val="22"/>
          <w:lang w:val="es-ES_tradnl"/>
        </w:rPr>
      </w:pPr>
      <w:r w:rsidRPr="00034AF3">
        <w:rPr>
          <w:color w:val="000000"/>
          <w:szCs w:val="22"/>
          <w:lang w:val="es-ES_tradnl"/>
        </w:rPr>
        <w:t>Si experimenta alguno de los casos mencionados, consulte inmediatamente con su médico.</w:t>
      </w:r>
    </w:p>
    <w:p w14:paraId="34ECFF4B"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030AB452" w14:textId="77777777" w:rsidR="00F61650" w:rsidRPr="00034AF3" w:rsidRDefault="00F61650" w:rsidP="001A3A38">
      <w:pPr>
        <w:pStyle w:val="BodytextAgency"/>
        <w:widowControl w:val="0"/>
        <w:suppressAutoHyphens/>
        <w:spacing w:after="0" w:line="240" w:lineRule="auto"/>
        <w:rPr>
          <w:rFonts w:ascii="Times New Roman" w:hAnsi="Times New Roman"/>
          <w:b/>
          <w:sz w:val="22"/>
          <w:szCs w:val="22"/>
          <w:lang w:val="es-ES_tradnl"/>
        </w:rPr>
      </w:pPr>
      <w:r w:rsidRPr="00034AF3">
        <w:rPr>
          <w:rFonts w:ascii="Times New Roman" w:hAnsi="Times New Roman"/>
          <w:b/>
          <w:sz w:val="22"/>
          <w:szCs w:val="22"/>
          <w:lang w:val="es-ES_tradnl"/>
        </w:rPr>
        <w:t>Comunicación de efectos adversos</w:t>
      </w:r>
    </w:p>
    <w:p w14:paraId="4CB4599F" w14:textId="2B023CFC" w:rsidR="00F61650" w:rsidRPr="00034AF3" w:rsidRDefault="00F61650" w:rsidP="001A3A38">
      <w:pPr>
        <w:pStyle w:val="BodytextAgency"/>
        <w:widowControl w:val="0"/>
        <w:suppressAutoHyphens/>
        <w:spacing w:after="0" w:line="240" w:lineRule="auto"/>
        <w:rPr>
          <w:rFonts w:ascii="Times New Roman" w:hAnsi="Times New Roman"/>
          <w:sz w:val="22"/>
          <w:szCs w:val="22"/>
          <w:lang w:val="es-ES_tradnl"/>
        </w:rPr>
      </w:pPr>
      <w:r w:rsidRPr="00034AF3">
        <w:rPr>
          <w:rFonts w:ascii="Times New Roman" w:hAnsi="Times New Roman"/>
          <w:sz w:val="22"/>
          <w:szCs w:val="22"/>
          <w:lang w:val="es-ES_tradnl"/>
        </w:rPr>
        <w:t xml:space="preserve">Si experimenta cualquier tipo de efecto adverso, consulte a su médico o farmacéutico, incluso si se trata de posibles efectos adversos que no aparecen en este prospecto. También puede comunicarlos directamente </w:t>
      </w:r>
      <w:r w:rsidRPr="00034AF3">
        <w:rPr>
          <w:rFonts w:ascii="Times New Roman" w:hAnsi="Times New Roman"/>
          <w:sz w:val="22"/>
          <w:szCs w:val="22"/>
          <w:shd w:val="pct15" w:color="auto" w:fill="auto"/>
          <w:lang w:val="es-ES_tradnl"/>
        </w:rPr>
        <w:t xml:space="preserve">a través del sistema nacional de notificación incluido en el </w:t>
      </w:r>
      <w:r w:rsidR="00DB5C5E">
        <w:fldChar w:fldCharType="begin"/>
      </w:r>
      <w:r w:rsidR="00DB5C5E" w:rsidRPr="000B53BE">
        <w:rPr>
          <w:lang w:val="es-ES"/>
          <w:rPrChange w:id="25" w:author="IG" w:date="2025-07-14T09:08:00Z">
            <w:rPr/>
          </w:rPrChange>
        </w:rPr>
        <w:instrText>HYPERLINK "http://www.ema.europa.eu/docs/en_GB/document_library/Template_or_form/2013/03/WC500139752.doc"</w:instrText>
      </w:r>
      <w:r w:rsidR="00DB5C5E">
        <w:fldChar w:fldCharType="separate"/>
      </w:r>
      <w:r w:rsidRPr="00034AF3">
        <w:rPr>
          <w:rStyle w:val="Hipervnculo"/>
          <w:rFonts w:ascii="Times New Roman" w:hAnsi="Times New Roman"/>
          <w:sz w:val="22"/>
          <w:szCs w:val="22"/>
          <w:shd w:val="pct15" w:color="auto" w:fill="auto"/>
          <w:lang w:val="es-ES_tradnl"/>
        </w:rPr>
        <w:t>Apéndice V</w:t>
      </w:r>
      <w:r w:rsidR="00DB5C5E">
        <w:rPr>
          <w:rStyle w:val="Hipervnculo"/>
          <w:rFonts w:ascii="Times New Roman" w:hAnsi="Times New Roman"/>
          <w:sz w:val="22"/>
          <w:szCs w:val="22"/>
          <w:shd w:val="pct15" w:color="auto" w:fill="auto"/>
          <w:lang w:val="es-ES_tradnl"/>
        </w:rPr>
        <w:fldChar w:fldCharType="end"/>
      </w:r>
      <w:r w:rsidRPr="00034AF3">
        <w:rPr>
          <w:rFonts w:ascii="Times New Roman" w:hAnsi="Times New Roman"/>
          <w:sz w:val="22"/>
          <w:szCs w:val="22"/>
          <w:lang w:val="es-ES_tradnl"/>
        </w:rPr>
        <w:t>. Mediante la comunicación de efectos adversos usted puede contribuir a proporcionar más información sobre la seguridad de este medicamento.</w:t>
      </w:r>
    </w:p>
    <w:p w14:paraId="3DDF0C92"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30F2056C" w14:textId="77777777" w:rsidR="00F61650" w:rsidRPr="00034AF3" w:rsidRDefault="00F61650" w:rsidP="001A3A38">
      <w:pPr>
        <w:widowControl w:val="0"/>
        <w:numPr>
          <w:ilvl w:val="12"/>
          <w:numId w:val="0"/>
        </w:numPr>
        <w:tabs>
          <w:tab w:val="clear" w:pos="567"/>
        </w:tabs>
        <w:suppressAutoHyphens/>
        <w:spacing w:line="240" w:lineRule="auto"/>
        <w:rPr>
          <w:color w:val="000000"/>
          <w:szCs w:val="22"/>
          <w:lang w:val="es-ES_tradnl"/>
        </w:rPr>
      </w:pPr>
    </w:p>
    <w:p w14:paraId="4FC6C58B" w14:textId="77777777" w:rsidR="00F61650" w:rsidRPr="00034AF3" w:rsidRDefault="00F61650" w:rsidP="001A3A38">
      <w:pPr>
        <w:widowControl w:val="0"/>
        <w:numPr>
          <w:ilvl w:val="12"/>
          <w:numId w:val="0"/>
        </w:numPr>
        <w:tabs>
          <w:tab w:val="clear" w:pos="567"/>
        </w:tabs>
        <w:suppressAutoHyphens/>
        <w:spacing w:line="240" w:lineRule="auto"/>
        <w:ind w:left="567" w:hanging="567"/>
        <w:rPr>
          <w:color w:val="000000"/>
          <w:szCs w:val="22"/>
          <w:lang w:val="es-ES_tradnl"/>
        </w:rPr>
      </w:pPr>
      <w:r w:rsidRPr="00034AF3">
        <w:rPr>
          <w:b/>
          <w:color w:val="000000"/>
          <w:szCs w:val="22"/>
          <w:lang w:val="es-ES_tradnl"/>
        </w:rPr>
        <w:t>5.</w:t>
      </w:r>
      <w:r w:rsidRPr="00034AF3">
        <w:rPr>
          <w:b/>
          <w:color w:val="000000"/>
          <w:szCs w:val="22"/>
          <w:lang w:val="es-ES_tradnl"/>
        </w:rPr>
        <w:tab/>
        <w:t>Conservación de Amlodipino/Valsartán Mylan</w:t>
      </w:r>
    </w:p>
    <w:p w14:paraId="17954003"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53C576C0"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Mantener este medicamento fuera de la vista y del alcance de los niños.</w:t>
      </w:r>
    </w:p>
    <w:p w14:paraId="59697E69"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3F237A1B"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No utilice este medicamento después de la fecha de caducidad que aparece en la caja y el blíster después de CAD. La fecha de caducidad es el último día del mes que se indica.</w:t>
      </w:r>
    </w:p>
    <w:p w14:paraId="4F10303B"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3B1719C8"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i/>
          <w:color w:val="000000"/>
          <w:szCs w:val="22"/>
          <w:lang w:val="es-ES_tradnl"/>
        </w:rPr>
        <w:t>Para frascos</w:t>
      </w:r>
      <w:r w:rsidRPr="00034AF3">
        <w:rPr>
          <w:color w:val="000000"/>
          <w:szCs w:val="22"/>
          <w:lang w:val="es-ES_tradnl"/>
        </w:rPr>
        <w:t>: tras la primera apertura del envase, utilizar el medicamento en un plazo de 100 días.</w:t>
      </w:r>
    </w:p>
    <w:p w14:paraId="0044D90A"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Este medicamento no requiere condiciones especiales de conservación.</w:t>
      </w:r>
    </w:p>
    <w:p w14:paraId="6C46FDC4"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7A823DB0"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No utilice este medicamento si observa que el envase está dañado o muestra signos de manipulación.</w:t>
      </w:r>
    </w:p>
    <w:p w14:paraId="71859055"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2BFEEF69"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Los medicamentos no se deben tirar por los desagües ni a la basura. Pregunte a su farmacéutico cómo deshacerse de los envases y de los medicamentos que ya no necesita. De esta forma, ayudará a proteger el medio ambiente.</w:t>
      </w:r>
    </w:p>
    <w:p w14:paraId="6E336396"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44806688"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0CEA3EC2" w14:textId="77777777" w:rsidR="00F61650" w:rsidRPr="00034AF3" w:rsidRDefault="00F61650" w:rsidP="00A86CF9">
      <w:pPr>
        <w:widowControl w:val="0"/>
        <w:tabs>
          <w:tab w:val="clear" w:pos="567"/>
        </w:tabs>
        <w:suppressAutoHyphens/>
        <w:spacing w:line="240" w:lineRule="auto"/>
        <w:ind w:left="567" w:hanging="567"/>
        <w:rPr>
          <w:b/>
          <w:color w:val="000000"/>
          <w:szCs w:val="22"/>
          <w:lang w:val="es-ES_tradnl"/>
        </w:rPr>
      </w:pPr>
      <w:r w:rsidRPr="00034AF3">
        <w:rPr>
          <w:b/>
          <w:color w:val="000000"/>
          <w:szCs w:val="22"/>
          <w:lang w:val="es-ES_tradnl"/>
        </w:rPr>
        <w:t>6.</w:t>
      </w:r>
      <w:r w:rsidRPr="00034AF3">
        <w:rPr>
          <w:b/>
          <w:color w:val="000000"/>
          <w:szCs w:val="22"/>
          <w:lang w:val="es-ES_tradnl"/>
        </w:rPr>
        <w:tab/>
      </w:r>
      <w:r w:rsidRPr="00034AF3">
        <w:rPr>
          <w:b/>
          <w:szCs w:val="22"/>
          <w:lang w:val="es-ES_tradnl"/>
        </w:rPr>
        <w:t>Contenido del envase e información adicional</w:t>
      </w:r>
    </w:p>
    <w:p w14:paraId="117659AB" w14:textId="77777777" w:rsidR="00F61650" w:rsidRPr="00034AF3" w:rsidRDefault="00F61650" w:rsidP="00A86CF9">
      <w:pPr>
        <w:numPr>
          <w:ilvl w:val="12"/>
          <w:numId w:val="0"/>
        </w:numPr>
        <w:tabs>
          <w:tab w:val="clear" w:pos="567"/>
        </w:tabs>
        <w:suppressAutoHyphens/>
        <w:spacing w:line="240" w:lineRule="auto"/>
        <w:rPr>
          <w:color w:val="000000"/>
          <w:szCs w:val="22"/>
          <w:lang w:val="es-ES_tradnl"/>
        </w:rPr>
      </w:pPr>
    </w:p>
    <w:p w14:paraId="045AA9A6" w14:textId="77777777" w:rsidR="00F61650" w:rsidRPr="00034AF3" w:rsidRDefault="00F61650" w:rsidP="00A86CF9">
      <w:pPr>
        <w:numPr>
          <w:ilvl w:val="12"/>
          <w:numId w:val="0"/>
        </w:numPr>
        <w:tabs>
          <w:tab w:val="clear" w:pos="567"/>
        </w:tabs>
        <w:suppressAutoHyphens/>
        <w:spacing w:line="240" w:lineRule="auto"/>
        <w:rPr>
          <w:b/>
          <w:bCs/>
          <w:color w:val="000000"/>
          <w:szCs w:val="22"/>
          <w:lang w:val="es-ES_tradnl"/>
        </w:rPr>
      </w:pPr>
      <w:r w:rsidRPr="00034AF3">
        <w:rPr>
          <w:b/>
          <w:bCs/>
          <w:color w:val="000000"/>
          <w:szCs w:val="22"/>
          <w:lang w:val="es-ES_tradnl"/>
        </w:rPr>
        <w:t xml:space="preserve">Composición de </w:t>
      </w:r>
      <w:r w:rsidRPr="00034AF3">
        <w:rPr>
          <w:b/>
          <w:color w:val="000000"/>
          <w:szCs w:val="22"/>
          <w:lang w:val="es-ES_tradnl"/>
        </w:rPr>
        <w:t>Amlodipino/Valsartán Mylan</w:t>
      </w:r>
    </w:p>
    <w:p w14:paraId="252B0572" w14:textId="77777777" w:rsidR="00F61650" w:rsidRPr="00034AF3" w:rsidRDefault="00F61650" w:rsidP="00A86CF9">
      <w:pPr>
        <w:pStyle w:val="Listlevel1"/>
        <w:suppressAutoHyphens/>
        <w:spacing w:before="0" w:after="0"/>
        <w:ind w:left="0" w:firstLine="0"/>
        <w:rPr>
          <w:color w:val="000000"/>
          <w:sz w:val="22"/>
          <w:szCs w:val="22"/>
          <w:lang w:val="es-ES_tradnl"/>
        </w:rPr>
      </w:pPr>
      <w:r w:rsidRPr="00034AF3">
        <w:rPr>
          <w:color w:val="000000"/>
          <w:sz w:val="22"/>
          <w:szCs w:val="22"/>
          <w:lang w:val="es-ES_tradnl"/>
        </w:rPr>
        <w:t>Los principios activos de Amlodipino/Valsartán Mylan son amlodipino (como amlodipino besilato) y valsartán.</w:t>
      </w:r>
    </w:p>
    <w:p w14:paraId="7E7CAC78" w14:textId="77777777" w:rsidR="00F61650" w:rsidRPr="00034AF3" w:rsidRDefault="00F61650" w:rsidP="00A86CF9">
      <w:pPr>
        <w:pStyle w:val="Listlevel1"/>
        <w:suppressAutoHyphens/>
        <w:spacing w:before="0" w:after="0"/>
        <w:ind w:left="0" w:firstLine="0"/>
        <w:rPr>
          <w:color w:val="000000"/>
          <w:sz w:val="22"/>
          <w:szCs w:val="22"/>
          <w:lang w:val="es-ES_tradnl"/>
        </w:rPr>
      </w:pPr>
    </w:p>
    <w:p w14:paraId="0FF1716E" w14:textId="2B3EE95B" w:rsidR="00F61650" w:rsidRPr="00034AF3" w:rsidRDefault="00F61650" w:rsidP="00A86CF9">
      <w:pPr>
        <w:pStyle w:val="Listlevel1"/>
        <w:suppressAutoHyphens/>
        <w:spacing w:before="0" w:after="0"/>
        <w:ind w:left="0" w:firstLine="0"/>
        <w:rPr>
          <w:color w:val="000000"/>
          <w:sz w:val="22"/>
          <w:szCs w:val="22"/>
          <w:u w:val="single"/>
          <w:lang w:val="es-ES_tradnl"/>
        </w:rPr>
      </w:pPr>
      <w:r w:rsidRPr="00034AF3">
        <w:rPr>
          <w:color w:val="000000"/>
          <w:sz w:val="22"/>
          <w:szCs w:val="22"/>
          <w:u w:val="single"/>
          <w:lang w:val="es-ES_tradnl"/>
        </w:rPr>
        <w:t>Amlodipino/Valsartán Mylan 5 mg/80 mg comprimidos recubiertos con película</w:t>
      </w:r>
    </w:p>
    <w:p w14:paraId="3C9949ED" w14:textId="77777777" w:rsidR="00F61650" w:rsidRPr="00034AF3" w:rsidRDefault="00F61650" w:rsidP="00A86CF9">
      <w:pPr>
        <w:pStyle w:val="Listlevel1"/>
        <w:suppressAutoHyphens/>
        <w:spacing w:before="0" w:after="0"/>
        <w:ind w:left="0" w:firstLine="0"/>
        <w:rPr>
          <w:color w:val="000000"/>
          <w:sz w:val="22"/>
          <w:szCs w:val="22"/>
          <w:u w:val="single"/>
          <w:lang w:val="es-ES_tradnl"/>
        </w:rPr>
      </w:pPr>
    </w:p>
    <w:p w14:paraId="5FB5CF14" w14:textId="77777777" w:rsidR="00F61650" w:rsidRPr="00034AF3" w:rsidRDefault="00F61650" w:rsidP="00053789">
      <w:pPr>
        <w:pStyle w:val="Listlevel1"/>
        <w:keepNext/>
        <w:suppressAutoHyphens/>
        <w:spacing w:before="0" w:after="0"/>
        <w:ind w:left="0" w:firstLine="0"/>
        <w:rPr>
          <w:color w:val="000000"/>
          <w:sz w:val="22"/>
          <w:szCs w:val="22"/>
          <w:lang w:val="es-ES_tradnl"/>
        </w:rPr>
      </w:pPr>
      <w:r w:rsidRPr="00034AF3">
        <w:rPr>
          <w:color w:val="000000"/>
          <w:sz w:val="22"/>
          <w:szCs w:val="22"/>
          <w:lang w:val="es-ES_tradnl"/>
        </w:rPr>
        <w:t>Cada comprimido contiene 5 mg de amlodipino y 80 mg de valsartán.</w:t>
      </w:r>
    </w:p>
    <w:p w14:paraId="5CD62521" w14:textId="77777777" w:rsidR="00F61650" w:rsidRPr="00034AF3" w:rsidRDefault="00F61650" w:rsidP="00A86CF9">
      <w:pPr>
        <w:pStyle w:val="Listlevel1"/>
        <w:suppressAutoHyphens/>
        <w:spacing w:before="0" w:after="0"/>
        <w:ind w:left="0" w:firstLine="0"/>
        <w:rPr>
          <w:color w:val="000000"/>
          <w:sz w:val="22"/>
          <w:szCs w:val="22"/>
          <w:lang w:val="es-ES_tradnl"/>
        </w:rPr>
      </w:pPr>
      <w:r w:rsidRPr="00034AF3">
        <w:rPr>
          <w:color w:val="000000"/>
          <w:sz w:val="22"/>
          <w:szCs w:val="22"/>
          <w:lang w:val="es-ES_tradnl"/>
        </w:rPr>
        <w:t>Los demás componentes son celulosa microcristalina; crospovidona; estearato de magnesio; sílice coloidal anhidra; hipromelosa; macrogol 8000; talco, dióxido de titanio (E171); óxido de hierro amarillo (E172)</w:t>
      </w:r>
      <w:r>
        <w:rPr>
          <w:color w:val="000000"/>
          <w:sz w:val="22"/>
          <w:szCs w:val="22"/>
          <w:lang w:val="es-ES_tradnl"/>
        </w:rPr>
        <w:t>; vainillina</w:t>
      </w:r>
      <w:r w:rsidRPr="00034AF3">
        <w:rPr>
          <w:color w:val="000000"/>
          <w:sz w:val="22"/>
          <w:szCs w:val="22"/>
          <w:lang w:val="es-ES_tradnl"/>
        </w:rPr>
        <w:t>.</w:t>
      </w:r>
    </w:p>
    <w:p w14:paraId="1E5B4E4A" w14:textId="77777777" w:rsidR="00F61650" w:rsidRPr="00034AF3" w:rsidRDefault="00F61650" w:rsidP="00A86CF9">
      <w:pPr>
        <w:pStyle w:val="Listlevel1"/>
        <w:suppressAutoHyphens/>
        <w:spacing w:before="0" w:after="0"/>
        <w:ind w:left="0" w:firstLine="0"/>
        <w:rPr>
          <w:color w:val="000000"/>
          <w:sz w:val="22"/>
          <w:szCs w:val="22"/>
          <w:lang w:val="es-ES_tradnl"/>
        </w:rPr>
      </w:pPr>
    </w:p>
    <w:p w14:paraId="2FD7248E" w14:textId="7A6E8F6D" w:rsidR="00F61650" w:rsidRPr="00034AF3" w:rsidRDefault="00F61650" w:rsidP="00A86CF9">
      <w:pPr>
        <w:pStyle w:val="Listlevel1"/>
        <w:widowControl w:val="0"/>
        <w:suppressAutoHyphens/>
        <w:spacing w:before="0" w:after="0"/>
        <w:ind w:left="0" w:firstLine="0"/>
        <w:rPr>
          <w:color w:val="000000"/>
          <w:sz w:val="22"/>
          <w:szCs w:val="22"/>
          <w:u w:val="single"/>
          <w:lang w:val="es-ES_tradnl"/>
        </w:rPr>
      </w:pPr>
      <w:r w:rsidRPr="00034AF3">
        <w:rPr>
          <w:color w:val="000000"/>
          <w:sz w:val="22"/>
          <w:szCs w:val="22"/>
          <w:u w:val="single"/>
          <w:lang w:val="es-ES_tradnl"/>
        </w:rPr>
        <w:t>Amlodipino/Valsartán Mylan 5 mg/160 mg comprimidos recubiertos con película</w:t>
      </w:r>
    </w:p>
    <w:p w14:paraId="6BA233D9" w14:textId="77777777" w:rsidR="00F61650" w:rsidRPr="00034AF3" w:rsidRDefault="00F61650" w:rsidP="00A86CF9">
      <w:pPr>
        <w:pStyle w:val="Listlevel1"/>
        <w:widowControl w:val="0"/>
        <w:suppressAutoHyphens/>
        <w:spacing w:before="0" w:after="0"/>
        <w:ind w:left="0" w:firstLine="0"/>
        <w:rPr>
          <w:color w:val="000000"/>
          <w:sz w:val="22"/>
          <w:szCs w:val="22"/>
          <w:u w:val="single"/>
          <w:lang w:val="es-ES_tradnl"/>
        </w:rPr>
      </w:pPr>
    </w:p>
    <w:p w14:paraId="48AC0AFC" w14:textId="77777777" w:rsidR="00F61650" w:rsidRPr="00034AF3" w:rsidRDefault="00F61650" w:rsidP="00A86CF9">
      <w:pPr>
        <w:pStyle w:val="Listlevel1"/>
        <w:widowControl w:val="0"/>
        <w:suppressAutoHyphens/>
        <w:spacing w:before="0" w:after="0"/>
        <w:ind w:left="0" w:firstLine="0"/>
        <w:rPr>
          <w:color w:val="000000"/>
          <w:sz w:val="22"/>
          <w:szCs w:val="22"/>
          <w:lang w:val="es-ES_tradnl"/>
        </w:rPr>
      </w:pPr>
      <w:r w:rsidRPr="00034AF3">
        <w:rPr>
          <w:color w:val="000000"/>
          <w:sz w:val="22"/>
          <w:szCs w:val="22"/>
          <w:lang w:val="es-ES_tradnl"/>
        </w:rPr>
        <w:t>Cada comprimido contiene 5 mg de amlodipino y 160 mg de valsartán.</w:t>
      </w:r>
    </w:p>
    <w:p w14:paraId="0B2E48D5" w14:textId="77777777" w:rsidR="00F61650" w:rsidRPr="00034AF3" w:rsidRDefault="00F61650" w:rsidP="00A86CF9">
      <w:pPr>
        <w:pStyle w:val="Listlevel1"/>
        <w:widowControl w:val="0"/>
        <w:suppressAutoHyphens/>
        <w:spacing w:before="0" w:after="0"/>
        <w:ind w:left="0" w:firstLine="0"/>
        <w:rPr>
          <w:color w:val="000000"/>
          <w:sz w:val="22"/>
          <w:szCs w:val="22"/>
          <w:lang w:val="es-ES_tradnl"/>
        </w:rPr>
      </w:pPr>
      <w:r w:rsidRPr="00034AF3">
        <w:rPr>
          <w:color w:val="000000"/>
          <w:sz w:val="22"/>
          <w:szCs w:val="22"/>
          <w:lang w:val="es-ES_tradnl"/>
        </w:rPr>
        <w:t>Los demás componentes son celulosa microcristalina; crospovidona; estearato de magnesio; sílice coloidal anhidra; hipromelosa; macrogol 8000; talco, dióxido de titanio (E171); óxido de hierro amarillo (E172)</w:t>
      </w:r>
      <w:r>
        <w:rPr>
          <w:color w:val="000000"/>
          <w:sz w:val="22"/>
          <w:szCs w:val="22"/>
          <w:lang w:val="es-ES_tradnl"/>
        </w:rPr>
        <w:t>; vainillina</w:t>
      </w:r>
      <w:r w:rsidRPr="00034AF3">
        <w:rPr>
          <w:color w:val="000000"/>
          <w:sz w:val="22"/>
          <w:szCs w:val="22"/>
          <w:lang w:val="es-ES_tradnl"/>
        </w:rPr>
        <w:t>.</w:t>
      </w:r>
    </w:p>
    <w:p w14:paraId="09ACBA58" w14:textId="77777777" w:rsidR="00F61650" w:rsidRPr="00034AF3" w:rsidRDefault="00F61650" w:rsidP="00A86CF9">
      <w:pPr>
        <w:pStyle w:val="Listlevel1"/>
        <w:widowControl w:val="0"/>
        <w:suppressAutoHyphens/>
        <w:spacing w:before="0" w:after="0"/>
        <w:ind w:left="0" w:firstLine="0"/>
        <w:rPr>
          <w:color w:val="000000"/>
          <w:sz w:val="22"/>
          <w:szCs w:val="22"/>
          <w:lang w:val="es-ES_tradnl"/>
        </w:rPr>
      </w:pPr>
    </w:p>
    <w:p w14:paraId="427586D4" w14:textId="58D98672" w:rsidR="00F61650" w:rsidRPr="00034AF3" w:rsidRDefault="00F61650" w:rsidP="00A86CF9">
      <w:pPr>
        <w:pStyle w:val="Listlevel1"/>
        <w:widowControl w:val="0"/>
        <w:suppressAutoHyphens/>
        <w:spacing w:before="0" w:after="0"/>
        <w:ind w:left="0" w:firstLine="0"/>
        <w:rPr>
          <w:color w:val="000000"/>
          <w:sz w:val="22"/>
          <w:szCs w:val="22"/>
          <w:u w:val="single"/>
          <w:lang w:val="es-ES_tradnl"/>
        </w:rPr>
      </w:pPr>
      <w:r w:rsidRPr="00034AF3">
        <w:rPr>
          <w:color w:val="000000"/>
          <w:sz w:val="22"/>
          <w:szCs w:val="22"/>
          <w:u w:val="single"/>
          <w:lang w:val="es-ES_tradnl"/>
        </w:rPr>
        <w:t>Amlodipino/Valsartán Mylan 10 mg/160 mg comprimidos recubiertos con película</w:t>
      </w:r>
    </w:p>
    <w:p w14:paraId="31C24A15" w14:textId="77777777" w:rsidR="00F61650" w:rsidRPr="00034AF3" w:rsidRDefault="00F61650" w:rsidP="00A86CF9">
      <w:pPr>
        <w:pStyle w:val="Listlevel1"/>
        <w:widowControl w:val="0"/>
        <w:suppressAutoHyphens/>
        <w:spacing w:before="0" w:after="0"/>
        <w:ind w:left="0" w:firstLine="0"/>
        <w:rPr>
          <w:color w:val="000000"/>
          <w:sz w:val="22"/>
          <w:szCs w:val="22"/>
          <w:u w:val="single"/>
          <w:lang w:val="es-ES_tradnl"/>
        </w:rPr>
      </w:pPr>
    </w:p>
    <w:p w14:paraId="05A0E405" w14:textId="77777777" w:rsidR="00F61650" w:rsidRPr="00034AF3" w:rsidRDefault="00F61650" w:rsidP="00A86CF9">
      <w:pPr>
        <w:pStyle w:val="Listlevel1"/>
        <w:widowControl w:val="0"/>
        <w:suppressAutoHyphens/>
        <w:spacing w:before="0" w:after="0"/>
        <w:ind w:left="0" w:firstLine="0"/>
        <w:rPr>
          <w:color w:val="000000"/>
          <w:sz w:val="22"/>
          <w:szCs w:val="22"/>
          <w:lang w:val="es-ES_tradnl"/>
        </w:rPr>
      </w:pPr>
      <w:r w:rsidRPr="00034AF3">
        <w:rPr>
          <w:color w:val="000000"/>
          <w:sz w:val="22"/>
          <w:szCs w:val="22"/>
          <w:lang w:val="es-ES_tradnl"/>
        </w:rPr>
        <w:t>Cada comprimido contiene 10 mg de amlodipino y 160 mg de valsartán.</w:t>
      </w:r>
    </w:p>
    <w:p w14:paraId="085845DF" w14:textId="77777777" w:rsidR="00F61650" w:rsidRPr="00034AF3" w:rsidRDefault="00F61650" w:rsidP="00A86CF9">
      <w:pPr>
        <w:pStyle w:val="Listlevel1"/>
        <w:widowControl w:val="0"/>
        <w:suppressAutoHyphens/>
        <w:spacing w:before="0" w:after="0"/>
        <w:ind w:left="0" w:firstLine="0"/>
        <w:rPr>
          <w:color w:val="000000"/>
          <w:sz w:val="22"/>
          <w:szCs w:val="22"/>
          <w:lang w:val="es-ES_tradnl"/>
        </w:rPr>
      </w:pPr>
      <w:r w:rsidRPr="00034AF3">
        <w:rPr>
          <w:color w:val="000000"/>
          <w:sz w:val="22"/>
          <w:szCs w:val="22"/>
          <w:lang w:val="es-ES_tradnl"/>
        </w:rPr>
        <w:t>Los demás componentes son celulosa microcristalina; crospovidona; estearato de magnesio; sílice coloidal anhidra; hipromelosa; macrogol 8000; talco, dióxido de titanio (E171); óxido de hierro amarillo (E172); rojo óxido de hierro (E172); óxido de hierro negro (E172)</w:t>
      </w:r>
      <w:r>
        <w:rPr>
          <w:color w:val="000000"/>
          <w:sz w:val="22"/>
          <w:szCs w:val="22"/>
          <w:lang w:val="es-ES_tradnl"/>
        </w:rPr>
        <w:t>;</w:t>
      </w:r>
      <w:r w:rsidRPr="00E66003">
        <w:rPr>
          <w:color w:val="000000"/>
          <w:sz w:val="22"/>
          <w:szCs w:val="22"/>
          <w:lang w:val="es-ES_tradnl"/>
        </w:rPr>
        <w:t xml:space="preserve"> </w:t>
      </w:r>
      <w:r>
        <w:rPr>
          <w:color w:val="000000"/>
          <w:sz w:val="22"/>
          <w:szCs w:val="22"/>
          <w:lang w:val="es-ES_tradnl"/>
        </w:rPr>
        <w:t>vainillina</w:t>
      </w:r>
      <w:r w:rsidRPr="00034AF3">
        <w:rPr>
          <w:color w:val="000000"/>
          <w:sz w:val="22"/>
          <w:szCs w:val="22"/>
          <w:lang w:val="es-ES_tradnl"/>
        </w:rPr>
        <w:t>.</w:t>
      </w:r>
    </w:p>
    <w:p w14:paraId="3D7D3C60"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088209D7" w14:textId="77777777" w:rsidR="00F61650" w:rsidRPr="00034AF3" w:rsidRDefault="00F61650" w:rsidP="00A86CF9">
      <w:pPr>
        <w:widowControl w:val="0"/>
        <w:tabs>
          <w:tab w:val="clear" w:pos="567"/>
        </w:tabs>
        <w:suppressAutoHyphens/>
        <w:spacing w:line="240" w:lineRule="auto"/>
        <w:rPr>
          <w:b/>
          <w:color w:val="000000"/>
          <w:szCs w:val="22"/>
          <w:lang w:val="es-ES_tradnl"/>
        </w:rPr>
      </w:pPr>
      <w:r w:rsidRPr="00034AF3">
        <w:rPr>
          <w:b/>
          <w:color w:val="000000"/>
          <w:szCs w:val="22"/>
          <w:lang w:val="es-ES_tradnl"/>
        </w:rPr>
        <w:t>Aspecto de Amlodipino/Valsartán Mylan y contenido del envase</w:t>
      </w:r>
    </w:p>
    <w:p w14:paraId="7FC04435" w14:textId="77777777" w:rsidR="00F61650" w:rsidRPr="00034AF3" w:rsidRDefault="00F61650" w:rsidP="00A86CF9">
      <w:pPr>
        <w:widowControl w:val="0"/>
        <w:tabs>
          <w:tab w:val="clear" w:pos="567"/>
        </w:tabs>
        <w:suppressAutoHyphens/>
        <w:spacing w:line="240" w:lineRule="auto"/>
        <w:rPr>
          <w:b/>
          <w:color w:val="000000"/>
          <w:szCs w:val="22"/>
          <w:lang w:val="es-ES_tradnl"/>
        </w:rPr>
      </w:pPr>
    </w:p>
    <w:p w14:paraId="0E05B3EC" w14:textId="7BD4C4BB" w:rsidR="00F61650" w:rsidRPr="00034AF3" w:rsidRDefault="00F61650" w:rsidP="00A86CF9">
      <w:pPr>
        <w:widowControl w:val="0"/>
        <w:tabs>
          <w:tab w:val="clear" w:pos="567"/>
        </w:tabs>
        <w:suppressAutoHyphens/>
        <w:spacing w:line="240" w:lineRule="auto"/>
        <w:rPr>
          <w:color w:val="000000"/>
          <w:szCs w:val="22"/>
          <w:u w:val="single"/>
          <w:lang w:val="es-ES_tradnl"/>
        </w:rPr>
      </w:pPr>
      <w:r w:rsidRPr="00034AF3">
        <w:rPr>
          <w:color w:val="000000"/>
          <w:szCs w:val="22"/>
          <w:u w:val="single"/>
          <w:lang w:val="es-ES_tradnl"/>
        </w:rPr>
        <w:t>Amlodipino/Valsartán Mylan 5 mg/80 mg comprimidos recubiertos con película</w:t>
      </w:r>
    </w:p>
    <w:p w14:paraId="0BD41238" w14:textId="77777777"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mg/80 mg comprimidos recubiertos con película son biconvexos, redondos y de color amarillo claro con «AV1» en una cara y «M» en la otra cara.</w:t>
      </w:r>
    </w:p>
    <w:p w14:paraId="61CBABA2" w14:textId="77777777"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lang w:val="es-ES_tradnl"/>
        </w:rPr>
      </w:pPr>
    </w:p>
    <w:p w14:paraId="5D845605" w14:textId="1EEB6E5A"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5 mg/160 mg comprimidos recubiertos con película</w:t>
      </w:r>
    </w:p>
    <w:p w14:paraId="38E4D46F" w14:textId="77777777"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5 mg/160 mg son comprimidos recubiertos con película amarillos, ovalados, biconvexos con la impresión «AV2» en una cara y «M» en la otra cara.</w:t>
      </w:r>
    </w:p>
    <w:p w14:paraId="3DB67F44" w14:textId="77777777"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lang w:val="es-ES_tradnl"/>
        </w:rPr>
      </w:pPr>
    </w:p>
    <w:p w14:paraId="1D3D1E7C" w14:textId="4930951A"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u w:val="single"/>
          <w:lang w:val="es-ES_tradnl"/>
        </w:rPr>
      </w:pPr>
      <w:r w:rsidRPr="00034AF3">
        <w:rPr>
          <w:color w:val="000000"/>
          <w:szCs w:val="22"/>
          <w:u w:val="single"/>
          <w:lang w:val="es-ES_tradnl"/>
        </w:rPr>
        <w:t>Amlodipino/Valsartán Mylan 10 mg/160 mg comprimidos recubiertos con película</w:t>
      </w:r>
    </w:p>
    <w:p w14:paraId="4CC73929" w14:textId="77777777" w:rsidR="00F61650" w:rsidRPr="00034AF3" w:rsidRDefault="00F61650" w:rsidP="00A86CF9">
      <w:pPr>
        <w:widowControl w:val="0"/>
        <w:tabs>
          <w:tab w:val="clear" w:pos="567"/>
        </w:tabs>
        <w:suppressAutoHyphens/>
        <w:autoSpaceDE w:val="0"/>
        <w:autoSpaceDN w:val="0"/>
        <w:adjustRightInd w:val="0"/>
        <w:spacing w:line="240" w:lineRule="auto"/>
        <w:rPr>
          <w:color w:val="000000"/>
          <w:szCs w:val="22"/>
          <w:lang w:val="es-ES_tradnl"/>
        </w:rPr>
      </w:pPr>
      <w:r w:rsidRPr="00034AF3">
        <w:rPr>
          <w:color w:val="000000"/>
          <w:szCs w:val="22"/>
          <w:lang w:val="es-ES_tradnl"/>
        </w:rPr>
        <w:t>Amlodipino/Valsartán Mylan 10 mg/160 mg son comprimidos recubiertos con película marrones claros, ovalados, biconvexos con la impresión «AV3» en una cara y «M» en la otra cara.</w:t>
      </w:r>
    </w:p>
    <w:p w14:paraId="11E8C9FE" w14:textId="77777777" w:rsidR="00F61650" w:rsidRPr="00034AF3" w:rsidRDefault="00F61650" w:rsidP="00A86CF9">
      <w:pPr>
        <w:widowControl w:val="0"/>
        <w:tabs>
          <w:tab w:val="clear" w:pos="567"/>
        </w:tabs>
        <w:suppressAutoHyphens/>
        <w:spacing w:line="240" w:lineRule="auto"/>
        <w:rPr>
          <w:bCs/>
          <w:color w:val="000000"/>
          <w:szCs w:val="22"/>
          <w:lang w:val="es-ES_tradnl"/>
        </w:rPr>
      </w:pPr>
    </w:p>
    <w:p w14:paraId="2A99BE90" w14:textId="77777777" w:rsidR="00F61650" w:rsidRPr="00034AF3" w:rsidRDefault="00F61650" w:rsidP="00A86CF9">
      <w:pPr>
        <w:widowControl w:val="0"/>
        <w:tabs>
          <w:tab w:val="clear" w:pos="567"/>
        </w:tabs>
        <w:suppressAutoHyphens/>
        <w:spacing w:line="240" w:lineRule="auto"/>
        <w:rPr>
          <w:szCs w:val="22"/>
          <w:lang w:val="es-ES_tradnl"/>
        </w:rPr>
      </w:pPr>
      <w:r w:rsidRPr="00034AF3">
        <w:rPr>
          <w:color w:val="000000"/>
          <w:szCs w:val="22"/>
          <w:lang w:val="es-ES_tradnl"/>
        </w:rPr>
        <w:t>Amlodipino/Valsartán Mylan está disponible en envases de blíster que contienen 14, 28, 30, 56, 90 o 98 comprimidos</w:t>
      </w:r>
      <w:r w:rsidRPr="00034AF3">
        <w:rPr>
          <w:szCs w:val="22"/>
          <w:lang w:val="es-ES_tradnl"/>
        </w:rPr>
        <w:t>.</w:t>
      </w:r>
      <w:r w:rsidRPr="00034AF3">
        <w:rPr>
          <w:color w:val="000000"/>
          <w:szCs w:val="22"/>
          <w:lang w:val="es-ES_tradnl"/>
        </w:rPr>
        <w:t xml:space="preserve"> Todos los envases están disponibles en blísteres perforados unidosis; los envases de</w:t>
      </w:r>
      <w:r w:rsidRPr="00034AF3">
        <w:rPr>
          <w:szCs w:val="22"/>
          <w:lang w:val="es-ES_tradnl"/>
        </w:rPr>
        <w:t xml:space="preserve"> 14, 28, 56 y 98 comprimidos están además disponibles en blísteres estándar.</w:t>
      </w:r>
    </w:p>
    <w:p w14:paraId="67305102" w14:textId="77777777" w:rsidR="00F61650" w:rsidRPr="00034AF3" w:rsidRDefault="00F61650" w:rsidP="00A86CF9">
      <w:pPr>
        <w:widowControl w:val="0"/>
        <w:tabs>
          <w:tab w:val="clear" w:pos="567"/>
        </w:tabs>
        <w:suppressAutoHyphens/>
        <w:spacing w:line="240" w:lineRule="auto"/>
        <w:rPr>
          <w:szCs w:val="22"/>
          <w:lang w:val="es-ES_tradnl"/>
        </w:rPr>
      </w:pPr>
      <w:r w:rsidRPr="00034AF3">
        <w:rPr>
          <w:szCs w:val="22"/>
          <w:lang w:val="es-ES_tradnl"/>
        </w:rPr>
        <w:t>Amlodipino/Valsartán Mylan también está disponible en frascos que contienen 28, 56 o 98 comprimidos.</w:t>
      </w:r>
    </w:p>
    <w:p w14:paraId="43A0AA7E" w14:textId="77777777" w:rsidR="00F61650" w:rsidRPr="00034AF3" w:rsidRDefault="00F61650" w:rsidP="00A86CF9">
      <w:pPr>
        <w:widowControl w:val="0"/>
        <w:numPr>
          <w:ilvl w:val="12"/>
          <w:numId w:val="0"/>
        </w:numPr>
        <w:tabs>
          <w:tab w:val="clear" w:pos="567"/>
        </w:tabs>
        <w:suppressAutoHyphens/>
        <w:spacing w:line="240" w:lineRule="auto"/>
        <w:rPr>
          <w:bCs/>
          <w:color w:val="000000"/>
          <w:szCs w:val="22"/>
          <w:lang w:val="es-ES_tradnl"/>
        </w:rPr>
      </w:pPr>
      <w:r w:rsidRPr="00034AF3">
        <w:rPr>
          <w:szCs w:val="22"/>
          <w:lang w:val="es-ES_tradnl"/>
        </w:rPr>
        <w:t>Puede que solamente estén comercializados algunos tamaños de envases.</w:t>
      </w:r>
    </w:p>
    <w:p w14:paraId="05B98BC7" w14:textId="77777777" w:rsidR="00F61650" w:rsidRPr="00034AF3" w:rsidRDefault="00F61650" w:rsidP="00A86CF9">
      <w:pPr>
        <w:widowControl w:val="0"/>
        <w:tabs>
          <w:tab w:val="clear" w:pos="567"/>
        </w:tabs>
        <w:suppressAutoHyphens/>
        <w:spacing w:line="240" w:lineRule="auto"/>
        <w:rPr>
          <w:b/>
          <w:color w:val="000000"/>
          <w:szCs w:val="22"/>
          <w:lang w:val="es-ES_tradnl"/>
        </w:rPr>
      </w:pPr>
    </w:p>
    <w:p w14:paraId="3A340944" w14:textId="77777777" w:rsidR="00F61650" w:rsidRPr="00034AF3" w:rsidRDefault="00F61650" w:rsidP="00A86CF9">
      <w:pPr>
        <w:widowControl w:val="0"/>
        <w:tabs>
          <w:tab w:val="clear" w:pos="567"/>
        </w:tabs>
        <w:suppressAutoHyphens/>
        <w:spacing w:line="240" w:lineRule="auto"/>
        <w:rPr>
          <w:b/>
          <w:color w:val="000000"/>
          <w:szCs w:val="22"/>
          <w:lang w:val="es-ES_tradnl"/>
        </w:rPr>
      </w:pPr>
      <w:r w:rsidRPr="00034AF3">
        <w:rPr>
          <w:b/>
          <w:color w:val="000000"/>
          <w:szCs w:val="22"/>
          <w:lang w:val="es-ES_tradnl"/>
        </w:rPr>
        <w:t>Titular de la autorización de comercialización</w:t>
      </w:r>
    </w:p>
    <w:p w14:paraId="7954437A" w14:textId="77777777" w:rsidR="00F61650" w:rsidRPr="00436ACF" w:rsidRDefault="00F61650" w:rsidP="00A86CF9">
      <w:pPr>
        <w:pStyle w:val="NormalKeep"/>
        <w:keepNext w:val="0"/>
        <w:widowControl w:val="0"/>
        <w:rPr>
          <w:lang w:val="en-US" w:eastAsia="es-ES"/>
        </w:rPr>
      </w:pPr>
      <w:bookmarkStart w:id="26" w:name="_Hlk83811626"/>
      <w:r w:rsidRPr="00436ACF">
        <w:rPr>
          <w:lang w:val="en-US"/>
        </w:rPr>
        <w:t>Mylan Pharmaceuticals Limited</w:t>
      </w:r>
    </w:p>
    <w:p w14:paraId="30AD8DFE" w14:textId="77777777" w:rsidR="00F61650" w:rsidRPr="00436ACF" w:rsidRDefault="00F61650" w:rsidP="00A86CF9">
      <w:pPr>
        <w:pStyle w:val="NormalKeep"/>
        <w:keepNext w:val="0"/>
        <w:widowControl w:val="0"/>
        <w:rPr>
          <w:lang w:val="en-US"/>
        </w:rPr>
      </w:pPr>
      <w:r w:rsidRPr="00436ACF">
        <w:rPr>
          <w:lang w:val="en-US"/>
        </w:rPr>
        <w:t>Damastown Industrial Park</w:t>
      </w:r>
    </w:p>
    <w:p w14:paraId="0D2D07B1" w14:textId="77777777" w:rsidR="00F61650" w:rsidRPr="00034AF3" w:rsidRDefault="00F61650" w:rsidP="00A86CF9">
      <w:pPr>
        <w:pStyle w:val="NormalKeep"/>
        <w:keepNext w:val="0"/>
        <w:widowControl w:val="0"/>
        <w:rPr>
          <w:lang w:val="es-ES_tradnl"/>
        </w:rPr>
      </w:pPr>
      <w:r w:rsidRPr="00034AF3">
        <w:rPr>
          <w:lang w:val="es-ES_tradnl"/>
        </w:rPr>
        <w:t>Mulhuddart, Dublín 15</w:t>
      </w:r>
    </w:p>
    <w:p w14:paraId="138CD08B" w14:textId="77777777" w:rsidR="00F61650" w:rsidRPr="00034AF3" w:rsidRDefault="00F61650" w:rsidP="00A86CF9">
      <w:pPr>
        <w:pStyle w:val="NormalKeep"/>
        <w:keepNext w:val="0"/>
        <w:widowControl w:val="0"/>
        <w:rPr>
          <w:lang w:val="es-ES_tradnl"/>
        </w:rPr>
      </w:pPr>
      <w:r w:rsidRPr="00034AF3">
        <w:rPr>
          <w:lang w:val="es-ES_tradnl"/>
        </w:rPr>
        <w:t>DUBLÍN</w:t>
      </w:r>
    </w:p>
    <w:p w14:paraId="1C2923AA" w14:textId="77777777" w:rsidR="00F61650" w:rsidRPr="00034AF3" w:rsidRDefault="00F61650" w:rsidP="00A86CF9">
      <w:pPr>
        <w:pStyle w:val="NormalKeep"/>
        <w:keepNext w:val="0"/>
        <w:widowControl w:val="0"/>
        <w:rPr>
          <w:lang w:val="es-ES_tradnl"/>
        </w:rPr>
      </w:pPr>
      <w:r w:rsidRPr="00034AF3">
        <w:rPr>
          <w:lang w:val="es-ES_tradnl"/>
        </w:rPr>
        <w:t>Irlanda</w:t>
      </w:r>
    </w:p>
    <w:bookmarkEnd w:id="26"/>
    <w:p w14:paraId="7149E8F4" w14:textId="77777777" w:rsidR="00F61650" w:rsidRPr="00034AF3" w:rsidRDefault="00F61650" w:rsidP="00A86CF9">
      <w:pPr>
        <w:widowControl w:val="0"/>
        <w:numPr>
          <w:ilvl w:val="12"/>
          <w:numId w:val="0"/>
        </w:numPr>
        <w:tabs>
          <w:tab w:val="clear" w:pos="567"/>
        </w:tabs>
        <w:suppressAutoHyphens/>
        <w:spacing w:line="240" w:lineRule="auto"/>
        <w:rPr>
          <w:color w:val="000000"/>
          <w:szCs w:val="22"/>
          <w:lang w:val="es-ES_tradnl"/>
        </w:rPr>
      </w:pPr>
    </w:p>
    <w:p w14:paraId="3B7ABB52" w14:textId="77777777" w:rsidR="00F61650" w:rsidRPr="00034AF3" w:rsidRDefault="00F61650" w:rsidP="00A86CF9">
      <w:pPr>
        <w:widowControl w:val="0"/>
        <w:numPr>
          <w:ilvl w:val="12"/>
          <w:numId w:val="0"/>
        </w:numPr>
        <w:tabs>
          <w:tab w:val="clear" w:pos="567"/>
        </w:tabs>
        <w:suppressAutoHyphens/>
        <w:spacing w:line="240" w:lineRule="auto"/>
        <w:rPr>
          <w:b/>
          <w:color w:val="000000"/>
          <w:szCs w:val="22"/>
          <w:lang w:val="es-ES_tradnl"/>
        </w:rPr>
      </w:pPr>
      <w:r w:rsidRPr="00034AF3">
        <w:rPr>
          <w:b/>
          <w:color w:val="000000"/>
          <w:szCs w:val="22"/>
          <w:lang w:val="es-ES_tradnl"/>
        </w:rPr>
        <w:t>Responsable de la fabricación</w:t>
      </w:r>
    </w:p>
    <w:p w14:paraId="6E711B2B" w14:textId="443290F5" w:rsidR="00F61650" w:rsidRPr="00034AF3" w:rsidDel="00DB5C5E" w:rsidRDefault="00F61650" w:rsidP="00A86CF9">
      <w:pPr>
        <w:widowControl w:val="0"/>
        <w:numPr>
          <w:ilvl w:val="12"/>
          <w:numId w:val="0"/>
        </w:numPr>
        <w:tabs>
          <w:tab w:val="clear" w:pos="567"/>
        </w:tabs>
        <w:suppressAutoHyphens/>
        <w:spacing w:line="240" w:lineRule="auto"/>
        <w:rPr>
          <w:del w:id="27" w:author="IG" w:date="2025-07-14T09:11:00Z"/>
          <w:color w:val="000000"/>
          <w:szCs w:val="22"/>
          <w:lang w:val="es-ES_tradnl"/>
        </w:rPr>
      </w:pPr>
      <w:del w:id="28" w:author="IG" w:date="2025-07-14T09:11:00Z">
        <w:r w:rsidRPr="00034AF3" w:rsidDel="00DB5C5E">
          <w:rPr>
            <w:color w:val="000000"/>
            <w:szCs w:val="22"/>
            <w:lang w:val="es-ES_tradnl"/>
          </w:rPr>
          <w:delText>McDermott Laboratories Limited bajo el nombre comercial de Gerard Laboratories</w:delText>
        </w:r>
      </w:del>
    </w:p>
    <w:p w14:paraId="042C2D6C" w14:textId="28FBBFD9" w:rsidR="00F61650" w:rsidRPr="00E517FC" w:rsidDel="00DB5C5E" w:rsidRDefault="00F61650" w:rsidP="00A86CF9">
      <w:pPr>
        <w:widowControl w:val="0"/>
        <w:numPr>
          <w:ilvl w:val="12"/>
          <w:numId w:val="0"/>
        </w:numPr>
        <w:tabs>
          <w:tab w:val="clear" w:pos="567"/>
        </w:tabs>
        <w:suppressAutoHyphens/>
        <w:spacing w:line="240" w:lineRule="auto"/>
        <w:rPr>
          <w:del w:id="29" w:author="IG" w:date="2025-07-14T09:11:00Z"/>
          <w:color w:val="000000"/>
          <w:szCs w:val="22"/>
          <w:lang w:val="en-US"/>
        </w:rPr>
      </w:pPr>
      <w:del w:id="30" w:author="IG" w:date="2025-07-14T09:11:00Z">
        <w:r w:rsidRPr="00E517FC" w:rsidDel="00DB5C5E">
          <w:rPr>
            <w:color w:val="000000"/>
            <w:szCs w:val="22"/>
            <w:lang w:val="en-US"/>
          </w:rPr>
          <w:delText>Unit 35/36 Baldoyle Industrial Estate,</w:delText>
        </w:r>
      </w:del>
    </w:p>
    <w:p w14:paraId="2DD731D2" w14:textId="3E1CD95E" w:rsidR="00F61650" w:rsidRPr="00E517FC" w:rsidDel="00DB5C5E" w:rsidRDefault="00F61650" w:rsidP="00A86CF9">
      <w:pPr>
        <w:widowControl w:val="0"/>
        <w:numPr>
          <w:ilvl w:val="12"/>
          <w:numId w:val="0"/>
        </w:numPr>
        <w:tabs>
          <w:tab w:val="clear" w:pos="567"/>
        </w:tabs>
        <w:suppressAutoHyphens/>
        <w:spacing w:line="240" w:lineRule="auto"/>
        <w:rPr>
          <w:del w:id="31" w:author="IG" w:date="2025-07-14T09:11:00Z"/>
          <w:color w:val="000000"/>
          <w:szCs w:val="22"/>
          <w:lang w:val="en-US"/>
        </w:rPr>
      </w:pPr>
      <w:del w:id="32" w:author="IG" w:date="2025-07-14T09:11:00Z">
        <w:r w:rsidRPr="00E517FC" w:rsidDel="00DB5C5E">
          <w:rPr>
            <w:color w:val="000000"/>
            <w:szCs w:val="22"/>
            <w:lang w:val="en-US"/>
          </w:rPr>
          <w:delText>Grange Road, Dublín 13</w:delText>
        </w:r>
      </w:del>
    </w:p>
    <w:p w14:paraId="339F17DC" w14:textId="6BB2AB2F" w:rsidR="00F61650" w:rsidRPr="00140CED" w:rsidDel="00DB5C5E" w:rsidRDefault="00F61650" w:rsidP="00A86CF9">
      <w:pPr>
        <w:widowControl w:val="0"/>
        <w:numPr>
          <w:ilvl w:val="12"/>
          <w:numId w:val="0"/>
        </w:numPr>
        <w:tabs>
          <w:tab w:val="clear" w:pos="567"/>
        </w:tabs>
        <w:suppressAutoHyphens/>
        <w:spacing w:line="240" w:lineRule="auto"/>
        <w:rPr>
          <w:del w:id="33" w:author="IG" w:date="2025-07-14T09:11:00Z"/>
          <w:color w:val="000000"/>
          <w:szCs w:val="22"/>
          <w:lang w:val="sv-SE"/>
        </w:rPr>
      </w:pPr>
      <w:del w:id="34" w:author="IG" w:date="2025-07-14T09:11:00Z">
        <w:r w:rsidRPr="00140CED" w:rsidDel="00DB5C5E">
          <w:rPr>
            <w:color w:val="000000"/>
            <w:szCs w:val="22"/>
            <w:lang w:val="sv-SE"/>
          </w:rPr>
          <w:delText>Irlanda</w:delText>
        </w:r>
      </w:del>
    </w:p>
    <w:p w14:paraId="79633334" w14:textId="405E10CD" w:rsidR="00F61650" w:rsidRPr="00140CED" w:rsidDel="00DB5C5E" w:rsidRDefault="00F61650" w:rsidP="00A86CF9">
      <w:pPr>
        <w:widowControl w:val="0"/>
        <w:numPr>
          <w:ilvl w:val="12"/>
          <w:numId w:val="0"/>
        </w:numPr>
        <w:tabs>
          <w:tab w:val="clear" w:pos="567"/>
        </w:tabs>
        <w:suppressAutoHyphens/>
        <w:spacing w:line="240" w:lineRule="auto"/>
        <w:rPr>
          <w:del w:id="35" w:author="IG" w:date="2025-07-14T09:11:00Z"/>
          <w:color w:val="000000"/>
          <w:szCs w:val="22"/>
          <w:lang w:val="sv-SE"/>
        </w:rPr>
      </w:pPr>
    </w:p>
    <w:p w14:paraId="6DB03B63" w14:textId="77777777" w:rsidR="00F61650" w:rsidRPr="00DB5C5E" w:rsidRDefault="00F61650" w:rsidP="00A86CF9">
      <w:pPr>
        <w:widowControl w:val="0"/>
        <w:numPr>
          <w:ilvl w:val="12"/>
          <w:numId w:val="0"/>
        </w:numPr>
        <w:tabs>
          <w:tab w:val="clear" w:pos="567"/>
        </w:tabs>
        <w:suppressAutoHyphens/>
        <w:spacing w:line="240" w:lineRule="auto"/>
        <w:rPr>
          <w:color w:val="000000"/>
          <w:szCs w:val="22"/>
          <w:lang w:val="sv-SE"/>
          <w:rPrChange w:id="36" w:author="IG" w:date="2025-07-14T09:11:00Z">
            <w:rPr>
              <w:color w:val="000000"/>
              <w:szCs w:val="22"/>
              <w:highlight w:val="lightGray"/>
              <w:lang w:val="sv-SE"/>
            </w:rPr>
          </w:rPrChange>
        </w:rPr>
      </w:pPr>
      <w:r w:rsidRPr="00DB5C5E">
        <w:rPr>
          <w:color w:val="000000"/>
          <w:szCs w:val="22"/>
          <w:lang w:val="sv-SE"/>
          <w:rPrChange w:id="37" w:author="IG" w:date="2025-07-14T09:11:00Z">
            <w:rPr>
              <w:color w:val="000000"/>
              <w:szCs w:val="22"/>
              <w:highlight w:val="lightGray"/>
              <w:lang w:val="sv-SE"/>
            </w:rPr>
          </w:rPrChange>
        </w:rPr>
        <w:t>Mylan Hungary Kft.</w:t>
      </w:r>
    </w:p>
    <w:p w14:paraId="1CE33B94" w14:textId="77777777" w:rsidR="00F61650" w:rsidRPr="00DB5C5E" w:rsidRDefault="00F61650" w:rsidP="00A86CF9">
      <w:pPr>
        <w:widowControl w:val="0"/>
        <w:numPr>
          <w:ilvl w:val="12"/>
          <w:numId w:val="0"/>
        </w:numPr>
        <w:tabs>
          <w:tab w:val="clear" w:pos="567"/>
        </w:tabs>
        <w:suppressAutoHyphens/>
        <w:spacing w:line="240" w:lineRule="auto"/>
        <w:rPr>
          <w:color w:val="000000"/>
          <w:szCs w:val="22"/>
          <w:lang w:val="sv-SE"/>
          <w:rPrChange w:id="38" w:author="IG" w:date="2025-07-14T09:11:00Z">
            <w:rPr>
              <w:color w:val="000000"/>
              <w:szCs w:val="22"/>
              <w:highlight w:val="lightGray"/>
              <w:lang w:val="sv-SE"/>
            </w:rPr>
          </w:rPrChange>
        </w:rPr>
      </w:pPr>
      <w:r w:rsidRPr="00DB5C5E">
        <w:rPr>
          <w:color w:val="000000"/>
          <w:szCs w:val="22"/>
          <w:lang w:val="sv-SE"/>
          <w:rPrChange w:id="39" w:author="IG" w:date="2025-07-14T09:11:00Z">
            <w:rPr>
              <w:color w:val="000000"/>
              <w:szCs w:val="22"/>
              <w:highlight w:val="lightGray"/>
              <w:lang w:val="sv-SE"/>
            </w:rPr>
          </w:rPrChange>
        </w:rPr>
        <w:t>Mylan utca 1,</w:t>
      </w:r>
    </w:p>
    <w:p w14:paraId="547164EC" w14:textId="77777777" w:rsidR="00F61650" w:rsidRPr="00DB5C5E" w:rsidRDefault="00F61650" w:rsidP="00A86CF9">
      <w:pPr>
        <w:widowControl w:val="0"/>
        <w:numPr>
          <w:ilvl w:val="12"/>
          <w:numId w:val="0"/>
        </w:numPr>
        <w:tabs>
          <w:tab w:val="clear" w:pos="567"/>
        </w:tabs>
        <w:suppressAutoHyphens/>
        <w:spacing w:line="240" w:lineRule="auto"/>
        <w:rPr>
          <w:color w:val="000000"/>
          <w:szCs w:val="22"/>
          <w:lang w:val="sv-SE"/>
          <w:rPrChange w:id="40" w:author="IG" w:date="2025-07-14T09:11:00Z">
            <w:rPr>
              <w:color w:val="000000"/>
              <w:szCs w:val="22"/>
              <w:highlight w:val="lightGray"/>
              <w:lang w:val="sv-SE"/>
            </w:rPr>
          </w:rPrChange>
        </w:rPr>
      </w:pPr>
      <w:r w:rsidRPr="00DB5C5E">
        <w:rPr>
          <w:color w:val="000000"/>
          <w:szCs w:val="22"/>
          <w:lang w:val="sv-SE"/>
          <w:rPrChange w:id="41" w:author="IG" w:date="2025-07-14T09:11:00Z">
            <w:rPr>
              <w:color w:val="000000"/>
              <w:szCs w:val="22"/>
              <w:highlight w:val="lightGray"/>
              <w:lang w:val="sv-SE"/>
            </w:rPr>
          </w:rPrChange>
        </w:rPr>
        <w:t>Komárom - 2900</w:t>
      </w:r>
    </w:p>
    <w:p w14:paraId="1D398881" w14:textId="77777777" w:rsidR="00F61650" w:rsidRPr="00140CED" w:rsidRDefault="00F61650" w:rsidP="00A86CF9">
      <w:pPr>
        <w:widowControl w:val="0"/>
        <w:numPr>
          <w:ilvl w:val="12"/>
          <w:numId w:val="0"/>
        </w:numPr>
        <w:tabs>
          <w:tab w:val="clear" w:pos="567"/>
        </w:tabs>
        <w:suppressAutoHyphens/>
        <w:spacing w:line="240" w:lineRule="auto"/>
        <w:rPr>
          <w:color w:val="000000"/>
          <w:szCs w:val="22"/>
          <w:lang w:val="sv-SE"/>
        </w:rPr>
      </w:pPr>
      <w:r w:rsidRPr="00DB5C5E">
        <w:rPr>
          <w:color w:val="000000"/>
          <w:szCs w:val="22"/>
          <w:lang w:val="sv-SE"/>
          <w:rPrChange w:id="42" w:author="IG" w:date="2025-07-14T09:11:00Z">
            <w:rPr>
              <w:color w:val="000000"/>
              <w:szCs w:val="22"/>
              <w:highlight w:val="lightGray"/>
              <w:lang w:val="sv-SE"/>
            </w:rPr>
          </w:rPrChange>
        </w:rPr>
        <w:lastRenderedPageBreak/>
        <w:t>Hungría</w:t>
      </w:r>
    </w:p>
    <w:p w14:paraId="43367D60" w14:textId="77777777" w:rsidR="00F61650" w:rsidRPr="00140CED" w:rsidRDefault="00F61650" w:rsidP="00A86CF9">
      <w:pPr>
        <w:widowControl w:val="0"/>
        <w:numPr>
          <w:ilvl w:val="12"/>
          <w:numId w:val="0"/>
        </w:numPr>
        <w:tabs>
          <w:tab w:val="clear" w:pos="567"/>
        </w:tabs>
        <w:suppressAutoHyphens/>
        <w:spacing w:line="240" w:lineRule="auto"/>
        <w:rPr>
          <w:color w:val="000000"/>
          <w:szCs w:val="22"/>
          <w:lang w:val="sv-SE"/>
        </w:rPr>
      </w:pPr>
    </w:p>
    <w:p w14:paraId="1C74B4C7" w14:textId="77777777" w:rsidR="00F61650" w:rsidRPr="00140CED" w:rsidRDefault="00F61650" w:rsidP="006C5FB6">
      <w:pPr>
        <w:widowControl w:val="0"/>
        <w:suppressAutoHyphens/>
        <w:spacing w:line="240" w:lineRule="auto"/>
        <w:rPr>
          <w:szCs w:val="22"/>
          <w:highlight w:val="lightGray"/>
          <w:lang w:val="sv-SE"/>
        </w:rPr>
      </w:pPr>
      <w:r w:rsidRPr="00140CED">
        <w:rPr>
          <w:bCs/>
          <w:szCs w:val="22"/>
          <w:highlight w:val="lightGray"/>
          <w:lang w:val="sv-SE"/>
        </w:rPr>
        <w:t>Mylan Germany GmbH</w:t>
      </w:r>
    </w:p>
    <w:p w14:paraId="4447F528" w14:textId="77777777" w:rsidR="00F61650" w:rsidRPr="00140CED" w:rsidRDefault="00F61650" w:rsidP="006C5FB6">
      <w:pPr>
        <w:widowControl w:val="0"/>
        <w:suppressAutoHyphens/>
        <w:spacing w:line="240" w:lineRule="auto"/>
        <w:rPr>
          <w:szCs w:val="22"/>
          <w:highlight w:val="lightGray"/>
          <w:lang w:val="sv-SE"/>
        </w:rPr>
      </w:pPr>
      <w:r w:rsidRPr="00140CED">
        <w:rPr>
          <w:szCs w:val="22"/>
          <w:highlight w:val="lightGray"/>
          <w:lang w:val="sv-SE"/>
        </w:rPr>
        <w:t>Zweigniederlassung Bad Homburg v. d. Hoehe</w:t>
      </w:r>
    </w:p>
    <w:p w14:paraId="1794E895" w14:textId="77777777" w:rsidR="00F61650" w:rsidRPr="00E517FC" w:rsidRDefault="00F61650" w:rsidP="006C5FB6">
      <w:pPr>
        <w:widowControl w:val="0"/>
        <w:suppressAutoHyphens/>
        <w:spacing w:line="240" w:lineRule="auto"/>
        <w:rPr>
          <w:szCs w:val="22"/>
          <w:highlight w:val="lightGray"/>
          <w:lang w:val="de-DE"/>
        </w:rPr>
      </w:pPr>
      <w:r w:rsidRPr="00E517FC">
        <w:rPr>
          <w:szCs w:val="22"/>
          <w:highlight w:val="lightGray"/>
          <w:lang w:val="de-DE"/>
        </w:rPr>
        <w:t>Benzstrasse 1, Bad Homburg v. d. Hoehe, Hessen, 61352</w:t>
      </w:r>
    </w:p>
    <w:p w14:paraId="46AB68EE" w14:textId="77777777" w:rsidR="00F61650" w:rsidRPr="00034AF3" w:rsidRDefault="00F61650" w:rsidP="006C5FB6">
      <w:pPr>
        <w:widowControl w:val="0"/>
        <w:numPr>
          <w:ilvl w:val="12"/>
          <w:numId w:val="0"/>
        </w:numPr>
        <w:tabs>
          <w:tab w:val="clear" w:pos="567"/>
        </w:tabs>
        <w:suppressAutoHyphens/>
        <w:spacing w:line="240" w:lineRule="auto"/>
        <w:rPr>
          <w:szCs w:val="22"/>
          <w:lang w:val="es-ES_tradnl"/>
        </w:rPr>
      </w:pPr>
      <w:r w:rsidRPr="00034AF3">
        <w:rPr>
          <w:szCs w:val="22"/>
          <w:highlight w:val="lightGray"/>
          <w:lang w:val="es-ES_tradnl"/>
        </w:rPr>
        <w:t>Alemania</w:t>
      </w:r>
    </w:p>
    <w:p w14:paraId="38E55345" w14:textId="77777777" w:rsidR="00F61650" w:rsidRPr="00034AF3" w:rsidRDefault="00F61650" w:rsidP="006C5FB6">
      <w:pPr>
        <w:widowControl w:val="0"/>
        <w:numPr>
          <w:ilvl w:val="12"/>
          <w:numId w:val="0"/>
        </w:numPr>
        <w:tabs>
          <w:tab w:val="clear" w:pos="567"/>
        </w:tabs>
        <w:suppressAutoHyphens/>
        <w:spacing w:line="240" w:lineRule="auto"/>
        <w:rPr>
          <w:color w:val="000000"/>
          <w:szCs w:val="22"/>
          <w:lang w:val="es-ES_tradnl"/>
        </w:rPr>
      </w:pPr>
    </w:p>
    <w:p w14:paraId="50B84B9E" w14:textId="77777777" w:rsidR="00F61650" w:rsidRPr="00034AF3" w:rsidRDefault="00F61650" w:rsidP="006C5FB6">
      <w:pPr>
        <w:widowControl w:val="0"/>
        <w:numPr>
          <w:ilvl w:val="12"/>
          <w:numId w:val="0"/>
        </w:numPr>
        <w:tabs>
          <w:tab w:val="clear" w:pos="567"/>
        </w:tabs>
        <w:suppressAutoHyphens/>
        <w:spacing w:line="240" w:lineRule="auto"/>
        <w:rPr>
          <w:color w:val="000000"/>
          <w:szCs w:val="22"/>
          <w:lang w:val="es-ES_tradnl"/>
        </w:rPr>
      </w:pPr>
      <w:r w:rsidRPr="00034AF3">
        <w:rPr>
          <w:color w:val="000000"/>
          <w:szCs w:val="22"/>
          <w:lang w:val="es-ES_tradnl"/>
        </w:rPr>
        <w:t>Pueden solicitar más información respecto a este medicamento dirigiéndose al representante local del titular de la autorización de comercialización:</w:t>
      </w:r>
    </w:p>
    <w:p w14:paraId="4939C62A" w14:textId="77777777" w:rsidR="00F61650" w:rsidRPr="00034AF3" w:rsidRDefault="00F61650" w:rsidP="006C5FB6">
      <w:pPr>
        <w:widowControl w:val="0"/>
        <w:numPr>
          <w:ilvl w:val="12"/>
          <w:numId w:val="0"/>
        </w:numPr>
        <w:tabs>
          <w:tab w:val="clear" w:pos="567"/>
        </w:tabs>
        <w:suppressAutoHyphens/>
        <w:spacing w:line="240" w:lineRule="auto"/>
        <w:rPr>
          <w:szCs w:val="22"/>
          <w:lang w:val="es-ES_tradnl"/>
        </w:rPr>
      </w:pPr>
    </w:p>
    <w:tbl>
      <w:tblPr>
        <w:tblW w:w="9356" w:type="dxa"/>
        <w:tblInd w:w="-34" w:type="dxa"/>
        <w:tblLayout w:type="fixed"/>
        <w:tblLook w:val="0000" w:firstRow="0" w:lastRow="0" w:firstColumn="0" w:lastColumn="0" w:noHBand="0" w:noVBand="0"/>
      </w:tblPr>
      <w:tblGrid>
        <w:gridCol w:w="4678"/>
        <w:gridCol w:w="4678"/>
      </w:tblGrid>
      <w:tr w:rsidR="00F61650" w:rsidRPr="00921D4C" w14:paraId="608B8BFC" w14:textId="77777777" w:rsidTr="00687A49">
        <w:tc>
          <w:tcPr>
            <w:tcW w:w="4678" w:type="dxa"/>
          </w:tcPr>
          <w:p w14:paraId="487403F6" w14:textId="77777777" w:rsidR="00F61650" w:rsidRPr="004F617F" w:rsidRDefault="00F61650" w:rsidP="00DB223D">
            <w:pPr>
              <w:widowControl w:val="0"/>
              <w:tabs>
                <w:tab w:val="clear" w:pos="567"/>
              </w:tabs>
              <w:suppressAutoHyphens/>
              <w:spacing w:line="240" w:lineRule="auto"/>
              <w:rPr>
                <w:b/>
                <w:szCs w:val="22"/>
                <w:lang w:val="fr-BE"/>
              </w:rPr>
            </w:pPr>
            <w:r w:rsidRPr="004F617F">
              <w:rPr>
                <w:b/>
                <w:szCs w:val="22"/>
                <w:lang w:val="fr-BE"/>
              </w:rPr>
              <w:t>België/Belgique/Belgien</w:t>
            </w:r>
          </w:p>
          <w:p w14:paraId="25C8D1E1" w14:textId="77777777" w:rsidR="00F61650" w:rsidRPr="004F617F" w:rsidRDefault="00F61650" w:rsidP="00DB223D">
            <w:pPr>
              <w:widowControl w:val="0"/>
              <w:numPr>
                <w:ilvl w:val="12"/>
                <w:numId w:val="0"/>
              </w:numPr>
              <w:tabs>
                <w:tab w:val="clear" w:pos="567"/>
              </w:tabs>
              <w:suppressAutoHyphens/>
              <w:spacing w:line="240" w:lineRule="auto"/>
              <w:ind w:right="-2"/>
              <w:rPr>
                <w:szCs w:val="22"/>
                <w:lang w:val="fr-BE"/>
              </w:rPr>
            </w:pPr>
            <w:r w:rsidRPr="004F617F">
              <w:rPr>
                <w:szCs w:val="22"/>
                <w:lang w:val="fr-BE"/>
              </w:rPr>
              <w:t>Viatris</w:t>
            </w:r>
          </w:p>
          <w:p w14:paraId="24287297" w14:textId="77777777" w:rsidR="00F61650" w:rsidRPr="004F617F" w:rsidRDefault="00F61650" w:rsidP="00DB223D">
            <w:pPr>
              <w:widowControl w:val="0"/>
              <w:numPr>
                <w:ilvl w:val="12"/>
                <w:numId w:val="0"/>
              </w:numPr>
              <w:tabs>
                <w:tab w:val="clear" w:pos="567"/>
              </w:tabs>
              <w:suppressAutoHyphens/>
              <w:spacing w:line="240" w:lineRule="auto"/>
              <w:ind w:right="-2"/>
              <w:rPr>
                <w:szCs w:val="22"/>
                <w:lang w:val="fr-BE"/>
              </w:rPr>
            </w:pPr>
            <w:r w:rsidRPr="004F617F">
              <w:rPr>
                <w:szCs w:val="22"/>
                <w:lang w:val="fr-BE"/>
              </w:rPr>
              <w:t>Tél/Tel: + 32 (0)2 658 61 00</w:t>
            </w:r>
          </w:p>
          <w:p w14:paraId="3EC0DA21" w14:textId="77777777" w:rsidR="00F61650" w:rsidRPr="004F617F" w:rsidRDefault="00F61650" w:rsidP="00DB223D">
            <w:pPr>
              <w:widowControl w:val="0"/>
              <w:tabs>
                <w:tab w:val="clear" w:pos="567"/>
              </w:tabs>
              <w:suppressAutoHyphens/>
              <w:spacing w:line="240" w:lineRule="auto"/>
              <w:rPr>
                <w:b/>
                <w:szCs w:val="22"/>
                <w:lang w:val="fr-BE"/>
              </w:rPr>
            </w:pPr>
          </w:p>
        </w:tc>
        <w:tc>
          <w:tcPr>
            <w:tcW w:w="4678" w:type="dxa"/>
          </w:tcPr>
          <w:p w14:paraId="077D0493" w14:textId="77777777" w:rsidR="00F61650" w:rsidRPr="00D56247" w:rsidRDefault="00F61650" w:rsidP="00DB223D">
            <w:pPr>
              <w:widowControl w:val="0"/>
              <w:tabs>
                <w:tab w:val="clear" w:pos="567"/>
              </w:tabs>
              <w:suppressAutoHyphens/>
              <w:spacing w:line="240" w:lineRule="auto"/>
              <w:rPr>
                <w:b/>
                <w:szCs w:val="22"/>
                <w:lang w:val="en-US"/>
              </w:rPr>
            </w:pPr>
            <w:r w:rsidRPr="00D56247">
              <w:rPr>
                <w:b/>
                <w:szCs w:val="22"/>
                <w:lang w:val="en-US"/>
              </w:rPr>
              <w:t>Lietuva</w:t>
            </w:r>
          </w:p>
          <w:p w14:paraId="6225340C" w14:textId="77777777" w:rsidR="00F61650" w:rsidRPr="00D56247" w:rsidRDefault="00F61650" w:rsidP="00DB223D">
            <w:pPr>
              <w:widowControl w:val="0"/>
              <w:tabs>
                <w:tab w:val="clear" w:pos="567"/>
              </w:tabs>
              <w:suppressAutoHyphens/>
              <w:autoSpaceDE w:val="0"/>
              <w:autoSpaceDN w:val="0"/>
              <w:adjustRightInd w:val="0"/>
              <w:spacing w:line="240" w:lineRule="auto"/>
              <w:rPr>
                <w:szCs w:val="22"/>
                <w:lang w:val="en-US" w:eastAsia="en-GB"/>
              </w:rPr>
            </w:pPr>
            <w:r>
              <w:rPr>
                <w:szCs w:val="22"/>
                <w:lang w:val="en-US"/>
              </w:rPr>
              <w:t>Viatris</w:t>
            </w:r>
            <w:r w:rsidRPr="00D56247">
              <w:rPr>
                <w:szCs w:val="22"/>
                <w:lang w:val="en-US" w:eastAsia="en-GB"/>
              </w:rPr>
              <w:t xml:space="preserve"> UAB</w:t>
            </w:r>
          </w:p>
          <w:p w14:paraId="484A967D" w14:textId="77777777" w:rsidR="00F61650" w:rsidRPr="00D56247" w:rsidRDefault="00F61650" w:rsidP="00DB223D">
            <w:pPr>
              <w:widowControl w:val="0"/>
              <w:tabs>
                <w:tab w:val="clear" w:pos="567"/>
              </w:tabs>
              <w:suppressAutoHyphens/>
              <w:spacing w:line="240" w:lineRule="auto"/>
              <w:rPr>
                <w:b/>
                <w:szCs w:val="22"/>
                <w:lang w:val="en-US"/>
              </w:rPr>
            </w:pPr>
            <w:r w:rsidRPr="00D56247">
              <w:rPr>
                <w:szCs w:val="22"/>
                <w:lang w:val="en-US" w:eastAsia="en-GB"/>
              </w:rPr>
              <w:t>Tel: +370 5 205 1288</w:t>
            </w:r>
          </w:p>
          <w:p w14:paraId="707C02FD" w14:textId="77777777" w:rsidR="00F61650" w:rsidRPr="00D56247" w:rsidRDefault="00F61650" w:rsidP="00DB223D">
            <w:pPr>
              <w:pStyle w:val="MGGTextLeft"/>
              <w:widowControl w:val="0"/>
              <w:suppressAutoHyphens/>
              <w:rPr>
                <w:szCs w:val="22"/>
                <w:lang w:val="en-US"/>
              </w:rPr>
            </w:pPr>
          </w:p>
        </w:tc>
      </w:tr>
      <w:tr w:rsidR="00F61650" w:rsidRPr="00450633" w14:paraId="042EFA3C" w14:textId="77777777" w:rsidTr="00687A49">
        <w:tc>
          <w:tcPr>
            <w:tcW w:w="4678" w:type="dxa"/>
          </w:tcPr>
          <w:p w14:paraId="648627EC"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България</w:t>
            </w:r>
          </w:p>
          <w:p w14:paraId="09B67FB9" w14:textId="77777777" w:rsidR="00F61650" w:rsidRPr="00034AF3" w:rsidRDefault="00F61650" w:rsidP="00DB223D">
            <w:pPr>
              <w:widowControl w:val="0"/>
              <w:tabs>
                <w:tab w:val="clear" w:pos="567"/>
              </w:tabs>
              <w:suppressAutoHyphens/>
              <w:spacing w:line="240" w:lineRule="auto"/>
              <w:rPr>
                <w:szCs w:val="22"/>
                <w:lang w:val="es-ES_tradnl" w:eastAsia="en-GB"/>
              </w:rPr>
            </w:pPr>
            <w:r w:rsidRPr="00034AF3">
              <w:rPr>
                <w:szCs w:val="22"/>
                <w:lang w:val="es-ES_tradnl" w:eastAsia="en-GB"/>
              </w:rPr>
              <w:t>Майлан ЕООД</w:t>
            </w:r>
          </w:p>
          <w:p w14:paraId="394EA0C4"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szCs w:val="22"/>
                <w:lang w:val="es-ES_tradnl" w:eastAsia="en-GB"/>
              </w:rPr>
              <w:t>Тел</w:t>
            </w:r>
            <w:r>
              <w:rPr>
                <w:szCs w:val="22"/>
                <w:lang w:val="es-ES_tradnl" w:eastAsia="en-GB"/>
              </w:rPr>
              <w:t>.</w:t>
            </w:r>
            <w:r w:rsidRPr="00034AF3">
              <w:rPr>
                <w:szCs w:val="22"/>
                <w:lang w:val="es-ES_tradnl" w:eastAsia="en-GB"/>
              </w:rPr>
              <w:t>: +359 2 44 55 400</w:t>
            </w:r>
          </w:p>
          <w:p w14:paraId="187A60C3" w14:textId="77777777" w:rsidR="00F61650" w:rsidRPr="00034AF3" w:rsidRDefault="00F61650" w:rsidP="00DB223D">
            <w:pPr>
              <w:widowControl w:val="0"/>
              <w:tabs>
                <w:tab w:val="clear" w:pos="567"/>
                <w:tab w:val="left" w:pos="-720"/>
              </w:tabs>
              <w:suppressAutoHyphens/>
              <w:spacing w:line="240" w:lineRule="auto"/>
              <w:rPr>
                <w:b/>
                <w:szCs w:val="22"/>
                <w:lang w:val="es-ES_tradnl"/>
              </w:rPr>
            </w:pPr>
          </w:p>
        </w:tc>
        <w:tc>
          <w:tcPr>
            <w:tcW w:w="4678" w:type="dxa"/>
          </w:tcPr>
          <w:p w14:paraId="29DEDF59" w14:textId="77777777" w:rsidR="00F61650" w:rsidRPr="00D56247" w:rsidRDefault="00F61650" w:rsidP="00DB223D">
            <w:pPr>
              <w:widowControl w:val="0"/>
              <w:tabs>
                <w:tab w:val="clear" w:pos="567"/>
              </w:tabs>
              <w:suppressAutoHyphens/>
              <w:spacing w:line="240" w:lineRule="auto"/>
              <w:rPr>
                <w:b/>
                <w:szCs w:val="22"/>
                <w:lang w:val="pt-PT"/>
              </w:rPr>
            </w:pPr>
            <w:r w:rsidRPr="00D56247">
              <w:rPr>
                <w:b/>
                <w:szCs w:val="22"/>
                <w:lang w:val="pt-PT"/>
              </w:rPr>
              <w:t>Luxembourg/Luxemburg</w:t>
            </w:r>
          </w:p>
          <w:p w14:paraId="662B303F" w14:textId="77777777" w:rsidR="00F61650" w:rsidRPr="00D56247" w:rsidRDefault="00F61650" w:rsidP="00DB223D">
            <w:pPr>
              <w:pStyle w:val="Default"/>
              <w:widowControl w:val="0"/>
              <w:suppressAutoHyphens/>
              <w:rPr>
                <w:color w:val="auto"/>
                <w:sz w:val="22"/>
                <w:szCs w:val="22"/>
                <w:lang w:val="pt-PT"/>
              </w:rPr>
            </w:pPr>
            <w:r w:rsidRPr="00D56247">
              <w:rPr>
                <w:color w:val="auto"/>
                <w:sz w:val="22"/>
                <w:szCs w:val="22"/>
                <w:lang w:val="pt-PT"/>
              </w:rPr>
              <w:t>Viatris</w:t>
            </w:r>
          </w:p>
          <w:p w14:paraId="21E6D5B4" w14:textId="0050D1E7" w:rsidR="00F61650" w:rsidRPr="00D56247" w:rsidRDefault="00E517FC" w:rsidP="00DB223D">
            <w:pPr>
              <w:pStyle w:val="Default"/>
              <w:widowControl w:val="0"/>
              <w:suppressAutoHyphens/>
              <w:rPr>
                <w:color w:val="auto"/>
                <w:sz w:val="22"/>
                <w:szCs w:val="22"/>
                <w:lang w:val="pt-PT"/>
              </w:rPr>
            </w:pPr>
            <w:r w:rsidRPr="00E517FC">
              <w:rPr>
                <w:szCs w:val="22"/>
                <w:lang w:val="pt-BR"/>
              </w:rPr>
              <w:t>Tél/Tel</w:t>
            </w:r>
            <w:r w:rsidR="00F61650" w:rsidRPr="00D56247">
              <w:rPr>
                <w:color w:val="auto"/>
                <w:sz w:val="22"/>
                <w:szCs w:val="22"/>
                <w:lang w:val="pt-PT"/>
              </w:rPr>
              <w:t>: + 32 (0)2 658 61 00</w:t>
            </w:r>
          </w:p>
          <w:p w14:paraId="2FA114B0" w14:textId="77777777" w:rsidR="00F61650" w:rsidRPr="00D56247" w:rsidRDefault="00F61650" w:rsidP="00DB223D">
            <w:pPr>
              <w:widowControl w:val="0"/>
              <w:tabs>
                <w:tab w:val="clear" w:pos="567"/>
                <w:tab w:val="left" w:pos="-720"/>
              </w:tabs>
              <w:suppressAutoHyphens/>
              <w:spacing w:line="240" w:lineRule="auto"/>
              <w:rPr>
                <w:szCs w:val="22"/>
                <w:lang w:val="pt-PT"/>
              </w:rPr>
            </w:pPr>
            <w:r w:rsidRPr="00D56247">
              <w:rPr>
                <w:szCs w:val="22"/>
                <w:lang w:val="pt-PT"/>
              </w:rPr>
              <w:t>(Belgique/Belgien)</w:t>
            </w:r>
          </w:p>
          <w:p w14:paraId="51A3638D" w14:textId="77777777" w:rsidR="00F61650" w:rsidRPr="00D56247" w:rsidRDefault="00F61650" w:rsidP="00DB223D">
            <w:pPr>
              <w:widowControl w:val="0"/>
              <w:tabs>
                <w:tab w:val="clear" w:pos="567"/>
              </w:tabs>
              <w:suppressAutoHyphens/>
              <w:spacing w:line="240" w:lineRule="auto"/>
              <w:rPr>
                <w:szCs w:val="22"/>
                <w:lang w:val="pt-PT"/>
              </w:rPr>
            </w:pPr>
          </w:p>
        </w:tc>
      </w:tr>
      <w:tr w:rsidR="00F61650" w:rsidRPr="00E517FC" w14:paraId="600A164E" w14:textId="77777777" w:rsidTr="00687A49">
        <w:tc>
          <w:tcPr>
            <w:tcW w:w="4678" w:type="dxa"/>
          </w:tcPr>
          <w:p w14:paraId="19427364" w14:textId="77777777" w:rsidR="00F61650" w:rsidRPr="00E517FC" w:rsidRDefault="00F61650" w:rsidP="00DB223D">
            <w:pPr>
              <w:widowControl w:val="0"/>
              <w:tabs>
                <w:tab w:val="clear" w:pos="567"/>
              </w:tabs>
              <w:suppressAutoHyphens/>
              <w:spacing w:line="240" w:lineRule="auto"/>
              <w:rPr>
                <w:b/>
                <w:szCs w:val="22"/>
              </w:rPr>
            </w:pPr>
            <w:r w:rsidRPr="00E517FC">
              <w:rPr>
                <w:b/>
                <w:szCs w:val="22"/>
              </w:rPr>
              <w:t>Česká republika</w:t>
            </w:r>
          </w:p>
          <w:p w14:paraId="25518185" w14:textId="77777777" w:rsidR="00F61650" w:rsidRPr="00E517FC" w:rsidRDefault="00F61650" w:rsidP="00DB223D">
            <w:pPr>
              <w:pStyle w:val="Default"/>
              <w:widowControl w:val="0"/>
              <w:suppressAutoHyphens/>
              <w:rPr>
                <w:color w:val="auto"/>
                <w:sz w:val="22"/>
                <w:szCs w:val="22"/>
                <w:lang w:val="en-GB"/>
              </w:rPr>
            </w:pPr>
            <w:r w:rsidRPr="00E517FC">
              <w:rPr>
                <w:sz w:val="22"/>
                <w:szCs w:val="22"/>
                <w:lang w:val="en-GB"/>
              </w:rPr>
              <w:t>Viatris CZ s.r.o.</w:t>
            </w:r>
          </w:p>
          <w:p w14:paraId="42E29C04"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 xml:space="preserve">Tel: </w:t>
            </w:r>
            <w:r w:rsidRPr="00034AF3">
              <w:rPr>
                <w:szCs w:val="22"/>
                <w:lang w:val="es-ES_tradnl" w:eastAsia="en-GB"/>
              </w:rPr>
              <w:t>+ 420 222 004 400</w:t>
            </w:r>
          </w:p>
          <w:p w14:paraId="0A8810FC" w14:textId="77777777" w:rsidR="00F61650" w:rsidRPr="00034AF3" w:rsidRDefault="00F61650" w:rsidP="00DB223D">
            <w:pPr>
              <w:widowControl w:val="0"/>
              <w:tabs>
                <w:tab w:val="clear" w:pos="567"/>
              </w:tabs>
              <w:suppressAutoHyphens/>
              <w:spacing w:line="240" w:lineRule="auto"/>
              <w:rPr>
                <w:b/>
                <w:szCs w:val="22"/>
                <w:lang w:val="es-ES_tradnl"/>
              </w:rPr>
            </w:pPr>
          </w:p>
        </w:tc>
        <w:tc>
          <w:tcPr>
            <w:tcW w:w="4678" w:type="dxa"/>
          </w:tcPr>
          <w:p w14:paraId="21004A9F" w14:textId="77777777" w:rsidR="00F61650" w:rsidRPr="0039162B" w:rsidRDefault="00F61650" w:rsidP="00DB223D">
            <w:pPr>
              <w:widowControl w:val="0"/>
              <w:tabs>
                <w:tab w:val="clear" w:pos="567"/>
              </w:tabs>
              <w:suppressAutoHyphens/>
              <w:spacing w:line="240" w:lineRule="auto"/>
              <w:rPr>
                <w:b/>
                <w:szCs w:val="22"/>
                <w:lang w:val="en-US"/>
              </w:rPr>
            </w:pPr>
            <w:r w:rsidRPr="0039162B">
              <w:rPr>
                <w:b/>
                <w:szCs w:val="22"/>
                <w:lang w:val="en-US"/>
              </w:rPr>
              <w:t>Magyarország</w:t>
            </w:r>
          </w:p>
          <w:p w14:paraId="233B7CA5" w14:textId="77777777" w:rsidR="00F61650" w:rsidRPr="0039162B" w:rsidRDefault="00F61650" w:rsidP="00DB223D">
            <w:pPr>
              <w:widowControl w:val="0"/>
              <w:tabs>
                <w:tab w:val="clear" w:pos="567"/>
              </w:tabs>
              <w:suppressAutoHyphens/>
              <w:spacing w:line="240" w:lineRule="auto"/>
              <w:rPr>
                <w:szCs w:val="22"/>
                <w:lang w:val="en-US" w:eastAsia="en-GB"/>
              </w:rPr>
            </w:pPr>
            <w:r w:rsidRPr="0039162B">
              <w:rPr>
                <w:szCs w:val="22"/>
                <w:lang w:val="en-US" w:eastAsia="en-GB"/>
              </w:rPr>
              <w:t>Viatris Healthcare Kft.</w:t>
            </w:r>
          </w:p>
          <w:p w14:paraId="3C299956" w14:textId="77777777" w:rsidR="00F61650" w:rsidRPr="0039162B" w:rsidRDefault="00F61650" w:rsidP="00DB223D">
            <w:pPr>
              <w:widowControl w:val="0"/>
              <w:tabs>
                <w:tab w:val="clear" w:pos="567"/>
              </w:tabs>
              <w:suppressAutoHyphens/>
              <w:spacing w:line="240" w:lineRule="auto"/>
              <w:rPr>
                <w:b/>
                <w:szCs w:val="22"/>
                <w:lang w:val="en-US"/>
              </w:rPr>
            </w:pPr>
            <w:r w:rsidRPr="0039162B">
              <w:rPr>
                <w:szCs w:val="22"/>
                <w:lang w:val="en-US" w:eastAsia="en-GB"/>
              </w:rPr>
              <w:t>Tel.: + 36 1 465 2100</w:t>
            </w:r>
          </w:p>
          <w:p w14:paraId="22EC5874" w14:textId="77777777" w:rsidR="00F61650" w:rsidRPr="0039162B" w:rsidRDefault="00F61650" w:rsidP="00DB223D">
            <w:pPr>
              <w:widowControl w:val="0"/>
              <w:tabs>
                <w:tab w:val="clear" w:pos="567"/>
              </w:tabs>
              <w:suppressAutoHyphens/>
              <w:spacing w:line="240" w:lineRule="auto"/>
              <w:rPr>
                <w:szCs w:val="22"/>
                <w:lang w:val="en-US"/>
              </w:rPr>
            </w:pPr>
          </w:p>
        </w:tc>
      </w:tr>
      <w:tr w:rsidR="00F61650" w:rsidRPr="00F61650" w14:paraId="501D260A" w14:textId="77777777" w:rsidTr="00687A49">
        <w:tc>
          <w:tcPr>
            <w:tcW w:w="4678" w:type="dxa"/>
          </w:tcPr>
          <w:p w14:paraId="7E06A911"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Danmark</w:t>
            </w:r>
          </w:p>
          <w:p w14:paraId="6090DF3E" w14:textId="77777777" w:rsidR="00F61650" w:rsidRPr="00034AF3" w:rsidRDefault="00F61650" w:rsidP="00DB223D">
            <w:pPr>
              <w:widowControl w:val="0"/>
              <w:tabs>
                <w:tab w:val="left" w:pos="-720"/>
              </w:tabs>
              <w:suppressAutoHyphens/>
              <w:spacing w:line="240" w:lineRule="auto"/>
              <w:rPr>
                <w:szCs w:val="22"/>
                <w:lang w:val="es-ES_tradnl"/>
              </w:rPr>
            </w:pPr>
            <w:r w:rsidRPr="00034AF3">
              <w:rPr>
                <w:szCs w:val="22"/>
                <w:lang w:val="es-ES_tradnl"/>
              </w:rPr>
              <w:t>Viatris ApS</w:t>
            </w:r>
          </w:p>
          <w:p w14:paraId="30D14748" w14:textId="77777777" w:rsidR="00F61650" w:rsidRPr="00034AF3" w:rsidRDefault="00F61650" w:rsidP="00DB223D">
            <w:pPr>
              <w:widowControl w:val="0"/>
              <w:tabs>
                <w:tab w:val="clear" w:pos="567"/>
                <w:tab w:val="left" w:pos="-720"/>
              </w:tabs>
              <w:suppressAutoHyphens/>
              <w:spacing w:line="240" w:lineRule="auto"/>
              <w:rPr>
                <w:szCs w:val="22"/>
                <w:lang w:val="es-ES_tradnl"/>
              </w:rPr>
            </w:pPr>
            <w:r w:rsidRPr="00034AF3">
              <w:rPr>
                <w:szCs w:val="22"/>
                <w:lang w:val="es-ES_tradnl"/>
              </w:rPr>
              <w:t>Tlf</w:t>
            </w:r>
            <w:r>
              <w:rPr>
                <w:szCs w:val="22"/>
                <w:lang w:val="es-ES_tradnl"/>
              </w:rPr>
              <w:t>.</w:t>
            </w:r>
            <w:r w:rsidRPr="00034AF3">
              <w:rPr>
                <w:szCs w:val="22"/>
                <w:lang w:val="es-ES_tradnl"/>
              </w:rPr>
              <w:t>: +45 28 11 69 32</w:t>
            </w:r>
          </w:p>
          <w:p w14:paraId="67A8755D" w14:textId="77777777" w:rsidR="00F61650" w:rsidRPr="00034AF3" w:rsidRDefault="00F61650" w:rsidP="00DB223D">
            <w:pPr>
              <w:widowControl w:val="0"/>
              <w:tabs>
                <w:tab w:val="clear" w:pos="567"/>
              </w:tabs>
              <w:suppressAutoHyphens/>
              <w:spacing w:line="240" w:lineRule="auto"/>
              <w:rPr>
                <w:b/>
                <w:szCs w:val="22"/>
                <w:lang w:val="es-ES_tradnl"/>
              </w:rPr>
            </w:pPr>
          </w:p>
        </w:tc>
        <w:tc>
          <w:tcPr>
            <w:tcW w:w="4678" w:type="dxa"/>
          </w:tcPr>
          <w:p w14:paraId="44AB5351" w14:textId="77777777" w:rsidR="00F61650" w:rsidRPr="00140CED" w:rsidRDefault="00F61650" w:rsidP="00DB223D">
            <w:pPr>
              <w:widowControl w:val="0"/>
              <w:tabs>
                <w:tab w:val="clear" w:pos="567"/>
              </w:tabs>
              <w:suppressAutoHyphens/>
              <w:spacing w:line="240" w:lineRule="auto"/>
              <w:rPr>
                <w:b/>
                <w:szCs w:val="22"/>
                <w:lang w:val="fi-FI"/>
              </w:rPr>
            </w:pPr>
            <w:r w:rsidRPr="00140CED">
              <w:rPr>
                <w:b/>
                <w:szCs w:val="22"/>
                <w:lang w:val="fi-FI"/>
              </w:rPr>
              <w:t>Malta</w:t>
            </w:r>
          </w:p>
          <w:p w14:paraId="7BA81ECB" w14:textId="77777777" w:rsidR="00F61650" w:rsidRPr="00140CED" w:rsidRDefault="00F61650" w:rsidP="00DB223D">
            <w:pPr>
              <w:pStyle w:val="Default"/>
              <w:widowControl w:val="0"/>
              <w:suppressAutoHyphens/>
              <w:rPr>
                <w:color w:val="auto"/>
                <w:sz w:val="22"/>
                <w:szCs w:val="22"/>
                <w:lang w:val="fi-FI" w:eastAsia="en-GB"/>
              </w:rPr>
            </w:pPr>
            <w:r w:rsidRPr="00140CED">
              <w:rPr>
                <w:color w:val="auto"/>
                <w:sz w:val="22"/>
                <w:szCs w:val="22"/>
                <w:lang w:val="fi-FI" w:eastAsia="en-GB"/>
              </w:rPr>
              <w:t>V.J. Salomone Pharma Ltd</w:t>
            </w:r>
          </w:p>
          <w:p w14:paraId="7BB23FD0" w14:textId="77777777" w:rsidR="00F61650" w:rsidRPr="00034AF3" w:rsidRDefault="00F61650" w:rsidP="00DB223D">
            <w:pPr>
              <w:pStyle w:val="Default"/>
              <w:widowControl w:val="0"/>
              <w:suppressAutoHyphens/>
              <w:rPr>
                <w:color w:val="auto"/>
                <w:sz w:val="22"/>
                <w:szCs w:val="22"/>
                <w:lang w:val="es-ES_tradnl"/>
              </w:rPr>
            </w:pPr>
            <w:r w:rsidRPr="00034AF3">
              <w:rPr>
                <w:color w:val="auto"/>
                <w:sz w:val="22"/>
                <w:szCs w:val="22"/>
                <w:lang w:val="es-ES_tradnl" w:eastAsia="en-GB"/>
              </w:rPr>
              <w:t>Tel: + 356 21 22 01 74</w:t>
            </w:r>
          </w:p>
          <w:p w14:paraId="00470853" w14:textId="77777777" w:rsidR="00F61650" w:rsidRPr="00034AF3" w:rsidRDefault="00F61650" w:rsidP="00DB223D">
            <w:pPr>
              <w:widowControl w:val="0"/>
              <w:tabs>
                <w:tab w:val="clear" w:pos="567"/>
              </w:tabs>
              <w:suppressAutoHyphens/>
              <w:spacing w:line="240" w:lineRule="auto"/>
              <w:rPr>
                <w:szCs w:val="22"/>
                <w:lang w:val="es-ES_tradnl"/>
              </w:rPr>
            </w:pPr>
          </w:p>
          <w:p w14:paraId="40171212" w14:textId="77777777" w:rsidR="00F61650" w:rsidRPr="00034AF3" w:rsidRDefault="00F61650" w:rsidP="00DB223D">
            <w:pPr>
              <w:widowControl w:val="0"/>
              <w:tabs>
                <w:tab w:val="clear" w:pos="567"/>
              </w:tabs>
              <w:suppressAutoHyphens/>
              <w:spacing w:line="240" w:lineRule="auto"/>
              <w:rPr>
                <w:szCs w:val="22"/>
                <w:lang w:val="es-ES_tradnl"/>
              </w:rPr>
            </w:pPr>
          </w:p>
        </w:tc>
      </w:tr>
      <w:tr w:rsidR="00F61650" w:rsidRPr="00034AF3" w14:paraId="1189FC6A" w14:textId="77777777" w:rsidTr="00687A49">
        <w:tc>
          <w:tcPr>
            <w:tcW w:w="4678" w:type="dxa"/>
          </w:tcPr>
          <w:p w14:paraId="09492C45" w14:textId="77777777" w:rsidR="00F61650" w:rsidRPr="00140CED" w:rsidRDefault="00F61650" w:rsidP="00DB223D">
            <w:pPr>
              <w:widowControl w:val="0"/>
              <w:tabs>
                <w:tab w:val="clear" w:pos="567"/>
              </w:tabs>
              <w:suppressAutoHyphens/>
              <w:spacing w:line="240" w:lineRule="auto"/>
              <w:rPr>
                <w:b/>
                <w:szCs w:val="22"/>
                <w:lang w:val="de-DE"/>
              </w:rPr>
            </w:pPr>
            <w:r w:rsidRPr="00140CED">
              <w:rPr>
                <w:b/>
                <w:szCs w:val="22"/>
                <w:lang w:val="de-DE"/>
              </w:rPr>
              <w:t>Deutschland</w:t>
            </w:r>
          </w:p>
          <w:p w14:paraId="5734165A" w14:textId="77777777" w:rsidR="00F61650" w:rsidRPr="00140CED" w:rsidRDefault="00F61650" w:rsidP="00DB223D">
            <w:pPr>
              <w:pStyle w:val="Default"/>
              <w:widowControl w:val="0"/>
              <w:suppressAutoHyphens/>
              <w:rPr>
                <w:color w:val="auto"/>
                <w:sz w:val="22"/>
                <w:szCs w:val="22"/>
                <w:lang w:val="de-DE"/>
              </w:rPr>
            </w:pPr>
            <w:r w:rsidRPr="00140CED">
              <w:rPr>
                <w:sz w:val="22"/>
                <w:szCs w:val="22"/>
                <w:lang w:val="de-DE"/>
              </w:rPr>
              <w:t>Viatris Healthcare GmbH</w:t>
            </w:r>
          </w:p>
          <w:p w14:paraId="044A58E2" w14:textId="77777777" w:rsidR="00F61650" w:rsidRPr="00140CED" w:rsidRDefault="00F61650" w:rsidP="00DB223D">
            <w:pPr>
              <w:widowControl w:val="0"/>
              <w:tabs>
                <w:tab w:val="clear" w:pos="567"/>
                <w:tab w:val="left" w:pos="-720"/>
              </w:tabs>
              <w:suppressAutoHyphens/>
              <w:spacing w:line="240" w:lineRule="auto"/>
              <w:rPr>
                <w:szCs w:val="22"/>
                <w:lang w:val="de-DE"/>
              </w:rPr>
            </w:pPr>
            <w:r w:rsidRPr="00140CED">
              <w:rPr>
                <w:szCs w:val="22"/>
                <w:lang w:val="de-DE"/>
              </w:rPr>
              <w:t>Tel: +49 800 0700 800</w:t>
            </w:r>
          </w:p>
          <w:p w14:paraId="334095F1" w14:textId="77777777" w:rsidR="00F61650" w:rsidRPr="00140CED" w:rsidRDefault="00F61650" w:rsidP="00DB223D">
            <w:pPr>
              <w:widowControl w:val="0"/>
              <w:tabs>
                <w:tab w:val="clear" w:pos="567"/>
              </w:tabs>
              <w:suppressAutoHyphens/>
              <w:spacing w:line="240" w:lineRule="auto"/>
              <w:rPr>
                <w:b/>
                <w:szCs w:val="22"/>
                <w:lang w:val="de-DE"/>
              </w:rPr>
            </w:pPr>
          </w:p>
        </w:tc>
        <w:tc>
          <w:tcPr>
            <w:tcW w:w="4678" w:type="dxa"/>
          </w:tcPr>
          <w:p w14:paraId="4FC50F19"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Nederland</w:t>
            </w:r>
          </w:p>
          <w:p w14:paraId="55E11609" w14:textId="77777777" w:rsidR="00F61650" w:rsidRPr="00034AF3" w:rsidRDefault="00F61650" w:rsidP="00DB223D">
            <w:pPr>
              <w:pStyle w:val="Default"/>
              <w:widowControl w:val="0"/>
              <w:suppressAutoHyphens/>
              <w:rPr>
                <w:color w:val="auto"/>
                <w:sz w:val="22"/>
                <w:szCs w:val="22"/>
                <w:lang w:val="es-ES_tradnl"/>
              </w:rPr>
            </w:pPr>
            <w:r w:rsidRPr="00034AF3">
              <w:rPr>
                <w:color w:val="auto"/>
                <w:sz w:val="22"/>
                <w:szCs w:val="22"/>
                <w:lang w:val="es-ES_tradnl"/>
              </w:rPr>
              <w:t>Mylan BV</w:t>
            </w:r>
          </w:p>
          <w:p w14:paraId="37173CF3"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Tel: +31 (0)20 426 3300</w:t>
            </w:r>
          </w:p>
        </w:tc>
      </w:tr>
      <w:tr w:rsidR="00F61650" w:rsidRPr="00034AF3" w14:paraId="3942A85A" w14:textId="77777777" w:rsidTr="00687A49">
        <w:tc>
          <w:tcPr>
            <w:tcW w:w="4678" w:type="dxa"/>
          </w:tcPr>
          <w:p w14:paraId="75A52294" w14:textId="77777777" w:rsidR="00F61650" w:rsidRPr="006E1E3E" w:rsidRDefault="00F61650" w:rsidP="00DB223D">
            <w:pPr>
              <w:widowControl w:val="0"/>
              <w:tabs>
                <w:tab w:val="clear" w:pos="567"/>
              </w:tabs>
              <w:suppressAutoHyphens/>
              <w:spacing w:line="240" w:lineRule="auto"/>
              <w:rPr>
                <w:b/>
                <w:szCs w:val="22"/>
                <w:lang w:val="en-US"/>
              </w:rPr>
            </w:pPr>
            <w:r w:rsidRPr="006E1E3E">
              <w:rPr>
                <w:b/>
                <w:szCs w:val="22"/>
                <w:lang w:val="en-US"/>
              </w:rPr>
              <w:t>Eesti</w:t>
            </w:r>
          </w:p>
          <w:p w14:paraId="5B2C912F" w14:textId="77777777" w:rsidR="00F61650" w:rsidRPr="006E1E3E" w:rsidRDefault="00F61650" w:rsidP="00DB223D">
            <w:pPr>
              <w:widowControl w:val="0"/>
              <w:tabs>
                <w:tab w:val="clear" w:pos="567"/>
              </w:tabs>
              <w:suppressAutoHyphens/>
              <w:autoSpaceDE w:val="0"/>
              <w:autoSpaceDN w:val="0"/>
              <w:adjustRightInd w:val="0"/>
              <w:spacing w:line="240" w:lineRule="auto"/>
              <w:rPr>
                <w:szCs w:val="22"/>
                <w:lang w:val="en-US" w:eastAsia="en-GB"/>
              </w:rPr>
            </w:pPr>
            <w:r>
              <w:rPr>
                <w:szCs w:val="22"/>
                <w:lang w:val="en-US" w:eastAsia="en-GB"/>
              </w:rPr>
              <w:t>Viatris OU</w:t>
            </w:r>
          </w:p>
          <w:p w14:paraId="57CA9702"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szCs w:val="22"/>
                <w:lang w:val="es-ES_tradnl" w:eastAsia="en-GB"/>
              </w:rPr>
              <w:t>Tel: + 372 6363 052</w:t>
            </w:r>
          </w:p>
          <w:p w14:paraId="121006E3" w14:textId="77777777" w:rsidR="00F61650" w:rsidRPr="00034AF3" w:rsidRDefault="00F61650" w:rsidP="00DB223D">
            <w:pPr>
              <w:widowControl w:val="0"/>
              <w:tabs>
                <w:tab w:val="clear" w:pos="567"/>
                <w:tab w:val="left" w:pos="-720"/>
              </w:tabs>
              <w:suppressAutoHyphens/>
              <w:spacing w:line="240" w:lineRule="auto"/>
              <w:rPr>
                <w:b/>
                <w:szCs w:val="22"/>
                <w:lang w:val="es-ES_tradnl"/>
              </w:rPr>
            </w:pPr>
          </w:p>
        </w:tc>
        <w:tc>
          <w:tcPr>
            <w:tcW w:w="4678" w:type="dxa"/>
          </w:tcPr>
          <w:p w14:paraId="0BE5002B" w14:textId="77777777" w:rsidR="00F61650" w:rsidRPr="006E1E3E" w:rsidRDefault="00F61650" w:rsidP="00DB223D">
            <w:pPr>
              <w:widowControl w:val="0"/>
              <w:tabs>
                <w:tab w:val="clear" w:pos="567"/>
              </w:tabs>
              <w:suppressAutoHyphens/>
              <w:spacing w:line="240" w:lineRule="auto"/>
              <w:rPr>
                <w:b/>
                <w:szCs w:val="22"/>
                <w:lang w:val="en-US"/>
              </w:rPr>
            </w:pPr>
            <w:r w:rsidRPr="006E1E3E">
              <w:rPr>
                <w:b/>
                <w:szCs w:val="22"/>
                <w:lang w:val="en-US"/>
              </w:rPr>
              <w:t>Norge</w:t>
            </w:r>
          </w:p>
          <w:p w14:paraId="6B4432F5" w14:textId="77777777" w:rsidR="00F61650" w:rsidRPr="006E1E3E" w:rsidRDefault="00F61650" w:rsidP="00DB223D">
            <w:pPr>
              <w:pStyle w:val="Default"/>
              <w:widowControl w:val="0"/>
              <w:suppressAutoHyphens/>
              <w:rPr>
                <w:color w:val="auto"/>
                <w:sz w:val="22"/>
                <w:szCs w:val="22"/>
              </w:rPr>
            </w:pPr>
            <w:r>
              <w:rPr>
                <w:color w:val="auto"/>
                <w:sz w:val="22"/>
                <w:szCs w:val="22"/>
              </w:rPr>
              <w:t>Viatris</w:t>
            </w:r>
            <w:r w:rsidRPr="006E1E3E">
              <w:rPr>
                <w:color w:val="auto"/>
                <w:sz w:val="22"/>
                <w:szCs w:val="22"/>
              </w:rPr>
              <w:t xml:space="preserve"> AS</w:t>
            </w:r>
          </w:p>
          <w:p w14:paraId="3263C9D4" w14:textId="77777777" w:rsidR="00F61650" w:rsidRPr="006E1E3E" w:rsidRDefault="00F61650" w:rsidP="00DB223D">
            <w:pPr>
              <w:widowControl w:val="0"/>
              <w:tabs>
                <w:tab w:val="clear" w:pos="567"/>
              </w:tabs>
              <w:suppressAutoHyphens/>
              <w:spacing w:line="240" w:lineRule="auto"/>
              <w:rPr>
                <w:szCs w:val="22"/>
                <w:lang w:val="en-US"/>
              </w:rPr>
            </w:pPr>
            <w:r w:rsidRPr="006E1E3E">
              <w:rPr>
                <w:szCs w:val="22"/>
                <w:lang w:val="en-US"/>
              </w:rPr>
              <w:t>Tl</w:t>
            </w:r>
            <w:r>
              <w:rPr>
                <w:szCs w:val="22"/>
                <w:lang w:val="en-US"/>
              </w:rPr>
              <w:t>f</w:t>
            </w:r>
            <w:r w:rsidRPr="006E1E3E">
              <w:rPr>
                <w:szCs w:val="22"/>
                <w:lang w:val="en-US"/>
              </w:rPr>
              <w:t>: + 47 66 75 33 00</w:t>
            </w:r>
          </w:p>
        </w:tc>
      </w:tr>
      <w:tr w:rsidR="00F61650" w:rsidRPr="00E517FC" w14:paraId="4E1F4B22" w14:textId="77777777" w:rsidTr="00687A49">
        <w:tc>
          <w:tcPr>
            <w:tcW w:w="4678" w:type="dxa"/>
          </w:tcPr>
          <w:p w14:paraId="4D415278" w14:textId="77777777" w:rsidR="00F61650" w:rsidRPr="006E1E3E" w:rsidRDefault="00F61650" w:rsidP="00DB223D">
            <w:pPr>
              <w:widowControl w:val="0"/>
              <w:tabs>
                <w:tab w:val="clear" w:pos="567"/>
              </w:tabs>
              <w:suppressAutoHyphens/>
              <w:spacing w:line="240" w:lineRule="auto"/>
              <w:rPr>
                <w:b/>
                <w:szCs w:val="22"/>
              </w:rPr>
            </w:pPr>
            <w:r w:rsidRPr="00034AF3">
              <w:rPr>
                <w:b/>
                <w:szCs w:val="22"/>
                <w:lang w:val="es-ES_tradnl"/>
              </w:rPr>
              <w:t>Ελλάδα</w:t>
            </w:r>
          </w:p>
          <w:p w14:paraId="5E05B443" w14:textId="77777777" w:rsidR="00F61650" w:rsidRPr="006E1E3E" w:rsidRDefault="00F61650" w:rsidP="00DB223D">
            <w:pPr>
              <w:pStyle w:val="Default"/>
              <w:widowControl w:val="0"/>
              <w:suppressAutoHyphens/>
              <w:rPr>
                <w:sz w:val="22"/>
                <w:szCs w:val="22"/>
                <w:lang w:val="en-GB"/>
              </w:rPr>
            </w:pPr>
            <w:r>
              <w:rPr>
                <w:sz w:val="22"/>
                <w:szCs w:val="22"/>
                <w:lang w:val="en-GB"/>
              </w:rPr>
              <w:t>Viatris</w:t>
            </w:r>
            <w:r w:rsidRPr="006E1E3E">
              <w:rPr>
                <w:sz w:val="22"/>
                <w:szCs w:val="22"/>
                <w:lang w:val="en-GB"/>
              </w:rPr>
              <w:t xml:space="preserve"> Hellas </w:t>
            </w:r>
            <w:r w:rsidRPr="00E517FC">
              <w:rPr>
                <w:sz w:val="22"/>
                <w:szCs w:val="22"/>
                <w:lang w:val="en-GB"/>
              </w:rPr>
              <w:t>Ltd</w:t>
            </w:r>
          </w:p>
          <w:p w14:paraId="1BE1530C" w14:textId="77777777" w:rsidR="00F61650" w:rsidRPr="006E1E3E" w:rsidRDefault="00F61650" w:rsidP="00DB223D">
            <w:pPr>
              <w:widowControl w:val="0"/>
              <w:tabs>
                <w:tab w:val="clear" w:pos="567"/>
                <w:tab w:val="left" w:pos="-720"/>
              </w:tabs>
              <w:suppressAutoHyphens/>
              <w:spacing w:line="240" w:lineRule="auto"/>
              <w:rPr>
                <w:szCs w:val="22"/>
              </w:rPr>
            </w:pPr>
            <w:r w:rsidRPr="00034AF3">
              <w:rPr>
                <w:szCs w:val="22"/>
                <w:lang w:val="es-ES_tradnl"/>
              </w:rPr>
              <w:t>Τηλ</w:t>
            </w:r>
            <w:r w:rsidRPr="006E1E3E">
              <w:rPr>
                <w:szCs w:val="22"/>
              </w:rPr>
              <w:t>: + 30 210</w:t>
            </w:r>
            <w:r>
              <w:rPr>
                <w:szCs w:val="22"/>
              </w:rPr>
              <w:t>0 100</w:t>
            </w:r>
            <w:r w:rsidRPr="006E1E3E">
              <w:rPr>
                <w:szCs w:val="22"/>
              </w:rPr>
              <w:t xml:space="preserve"> </w:t>
            </w:r>
            <w:r>
              <w:rPr>
                <w:szCs w:val="22"/>
              </w:rPr>
              <w:t>002</w:t>
            </w:r>
          </w:p>
          <w:p w14:paraId="2E3BABA2" w14:textId="77777777" w:rsidR="00F61650" w:rsidRPr="006E1E3E" w:rsidRDefault="00F61650" w:rsidP="00DB223D">
            <w:pPr>
              <w:widowControl w:val="0"/>
              <w:tabs>
                <w:tab w:val="clear" w:pos="567"/>
              </w:tabs>
              <w:suppressAutoHyphens/>
              <w:spacing w:line="240" w:lineRule="auto"/>
              <w:rPr>
                <w:b/>
                <w:szCs w:val="22"/>
              </w:rPr>
            </w:pPr>
          </w:p>
        </w:tc>
        <w:tc>
          <w:tcPr>
            <w:tcW w:w="4678" w:type="dxa"/>
          </w:tcPr>
          <w:p w14:paraId="42342923" w14:textId="77777777" w:rsidR="00F61650" w:rsidRPr="00140CED" w:rsidRDefault="00F61650" w:rsidP="00DB223D">
            <w:pPr>
              <w:widowControl w:val="0"/>
              <w:tabs>
                <w:tab w:val="clear" w:pos="567"/>
              </w:tabs>
              <w:suppressAutoHyphens/>
              <w:spacing w:line="240" w:lineRule="auto"/>
              <w:rPr>
                <w:b/>
                <w:szCs w:val="22"/>
                <w:lang w:val="de-DE"/>
              </w:rPr>
            </w:pPr>
            <w:r w:rsidRPr="00140CED">
              <w:rPr>
                <w:b/>
                <w:szCs w:val="22"/>
                <w:lang w:val="de-DE"/>
              </w:rPr>
              <w:t>Österreich</w:t>
            </w:r>
          </w:p>
          <w:p w14:paraId="661B01E6" w14:textId="77777777" w:rsidR="00F61650" w:rsidRPr="00140CED" w:rsidRDefault="00F61650" w:rsidP="00DB223D">
            <w:pPr>
              <w:widowControl w:val="0"/>
              <w:tabs>
                <w:tab w:val="clear" w:pos="567"/>
                <w:tab w:val="left" w:pos="-720"/>
              </w:tabs>
              <w:suppressAutoHyphens/>
              <w:spacing w:line="240" w:lineRule="auto"/>
              <w:rPr>
                <w:bCs/>
                <w:iCs/>
                <w:szCs w:val="22"/>
                <w:lang w:val="de-DE"/>
              </w:rPr>
            </w:pPr>
            <w:r w:rsidRPr="00140CED">
              <w:rPr>
                <w:bCs/>
                <w:iCs/>
                <w:szCs w:val="22"/>
                <w:lang w:val="de-DE"/>
              </w:rPr>
              <w:t>Arcana Arzneimittel GmbH</w:t>
            </w:r>
          </w:p>
          <w:p w14:paraId="3524BAC2" w14:textId="77777777" w:rsidR="00F61650" w:rsidRPr="00140CED" w:rsidRDefault="00F61650" w:rsidP="00DB223D">
            <w:pPr>
              <w:widowControl w:val="0"/>
              <w:tabs>
                <w:tab w:val="clear" w:pos="567"/>
                <w:tab w:val="left" w:pos="-720"/>
              </w:tabs>
              <w:suppressAutoHyphens/>
              <w:spacing w:line="240" w:lineRule="auto"/>
              <w:rPr>
                <w:szCs w:val="22"/>
                <w:lang w:val="de-DE"/>
              </w:rPr>
            </w:pPr>
            <w:r w:rsidRPr="00140CED">
              <w:rPr>
                <w:szCs w:val="22"/>
                <w:lang w:val="de-DE"/>
              </w:rPr>
              <w:t xml:space="preserve">Tel: </w:t>
            </w:r>
            <w:r w:rsidRPr="00140CED">
              <w:rPr>
                <w:bCs/>
                <w:iCs/>
                <w:szCs w:val="22"/>
                <w:lang w:val="de-DE"/>
              </w:rPr>
              <w:t>+43 1 416 2418</w:t>
            </w:r>
          </w:p>
          <w:p w14:paraId="5D1D7506" w14:textId="77777777" w:rsidR="00F61650" w:rsidRPr="00140CED" w:rsidRDefault="00F61650" w:rsidP="00DB223D">
            <w:pPr>
              <w:widowControl w:val="0"/>
              <w:tabs>
                <w:tab w:val="clear" w:pos="567"/>
              </w:tabs>
              <w:suppressAutoHyphens/>
              <w:spacing w:line="240" w:lineRule="auto"/>
              <w:rPr>
                <w:szCs w:val="22"/>
                <w:lang w:val="de-DE"/>
              </w:rPr>
            </w:pPr>
          </w:p>
        </w:tc>
      </w:tr>
      <w:tr w:rsidR="00F61650" w:rsidRPr="00E517FC" w14:paraId="71CD3D86" w14:textId="77777777" w:rsidTr="00687A49">
        <w:tc>
          <w:tcPr>
            <w:tcW w:w="4678" w:type="dxa"/>
          </w:tcPr>
          <w:p w14:paraId="21923D08"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España</w:t>
            </w:r>
          </w:p>
          <w:p w14:paraId="023C220B" w14:textId="22E44259" w:rsidR="00F61650" w:rsidRPr="00034AF3" w:rsidRDefault="00F61650" w:rsidP="00DB223D">
            <w:pPr>
              <w:pStyle w:val="Default"/>
              <w:widowControl w:val="0"/>
              <w:suppressAutoHyphens/>
              <w:rPr>
                <w:color w:val="auto"/>
                <w:sz w:val="22"/>
                <w:szCs w:val="22"/>
                <w:lang w:val="es-ES_tradnl"/>
              </w:rPr>
            </w:pPr>
            <w:r>
              <w:rPr>
                <w:color w:val="auto"/>
                <w:sz w:val="22"/>
                <w:szCs w:val="22"/>
                <w:lang w:val="es-ES_tradnl"/>
              </w:rPr>
              <w:t>Viatris</w:t>
            </w:r>
            <w:r w:rsidRPr="00034AF3">
              <w:rPr>
                <w:color w:val="auto"/>
                <w:sz w:val="22"/>
                <w:szCs w:val="22"/>
                <w:lang w:val="es-ES_tradnl"/>
              </w:rPr>
              <w:t xml:space="preserve"> Pharmaceuticals, S.L</w:t>
            </w:r>
            <w:r>
              <w:rPr>
                <w:color w:val="auto"/>
                <w:sz w:val="22"/>
                <w:szCs w:val="22"/>
                <w:lang w:val="es-ES_tradnl"/>
              </w:rPr>
              <w:t>.</w:t>
            </w:r>
          </w:p>
          <w:p w14:paraId="57F2B412" w14:textId="77777777" w:rsidR="00F61650" w:rsidRPr="00034AF3" w:rsidRDefault="00F61650" w:rsidP="00DB223D">
            <w:pPr>
              <w:widowControl w:val="0"/>
              <w:tabs>
                <w:tab w:val="clear" w:pos="567"/>
                <w:tab w:val="left" w:pos="-720"/>
              </w:tabs>
              <w:suppressAutoHyphens/>
              <w:spacing w:line="240" w:lineRule="auto"/>
              <w:rPr>
                <w:szCs w:val="22"/>
                <w:lang w:val="es-ES_tradnl"/>
              </w:rPr>
            </w:pPr>
            <w:r w:rsidRPr="00034AF3">
              <w:rPr>
                <w:szCs w:val="22"/>
                <w:lang w:val="es-ES_tradnl"/>
              </w:rPr>
              <w:t xml:space="preserve">Tel: </w:t>
            </w:r>
            <w:r w:rsidRPr="00034AF3">
              <w:rPr>
                <w:szCs w:val="22"/>
                <w:lang w:val="es-ES_tradnl" w:eastAsia="en-GB"/>
              </w:rPr>
              <w:t>+ 34 900 102 712</w:t>
            </w:r>
          </w:p>
          <w:p w14:paraId="14F2F999" w14:textId="77777777" w:rsidR="00F61650" w:rsidRPr="00034AF3" w:rsidRDefault="00F61650" w:rsidP="00DB223D">
            <w:pPr>
              <w:widowControl w:val="0"/>
              <w:tabs>
                <w:tab w:val="clear" w:pos="567"/>
              </w:tabs>
              <w:suppressAutoHyphens/>
              <w:spacing w:line="240" w:lineRule="auto"/>
              <w:rPr>
                <w:b/>
                <w:szCs w:val="22"/>
                <w:lang w:val="es-ES_tradnl"/>
              </w:rPr>
            </w:pPr>
          </w:p>
        </w:tc>
        <w:tc>
          <w:tcPr>
            <w:tcW w:w="4678" w:type="dxa"/>
          </w:tcPr>
          <w:p w14:paraId="485E3201" w14:textId="77777777" w:rsidR="00F61650" w:rsidRPr="0039162B" w:rsidRDefault="00F61650" w:rsidP="00DB223D">
            <w:pPr>
              <w:widowControl w:val="0"/>
              <w:tabs>
                <w:tab w:val="clear" w:pos="567"/>
              </w:tabs>
              <w:suppressAutoHyphens/>
              <w:spacing w:line="240" w:lineRule="auto"/>
              <w:rPr>
                <w:b/>
                <w:szCs w:val="22"/>
                <w:lang w:val="en-US"/>
              </w:rPr>
            </w:pPr>
            <w:r w:rsidRPr="0039162B">
              <w:rPr>
                <w:b/>
                <w:szCs w:val="22"/>
                <w:lang w:val="en-US"/>
              </w:rPr>
              <w:t>Polska</w:t>
            </w:r>
          </w:p>
          <w:p w14:paraId="60B13EE1" w14:textId="77777777" w:rsidR="00F61650" w:rsidRPr="0039162B" w:rsidRDefault="00F61650" w:rsidP="00DB223D">
            <w:pPr>
              <w:pStyle w:val="Default"/>
              <w:widowControl w:val="0"/>
              <w:suppressAutoHyphens/>
              <w:rPr>
                <w:color w:val="auto"/>
                <w:sz w:val="22"/>
                <w:szCs w:val="22"/>
              </w:rPr>
            </w:pPr>
            <w:r w:rsidRPr="0039162B">
              <w:rPr>
                <w:color w:val="auto"/>
                <w:sz w:val="22"/>
                <w:szCs w:val="22"/>
              </w:rPr>
              <w:t>Mylan Healthcare Sp. z.o.o.</w:t>
            </w:r>
          </w:p>
          <w:p w14:paraId="0AC63ADF"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Tel</w:t>
            </w:r>
            <w:r>
              <w:rPr>
                <w:szCs w:val="22"/>
                <w:lang w:val="es-ES_tradnl"/>
              </w:rPr>
              <w:t>.</w:t>
            </w:r>
            <w:r w:rsidRPr="00034AF3">
              <w:rPr>
                <w:szCs w:val="22"/>
                <w:lang w:val="es-ES_tradnl"/>
              </w:rPr>
              <w:t>: + 48 22 546 64 00</w:t>
            </w:r>
          </w:p>
        </w:tc>
      </w:tr>
      <w:tr w:rsidR="00F61650" w:rsidRPr="00034AF3" w14:paraId="31E53C23" w14:textId="77777777" w:rsidTr="00687A49">
        <w:tc>
          <w:tcPr>
            <w:tcW w:w="4678" w:type="dxa"/>
          </w:tcPr>
          <w:p w14:paraId="69BE2694" w14:textId="77777777" w:rsidR="00F61650" w:rsidRPr="00140CED" w:rsidRDefault="00F61650" w:rsidP="00DB223D">
            <w:pPr>
              <w:widowControl w:val="0"/>
              <w:tabs>
                <w:tab w:val="clear" w:pos="567"/>
              </w:tabs>
              <w:suppressAutoHyphens/>
              <w:spacing w:line="240" w:lineRule="auto"/>
              <w:rPr>
                <w:b/>
                <w:szCs w:val="22"/>
                <w:lang w:val="fr-FR"/>
              </w:rPr>
            </w:pPr>
            <w:r w:rsidRPr="00140CED">
              <w:rPr>
                <w:b/>
                <w:szCs w:val="22"/>
                <w:lang w:val="fr-FR"/>
              </w:rPr>
              <w:t>France</w:t>
            </w:r>
          </w:p>
          <w:p w14:paraId="3EDAE0FF" w14:textId="77777777" w:rsidR="00F61650" w:rsidRPr="00140CED" w:rsidRDefault="00F61650" w:rsidP="00DB223D">
            <w:pPr>
              <w:pStyle w:val="Default"/>
              <w:widowControl w:val="0"/>
              <w:suppressAutoHyphens/>
              <w:rPr>
                <w:color w:val="auto"/>
                <w:sz w:val="22"/>
                <w:szCs w:val="22"/>
                <w:lang w:val="fr-FR"/>
              </w:rPr>
            </w:pPr>
            <w:r>
              <w:rPr>
                <w:color w:val="auto"/>
                <w:sz w:val="22"/>
                <w:szCs w:val="22"/>
                <w:lang w:val="fr-FR"/>
              </w:rPr>
              <w:t>Viatris Santé</w:t>
            </w:r>
          </w:p>
          <w:p w14:paraId="6DF65952" w14:textId="77777777" w:rsidR="00F61650" w:rsidRPr="00140CED" w:rsidRDefault="00F61650" w:rsidP="00DB223D">
            <w:pPr>
              <w:widowControl w:val="0"/>
              <w:tabs>
                <w:tab w:val="clear" w:pos="567"/>
              </w:tabs>
              <w:suppressAutoHyphens/>
              <w:spacing w:line="240" w:lineRule="auto"/>
              <w:rPr>
                <w:szCs w:val="22"/>
                <w:lang w:val="fr-FR"/>
              </w:rPr>
            </w:pPr>
            <w:r w:rsidRPr="00140CED">
              <w:rPr>
                <w:szCs w:val="22"/>
                <w:lang w:val="fr-FR"/>
              </w:rPr>
              <w:t>T</w:t>
            </w:r>
            <w:r>
              <w:rPr>
                <w:szCs w:val="22"/>
                <w:lang w:val="fr-FR"/>
              </w:rPr>
              <w:t>é</w:t>
            </w:r>
            <w:r w:rsidRPr="00140CED">
              <w:rPr>
                <w:szCs w:val="22"/>
                <w:lang w:val="fr-FR"/>
              </w:rPr>
              <w:t>l: + 33 4 37 25 75 00</w:t>
            </w:r>
          </w:p>
          <w:p w14:paraId="1ECD91F5" w14:textId="77777777" w:rsidR="00F61650" w:rsidRPr="00140CED" w:rsidRDefault="00F61650" w:rsidP="00DB223D">
            <w:pPr>
              <w:widowControl w:val="0"/>
              <w:tabs>
                <w:tab w:val="clear" w:pos="567"/>
              </w:tabs>
              <w:suppressAutoHyphens/>
              <w:spacing w:line="240" w:lineRule="auto"/>
              <w:rPr>
                <w:b/>
                <w:szCs w:val="22"/>
                <w:lang w:val="fr-FR"/>
              </w:rPr>
            </w:pPr>
          </w:p>
        </w:tc>
        <w:tc>
          <w:tcPr>
            <w:tcW w:w="4678" w:type="dxa"/>
          </w:tcPr>
          <w:p w14:paraId="4F651E86"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Portugal</w:t>
            </w:r>
          </w:p>
          <w:p w14:paraId="7550CF32" w14:textId="77777777" w:rsidR="00F61650" w:rsidRPr="00034AF3" w:rsidRDefault="00F61650" w:rsidP="00DB223D">
            <w:pPr>
              <w:pStyle w:val="Default"/>
              <w:widowControl w:val="0"/>
              <w:suppressAutoHyphens/>
              <w:rPr>
                <w:color w:val="auto"/>
                <w:sz w:val="22"/>
                <w:szCs w:val="22"/>
                <w:lang w:val="es-ES_tradnl"/>
              </w:rPr>
            </w:pPr>
            <w:r w:rsidRPr="00034AF3">
              <w:rPr>
                <w:color w:val="auto"/>
                <w:sz w:val="22"/>
                <w:szCs w:val="22"/>
                <w:lang w:val="es-ES_tradnl"/>
              </w:rPr>
              <w:t>Mylan, Lda.</w:t>
            </w:r>
          </w:p>
          <w:p w14:paraId="3829AD2C"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Tel: + 351 214</w:t>
            </w:r>
            <w:r>
              <w:rPr>
                <w:szCs w:val="22"/>
                <w:lang w:val="es-ES_tradnl"/>
              </w:rPr>
              <w:t xml:space="preserve"> </w:t>
            </w:r>
            <w:r w:rsidRPr="00034AF3">
              <w:rPr>
                <w:szCs w:val="22"/>
                <w:lang w:val="es-ES_tradnl"/>
              </w:rPr>
              <w:t>127</w:t>
            </w:r>
            <w:r>
              <w:rPr>
                <w:szCs w:val="22"/>
                <w:lang w:val="es-ES_tradnl"/>
              </w:rPr>
              <w:t xml:space="preserve"> </w:t>
            </w:r>
            <w:r w:rsidRPr="00034AF3">
              <w:rPr>
                <w:szCs w:val="22"/>
                <w:lang w:val="es-ES_tradnl"/>
              </w:rPr>
              <w:t>2</w:t>
            </w:r>
            <w:r>
              <w:rPr>
                <w:szCs w:val="22"/>
                <w:lang w:val="es-ES_tradnl"/>
              </w:rPr>
              <w:t>00</w:t>
            </w:r>
          </w:p>
        </w:tc>
      </w:tr>
      <w:tr w:rsidR="00F61650" w:rsidRPr="00034AF3" w14:paraId="6EB743AC" w14:textId="77777777" w:rsidTr="00687A49">
        <w:tc>
          <w:tcPr>
            <w:tcW w:w="4678" w:type="dxa"/>
          </w:tcPr>
          <w:p w14:paraId="4240EBAC" w14:textId="77777777" w:rsidR="00F61650" w:rsidRPr="00140CED" w:rsidRDefault="00F61650" w:rsidP="00DB223D">
            <w:pPr>
              <w:widowControl w:val="0"/>
              <w:tabs>
                <w:tab w:val="clear" w:pos="567"/>
              </w:tabs>
              <w:suppressAutoHyphens/>
              <w:spacing w:line="240" w:lineRule="auto"/>
              <w:rPr>
                <w:rFonts w:eastAsia="PMingLiU"/>
                <w:b/>
                <w:szCs w:val="22"/>
                <w:lang w:val="sv-SE"/>
              </w:rPr>
            </w:pPr>
            <w:r w:rsidRPr="00140CED">
              <w:rPr>
                <w:rFonts w:eastAsia="PMingLiU"/>
                <w:b/>
                <w:szCs w:val="22"/>
                <w:lang w:val="sv-SE"/>
              </w:rPr>
              <w:t>Hrvatska</w:t>
            </w:r>
          </w:p>
          <w:p w14:paraId="4F9E00F9" w14:textId="77777777" w:rsidR="00F61650" w:rsidRPr="00140CED" w:rsidRDefault="00F61650" w:rsidP="00DB223D">
            <w:pPr>
              <w:widowControl w:val="0"/>
              <w:tabs>
                <w:tab w:val="clear" w:pos="567"/>
              </w:tabs>
              <w:suppressAutoHyphens/>
              <w:autoSpaceDE w:val="0"/>
              <w:autoSpaceDN w:val="0"/>
              <w:adjustRightInd w:val="0"/>
              <w:spacing w:line="240" w:lineRule="auto"/>
              <w:rPr>
                <w:szCs w:val="22"/>
                <w:lang w:val="sv-SE" w:eastAsia="en-GB"/>
              </w:rPr>
            </w:pPr>
            <w:r>
              <w:rPr>
                <w:szCs w:val="22"/>
                <w:lang w:val="sv-SE" w:eastAsia="en-GB"/>
              </w:rPr>
              <w:t>Viatris</w:t>
            </w:r>
            <w:r w:rsidRPr="00140CED">
              <w:rPr>
                <w:szCs w:val="22"/>
                <w:lang w:val="sv-SE" w:eastAsia="en-GB"/>
              </w:rPr>
              <w:t xml:space="preserve"> Hrvatska d.o.o.</w:t>
            </w:r>
          </w:p>
          <w:p w14:paraId="7B9821FA" w14:textId="77777777" w:rsidR="00F61650" w:rsidRPr="00034AF3" w:rsidRDefault="00F61650" w:rsidP="00DB223D">
            <w:pPr>
              <w:pStyle w:val="Default"/>
              <w:widowControl w:val="0"/>
              <w:suppressAutoHyphens/>
              <w:rPr>
                <w:color w:val="auto"/>
                <w:sz w:val="22"/>
                <w:szCs w:val="22"/>
                <w:lang w:val="es-ES_tradnl"/>
              </w:rPr>
            </w:pPr>
            <w:r w:rsidRPr="00034AF3">
              <w:rPr>
                <w:color w:val="auto"/>
                <w:sz w:val="22"/>
                <w:szCs w:val="22"/>
                <w:lang w:val="es-ES_tradnl" w:eastAsia="en-GB"/>
              </w:rPr>
              <w:t>Tel: +385 1 23 50 599</w:t>
            </w:r>
          </w:p>
          <w:p w14:paraId="165C65A4" w14:textId="77777777" w:rsidR="00F61650" w:rsidRPr="00034AF3" w:rsidRDefault="00F61650" w:rsidP="00DB223D">
            <w:pPr>
              <w:widowControl w:val="0"/>
              <w:tabs>
                <w:tab w:val="clear" w:pos="567"/>
                <w:tab w:val="left" w:pos="-720"/>
              </w:tabs>
              <w:suppressAutoHyphens/>
              <w:spacing w:line="240" w:lineRule="auto"/>
              <w:rPr>
                <w:b/>
                <w:szCs w:val="22"/>
                <w:lang w:val="es-ES_tradnl"/>
              </w:rPr>
            </w:pPr>
          </w:p>
        </w:tc>
        <w:tc>
          <w:tcPr>
            <w:tcW w:w="4678" w:type="dxa"/>
          </w:tcPr>
          <w:p w14:paraId="71B3F4C1" w14:textId="77777777" w:rsidR="00F61650" w:rsidRPr="006E1E3E" w:rsidRDefault="00F61650" w:rsidP="00DB223D">
            <w:pPr>
              <w:widowControl w:val="0"/>
              <w:tabs>
                <w:tab w:val="clear" w:pos="567"/>
              </w:tabs>
              <w:suppressAutoHyphens/>
              <w:spacing w:line="240" w:lineRule="auto"/>
              <w:rPr>
                <w:b/>
                <w:szCs w:val="22"/>
                <w:lang w:val="en-US"/>
              </w:rPr>
            </w:pPr>
            <w:r w:rsidRPr="006E1E3E">
              <w:rPr>
                <w:b/>
                <w:szCs w:val="22"/>
                <w:lang w:val="en-US"/>
              </w:rPr>
              <w:t>România</w:t>
            </w:r>
          </w:p>
          <w:p w14:paraId="1FC18873" w14:textId="77777777" w:rsidR="00F61650" w:rsidRPr="006E1E3E" w:rsidRDefault="00F61650" w:rsidP="00DB223D">
            <w:pPr>
              <w:pStyle w:val="Default"/>
              <w:widowControl w:val="0"/>
              <w:suppressAutoHyphens/>
              <w:rPr>
                <w:color w:val="auto"/>
                <w:sz w:val="22"/>
                <w:szCs w:val="22"/>
              </w:rPr>
            </w:pPr>
            <w:r w:rsidRPr="006E1E3E">
              <w:rPr>
                <w:sz w:val="22"/>
                <w:szCs w:val="22"/>
              </w:rPr>
              <w:t>BGP Products</w:t>
            </w:r>
            <w:r w:rsidRPr="006E1E3E">
              <w:rPr>
                <w:color w:val="auto"/>
                <w:sz w:val="22"/>
                <w:szCs w:val="22"/>
              </w:rPr>
              <w:t xml:space="preserve"> SRL</w:t>
            </w:r>
          </w:p>
          <w:p w14:paraId="5E9C72D3" w14:textId="77777777" w:rsidR="00F61650" w:rsidRPr="006E1E3E" w:rsidRDefault="00F61650" w:rsidP="00DB223D">
            <w:pPr>
              <w:widowControl w:val="0"/>
              <w:tabs>
                <w:tab w:val="clear" w:pos="567"/>
                <w:tab w:val="left" w:pos="-720"/>
              </w:tabs>
              <w:suppressAutoHyphens/>
              <w:spacing w:line="240" w:lineRule="auto"/>
              <w:rPr>
                <w:szCs w:val="22"/>
                <w:lang w:val="en-US"/>
              </w:rPr>
            </w:pPr>
            <w:r w:rsidRPr="006E1E3E">
              <w:rPr>
                <w:szCs w:val="22"/>
                <w:lang w:val="en-US" w:eastAsia="en-GB"/>
              </w:rPr>
              <w:t xml:space="preserve">Tel: </w:t>
            </w:r>
            <w:r w:rsidRPr="006E1E3E">
              <w:rPr>
                <w:szCs w:val="22"/>
                <w:lang w:val="en-US"/>
              </w:rPr>
              <w:t>+40 372 579 000</w:t>
            </w:r>
          </w:p>
          <w:p w14:paraId="32EDFAB2" w14:textId="77777777" w:rsidR="00F61650" w:rsidRPr="006E1E3E" w:rsidRDefault="00F61650" w:rsidP="00DB223D">
            <w:pPr>
              <w:widowControl w:val="0"/>
              <w:tabs>
                <w:tab w:val="clear" w:pos="567"/>
              </w:tabs>
              <w:suppressAutoHyphens/>
              <w:spacing w:line="240" w:lineRule="auto"/>
              <w:rPr>
                <w:szCs w:val="22"/>
                <w:lang w:val="en-US"/>
              </w:rPr>
            </w:pPr>
          </w:p>
        </w:tc>
      </w:tr>
      <w:tr w:rsidR="00F61650" w:rsidRPr="00034AF3" w14:paraId="2836FD89" w14:textId="77777777" w:rsidTr="00687A49">
        <w:tc>
          <w:tcPr>
            <w:tcW w:w="4678" w:type="dxa"/>
          </w:tcPr>
          <w:p w14:paraId="07AC027E" w14:textId="77777777" w:rsidR="00F61650" w:rsidRPr="006E1E3E" w:rsidRDefault="00F61650" w:rsidP="00DB223D">
            <w:pPr>
              <w:widowControl w:val="0"/>
              <w:tabs>
                <w:tab w:val="clear" w:pos="567"/>
              </w:tabs>
              <w:suppressAutoHyphens/>
              <w:spacing w:line="240" w:lineRule="auto"/>
              <w:rPr>
                <w:b/>
                <w:szCs w:val="22"/>
                <w:lang w:val="en-US"/>
              </w:rPr>
            </w:pPr>
            <w:r w:rsidRPr="006E1E3E">
              <w:rPr>
                <w:b/>
                <w:szCs w:val="22"/>
                <w:lang w:val="en-US"/>
              </w:rPr>
              <w:t>Ireland</w:t>
            </w:r>
          </w:p>
          <w:p w14:paraId="6CE8498D" w14:textId="77777777" w:rsidR="00F61650" w:rsidRPr="006E1E3E" w:rsidRDefault="00F61650" w:rsidP="00DB223D">
            <w:pPr>
              <w:pStyle w:val="Default"/>
              <w:widowControl w:val="0"/>
              <w:suppressAutoHyphens/>
              <w:rPr>
                <w:color w:val="auto"/>
                <w:sz w:val="22"/>
                <w:szCs w:val="22"/>
              </w:rPr>
            </w:pPr>
            <w:r w:rsidRPr="006E1E3E">
              <w:rPr>
                <w:sz w:val="22"/>
                <w:szCs w:val="22"/>
              </w:rPr>
              <w:t>Mylan Ireland Limited</w:t>
            </w:r>
          </w:p>
          <w:p w14:paraId="265AA5C1" w14:textId="77777777" w:rsidR="00F61650" w:rsidRPr="006E1E3E" w:rsidRDefault="00F61650" w:rsidP="00DB223D">
            <w:pPr>
              <w:widowControl w:val="0"/>
              <w:tabs>
                <w:tab w:val="clear" w:pos="567"/>
                <w:tab w:val="left" w:pos="-720"/>
              </w:tabs>
              <w:suppressAutoHyphens/>
              <w:spacing w:line="240" w:lineRule="auto"/>
              <w:rPr>
                <w:szCs w:val="22"/>
                <w:lang w:val="en-US"/>
              </w:rPr>
            </w:pPr>
            <w:r w:rsidRPr="006E1E3E">
              <w:rPr>
                <w:szCs w:val="22"/>
                <w:lang w:val="en-US"/>
              </w:rPr>
              <w:t>Tel: +353 1 8711600</w:t>
            </w:r>
          </w:p>
          <w:p w14:paraId="7E959694" w14:textId="77777777" w:rsidR="00F61650" w:rsidRPr="006E1E3E" w:rsidRDefault="00F61650" w:rsidP="00DB223D">
            <w:pPr>
              <w:widowControl w:val="0"/>
              <w:tabs>
                <w:tab w:val="clear" w:pos="567"/>
              </w:tabs>
              <w:suppressAutoHyphens/>
              <w:spacing w:line="240" w:lineRule="auto"/>
              <w:rPr>
                <w:b/>
                <w:szCs w:val="22"/>
                <w:lang w:val="en-US"/>
              </w:rPr>
            </w:pPr>
          </w:p>
        </w:tc>
        <w:tc>
          <w:tcPr>
            <w:tcW w:w="4678" w:type="dxa"/>
          </w:tcPr>
          <w:p w14:paraId="4BBEB82E" w14:textId="77777777" w:rsidR="00F61650" w:rsidRPr="00D56247" w:rsidRDefault="00F61650" w:rsidP="00DB223D">
            <w:pPr>
              <w:widowControl w:val="0"/>
              <w:tabs>
                <w:tab w:val="clear" w:pos="567"/>
              </w:tabs>
              <w:suppressAutoHyphens/>
              <w:spacing w:line="240" w:lineRule="auto"/>
              <w:rPr>
                <w:b/>
                <w:szCs w:val="22"/>
                <w:lang w:val="pt-PT"/>
              </w:rPr>
            </w:pPr>
            <w:r w:rsidRPr="00D56247">
              <w:rPr>
                <w:b/>
                <w:szCs w:val="22"/>
                <w:lang w:val="pt-PT"/>
              </w:rPr>
              <w:t>Slovenija</w:t>
            </w:r>
          </w:p>
          <w:p w14:paraId="6EACA5D5" w14:textId="77777777" w:rsidR="00F61650" w:rsidRPr="00D56247" w:rsidRDefault="00F61650" w:rsidP="00DB223D">
            <w:pPr>
              <w:widowControl w:val="0"/>
              <w:suppressAutoHyphens/>
              <w:spacing w:line="240" w:lineRule="auto"/>
              <w:rPr>
                <w:szCs w:val="22"/>
                <w:lang w:val="pt-PT"/>
              </w:rPr>
            </w:pPr>
            <w:r w:rsidRPr="00D56247">
              <w:rPr>
                <w:szCs w:val="22"/>
                <w:lang w:val="pt-PT"/>
              </w:rPr>
              <w:t>Viatris d.o.o.</w:t>
            </w:r>
          </w:p>
          <w:p w14:paraId="7062D682" w14:textId="77777777" w:rsidR="00F61650" w:rsidRPr="00034AF3" w:rsidRDefault="00F61650" w:rsidP="00DB223D">
            <w:pPr>
              <w:widowControl w:val="0"/>
              <w:suppressAutoHyphens/>
              <w:spacing w:line="240" w:lineRule="auto"/>
              <w:rPr>
                <w:szCs w:val="22"/>
                <w:lang w:val="es-ES_tradnl"/>
              </w:rPr>
            </w:pPr>
            <w:r w:rsidRPr="00034AF3">
              <w:rPr>
                <w:szCs w:val="22"/>
                <w:lang w:val="es-ES_tradnl"/>
              </w:rPr>
              <w:t>Tel: + 386 1 236 31 80</w:t>
            </w:r>
          </w:p>
          <w:p w14:paraId="1ACC3C6E" w14:textId="77777777" w:rsidR="00F61650" w:rsidRPr="00034AF3" w:rsidRDefault="00F61650" w:rsidP="00DB223D">
            <w:pPr>
              <w:widowControl w:val="0"/>
              <w:tabs>
                <w:tab w:val="clear" w:pos="567"/>
              </w:tabs>
              <w:suppressAutoHyphens/>
              <w:spacing w:line="240" w:lineRule="auto"/>
              <w:rPr>
                <w:szCs w:val="22"/>
                <w:lang w:val="es-ES_tradnl"/>
              </w:rPr>
            </w:pPr>
          </w:p>
        </w:tc>
      </w:tr>
      <w:tr w:rsidR="00F61650" w:rsidRPr="00034AF3" w14:paraId="3271424C" w14:textId="77777777" w:rsidTr="00687A49">
        <w:tc>
          <w:tcPr>
            <w:tcW w:w="4678" w:type="dxa"/>
          </w:tcPr>
          <w:p w14:paraId="60A945BD" w14:textId="77777777" w:rsidR="00F61650" w:rsidRPr="00034AF3" w:rsidRDefault="00F61650" w:rsidP="00053789">
            <w:pPr>
              <w:keepNext/>
              <w:widowControl w:val="0"/>
              <w:tabs>
                <w:tab w:val="clear" w:pos="567"/>
              </w:tabs>
              <w:suppressAutoHyphens/>
              <w:spacing w:line="240" w:lineRule="auto"/>
              <w:rPr>
                <w:b/>
                <w:szCs w:val="22"/>
                <w:lang w:val="es-ES_tradnl"/>
              </w:rPr>
            </w:pPr>
            <w:r w:rsidRPr="00034AF3">
              <w:rPr>
                <w:b/>
                <w:szCs w:val="22"/>
                <w:lang w:val="es-ES_tradnl"/>
              </w:rPr>
              <w:lastRenderedPageBreak/>
              <w:t>Ísland</w:t>
            </w:r>
          </w:p>
          <w:p w14:paraId="58E53CC0" w14:textId="77777777" w:rsidR="00F61650" w:rsidRPr="00034AF3" w:rsidRDefault="00F61650" w:rsidP="00053789">
            <w:pPr>
              <w:keepNext/>
              <w:widowControl w:val="0"/>
              <w:tabs>
                <w:tab w:val="clear" w:pos="567"/>
                <w:tab w:val="left" w:pos="-720"/>
              </w:tabs>
              <w:suppressAutoHyphens/>
              <w:spacing w:line="240" w:lineRule="auto"/>
              <w:rPr>
                <w:szCs w:val="22"/>
                <w:lang w:val="es-ES_tradnl"/>
              </w:rPr>
            </w:pPr>
            <w:r w:rsidRPr="00034AF3">
              <w:rPr>
                <w:szCs w:val="22"/>
                <w:lang w:val="es-ES_tradnl"/>
              </w:rPr>
              <w:t>Icepharma hf</w:t>
            </w:r>
            <w:r>
              <w:rPr>
                <w:szCs w:val="22"/>
                <w:lang w:val="es-ES_tradnl"/>
              </w:rPr>
              <w:t>.</w:t>
            </w:r>
          </w:p>
          <w:p w14:paraId="6D586A76" w14:textId="77777777" w:rsidR="00F61650" w:rsidRPr="00034AF3" w:rsidRDefault="00F61650" w:rsidP="00053789">
            <w:pPr>
              <w:keepNext/>
              <w:widowControl w:val="0"/>
              <w:tabs>
                <w:tab w:val="clear" w:pos="567"/>
                <w:tab w:val="left" w:pos="-720"/>
              </w:tabs>
              <w:suppressAutoHyphens/>
              <w:spacing w:line="240" w:lineRule="auto"/>
              <w:rPr>
                <w:szCs w:val="22"/>
                <w:lang w:val="es-ES_tradnl"/>
              </w:rPr>
            </w:pPr>
            <w:r w:rsidRPr="00034AF3">
              <w:rPr>
                <w:szCs w:val="22"/>
                <w:lang w:val="es-ES_tradnl"/>
              </w:rPr>
              <w:t>Símí: +354 540 8000</w:t>
            </w:r>
          </w:p>
          <w:p w14:paraId="73F93377" w14:textId="77777777" w:rsidR="00F61650" w:rsidRPr="00034AF3" w:rsidRDefault="00F61650" w:rsidP="00053789">
            <w:pPr>
              <w:keepNext/>
              <w:widowControl w:val="0"/>
              <w:tabs>
                <w:tab w:val="clear" w:pos="567"/>
              </w:tabs>
              <w:suppressAutoHyphens/>
              <w:spacing w:line="240" w:lineRule="auto"/>
              <w:rPr>
                <w:b/>
                <w:szCs w:val="22"/>
                <w:lang w:val="es-ES_tradnl"/>
              </w:rPr>
            </w:pPr>
          </w:p>
        </w:tc>
        <w:tc>
          <w:tcPr>
            <w:tcW w:w="4678" w:type="dxa"/>
          </w:tcPr>
          <w:p w14:paraId="3A384D26" w14:textId="77777777" w:rsidR="00F61650" w:rsidRPr="009A41BD" w:rsidRDefault="00F61650" w:rsidP="00053789">
            <w:pPr>
              <w:keepNext/>
              <w:widowControl w:val="0"/>
              <w:tabs>
                <w:tab w:val="clear" w:pos="567"/>
              </w:tabs>
              <w:suppressAutoHyphens/>
              <w:spacing w:line="240" w:lineRule="auto"/>
              <w:rPr>
                <w:b/>
                <w:szCs w:val="22"/>
                <w:lang w:val="es-ES_tradnl"/>
              </w:rPr>
            </w:pPr>
            <w:r w:rsidRPr="009A41BD">
              <w:rPr>
                <w:b/>
                <w:szCs w:val="22"/>
                <w:lang w:val="es-ES_tradnl"/>
              </w:rPr>
              <w:t>Slovenská republika</w:t>
            </w:r>
          </w:p>
          <w:p w14:paraId="1CF47A75" w14:textId="77777777" w:rsidR="00F61650" w:rsidRPr="009A41BD" w:rsidRDefault="00F61650" w:rsidP="00053789">
            <w:pPr>
              <w:pStyle w:val="Default"/>
              <w:keepNext/>
              <w:widowControl w:val="0"/>
              <w:suppressAutoHyphens/>
              <w:rPr>
                <w:color w:val="auto"/>
                <w:sz w:val="22"/>
                <w:szCs w:val="22"/>
                <w:lang w:val="es-ES_tradnl"/>
              </w:rPr>
            </w:pPr>
            <w:r w:rsidRPr="009A41BD">
              <w:rPr>
                <w:color w:val="auto"/>
                <w:sz w:val="22"/>
                <w:szCs w:val="22"/>
                <w:lang w:val="es-ES_tradnl"/>
              </w:rPr>
              <w:t>Viatris Slovakia s.r.o.</w:t>
            </w:r>
          </w:p>
          <w:p w14:paraId="6A0A9133" w14:textId="77777777" w:rsidR="00F61650" w:rsidRPr="00034AF3" w:rsidRDefault="00F61650" w:rsidP="00053789">
            <w:pPr>
              <w:keepNext/>
              <w:widowControl w:val="0"/>
              <w:tabs>
                <w:tab w:val="clear" w:pos="567"/>
              </w:tabs>
              <w:suppressAutoHyphens/>
              <w:spacing w:line="240" w:lineRule="auto"/>
              <w:rPr>
                <w:szCs w:val="22"/>
                <w:lang w:val="es-ES_tradnl"/>
              </w:rPr>
            </w:pPr>
            <w:r w:rsidRPr="00034AF3">
              <w:rPr>
                <w:szCs w:val="22"/>
                <w:lang w:val="es-ES_tradnl"/>
              </w:rPr>
              <w:t xml:space="preserve">Tel: </w:t>
            </w:r>
            <w:r w:rsidRPr="00034AF3">
              <w:rPr>
                <w:szCs w:val="22"/>
                <w:lang w:val="es-ES_tradnl" w:eastAsia="en-GB"/>
              </w:rPr>
              <w:t>+421 2 32 199 100</w:t>
            </w:r>
            <w:r w:rsidRPr="00034AF3">
              <w:rPr>
                <w:szCs w:val="22"/>
                <w:lang w:val="es-ES_tradnl"/>
              </w:rPr>
              <w:t xml:space="preserve"> </w:t>
            </w:r>
          </w:p>
        </w:tc>
      </w:tr>
      <w:tr w:rsidR="00F61650" w:rsidRPr="000B53BE" w14:paraId="45C8B76A" w14:textId="77777777" w:rsidTr="00687A49">
        <w:tc>
          <w:tcPr>
            <w:tcW w:w="4678" w:type="dxa"/>
          </w:tcPr>
          <w:p w14:paraId="3E091F3F" w14:textId="77777777" w:rsidR="00F61650" w:rsidRPr="00D56247" w:rsidRDefault="00F61650" w:rsidP="00DB223D">
            <w:pPr>
              <w:widowControl w:val="0"/>
              <w:tabs>
                <w:tab w:val="clear" w:pos="567"/>
              </w:tabs>
              <w:suppressAutoHyphens/>
              <w:spacing w:line="240" w:lineRule="auto"/>
              <w:rPr>
                <w:b/>
                <w:szCs w:val="22"/>
                <w:lang w:val="pt-PT"/>
              </w:rPr>
            </w:pPr>
            <w:r w:rsidRPr="00D56247">
              <w:rPr>
                <w:b/>
                <w:szCs w:val="22"/>
                <w:lang w:val="pt-PT"/>
              </w:rPr>
              <w:t>Italia</w:t>
            </w:r>
          </w:p>
          <w:p w14:paraId="7F009238" w14:textId="77777777" w:rsidR="00F61650" w:rsidRPr="00D56247" w:rsidRDefault="00F61650" w:rsidP="00DB223D">
            <w:pPr>
              <w:pStyle w:val="Default"/>
              <w:widowControl w:val="0"/>
              <w:suppressAutoHyphens/>
              <w:rPr>
                <w:sz w:val="22"/>
                <w:szCs w:val="22"/>
                <w:lang w:val="pt-PT"/>
              </w:rPr>
            </w:pPr>
            <w:r w:rsidRPr="00D56247">
              <w:rPr>
                <w:sz w:val="22"/>
                <w:szCs w:val="22"/>
                <w:lang w:val="pt-PT"/>
              </w:rPr>
              <w:t>Viatris Italia S.r.l.</w:t>
            </w:r>
          </w:p>
          <w:p w14:paraId="53F6627B"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szCs w:val="22"/>
                <w:lang w:val="es-ES_tradnl"/>
              </w:rPr>
              <w:t>Tel: + 39 02 612 46921</w:t>
            </w:r>
          </w:p>
        </w:tc>
        <w:tc>
          <w:tcPr>
            <w:tcW w:w="4678" w:type="dxa"/>
          </w:tcPr>
          <w:p w14:paraId="2E2CF781" w14:textId="77777777" w:rsidR="00F61650" w:rsidRPr="0039162B" w:rsidRDefault="00F61650" w:rsidP="00DB223D">
            <w:pPr>
              <w:widowControl w:val="0"/>
              <w:tabs>
                <w:tab w:val="clear" w:pos="567"/>
              </w:tabs>
              <w:suppressAutoHyphens/>
              <w:spacing w:line="240" w:lineRule="auto"/>
              <w:rPr>
                <w:b/>
                <w:szCs w:val="22"/>
                <w:lang w:val="fr-FR"/>
              </w:rPr>
            </w:pPr>
            <w:r w:rsidRPr="0039162B">
              <w:rPr>
                <w:b/>
                <w:szCs w:val="22"/>
                <w:lang w:val="fr-FR"/>
              </w:rPr>
              <w:t>Suomi/Finland</w:t>
            </w:r>
          </w:p>
          <w:p w14:paraId="0E1FDC25" w14:textId="77777777" w:rsidR="00F61650" w:rsidRPr="0039162B" w:rsidRDefault="00F61650" w:rsidP="00DB223D">
            <w:pPr>
              <w:pStyle w:val="Default"/>
              <w:widowControl w:val="0"/>
              <w:suppressAutoHyphens/>
              <w:rPr>
                <w:sz w:val="22"/>
                <w:szCs w:val="22"/>
                <w:lang w:val="fr-FR"/>
              </w:rPr>
            </w:pPr>
            <w:r w:rsidRPr="0039162B">
              <w:rPr>
                <w:sz w:val="22"/>
                <w:szCs w:val="22"/>
                <w:lang w:val="fr-FR"/>
              </w:rPr>
              <w:t>Viatris OyPuh</w:t>
            </w:r>
          </w:p>
          <w:p w14:paraId="774D2778" w14:textId="77777777" w:rsidR="00F61650" w:rsidRPr="0039162B" w:rsidRDefault="00F61650" w:rsidP="00DB223D">
            <w:pPr>
              <w:pStyle w:val="Default"/>
              <w:widowControl w:val="0"/>
              <w:suppressAutoHyphens/>
              <w:rPr>
                <w:sz w:val="22"/>
                <w:szCs w:val="22"/>
                <w:lang w:val="fr-FR"/>
              </w:rPr>
            </w:pPr>
            <w:r w:rsidRPr="0039162B">
              <w:rPr>
                <w:sz w:val="22"/>
                <w:szCs w:val="22"/>
                <w:lang w:val="fr-FR"/>
              </w:rPr>
              <w:t>Puh/Tel: + 358 20 720 9555</w:t>
            </w:r>
          </w:p>
          <w:p w14:paraId="65F010FD" w14:textId="77777777" w:rsidR="00F61650" w:rsidRPr="0039162B" w:rsidRDefault="00F61650" w:rsidP="00DB223D">
            <w:pPr>
              <w:widowControl w:val="0"/>
              <w:tabs>
                <w:tab w:val="clear" w:pos="567"/>
              </w:tabs>
              <w:suppressAutoHyphens/>
              <w:spacing w:line="240" w:lineRule="auto"/>
              <w:rPr>
                <w:szCs w:val="22"/>
                <w:lang w:val="fr-FR"/>
              </w:rPr>
            </w:pPr>
          </w:p>
        </w:tc>
      </w:tr>
      <w:tr w:rsidR="00F61650" w:rsidRPr="00034AF3" w14:paraId="54E1CBB9" w14:textId="77777777" w:rsidTr="00687A49">
        <w:tc>
          <w:tcPr>
            <w:tcW w:w="4678" w:type="dxa"/>
          </w:tcPr>
          <w:p w14:paraId="403140DD" w14:textId="77777777" w:rsidR="00F61650" w:rsidRPr="0039162B" w:rsidRDefault="00F61650" w:rsidP="00DB223D">
            <w:pPr>
              <w:widowControl w:val="0"/>
              <w:tabs>
                <w:tab w:val="clear" w:pos="567"/>
              </w:tabs>
              <w:suppressAutoHyphens/>
              <w:spacing w:line="240" w:lineRule="auto"/>
              <w:rPr>
                <w:b/>
                <w:szCs w:val="22"/>
                <w:lang w:val="fr-FR"/>
              </w:rPr>
            </w:pPr>
            <w:r w:rsidRPr="00034AF3">
              <w:rPr>
                <w:b/>
                <w:szCs w:val="22"/>
                <w:lang w:val="es-ES_tradnl"/>
              </w:rPr>
              <w:t>Κύπρος</w:t>
            </w:r>
          </w:p>
          <w:p w14:paraId="30A33DD1" w14:textId="77777777" w:rsidR="00DB5C5E" w:rsidRPr="0090569C" w:rsidRDefault="00F61650" w:rsidP="00DB5C5E">
            <w:pPr>
              <w:pStyle w:val="MGGTextLeft"/>
              <w:tabs>
                <w:tab w:val="left" w:pos="567"/>
              </w:tabs>
              <w:rPr>
                <w:ins w:id="43" w:author="IG" w:date="2025-07-14T09:12:00Z"/>
                <w:szCs w:val="22"/>
              </w:rPr>
            </w:pPr>
            <w:r w:rsidRPr="0039162B">
              <w:rPr>
                <w:szCs w:val="22"/>
                <w:lang w:val="fr-FR"/>
              </w:rPr>
              <w:t xml:space="preserve"> </w:t>
            </w:r>
            <w:ins w:id="44" w:author="IG" w:date="2025-07-14T09:12:00Z">
              <w:del w:id="45" w:author="Author">
                <w:r w:rsidR="00DB5C5E" w:rsidRPr="0090569C" w:rsidDel="00190AAB">
                  <w:rPr>
                    <w:szCs w:val="22"/>
                  </w:rPr>
                  <w:delText>GPA</w:delText>
                </w:r>
              </w:del>
              <w:r w:rsidR="00DB5C5E">
                <w:rPr>
                  <w:szCs w:val="22"/>
                </w:rPr>
                <w:t>CPO</w:t>
              </w:r>
              <w:r w:rsidR="00DB5C5E" w:rsidRPr="0090569C">
                <w:rPr>
                  <w:szCs w:val="22"/>
                </w:rPr>
                <w:t xml:space="preserve"> Pharmaceuticals Ltd </w:t>
              </w:r>
            </w:ins>
          </w:p>
          <w:p w14:paraId="01875944" w14:textId="77777777" w:rsidR="00DB5C5E" w:rsidRPr="0090569C" w:rsidRDefault="00DB5C5E" w:rsidP="00DB5C5E">
            <w:pPr>
              <w:pStyle w:val="MGGTextLeft"/>
              <w:tabs>
                <w:tab w:val="left" w:pos="567"/>
              </w:tabs>
              <w:spacing w:line="276" w:lineRule="auto"/>
              <w:rPr>
                <w:ins w:id="46" w:author="IG" w:date="2025-07-14T09:12:00Z"/>
                <w:szCs w:val="22"/>
              </w:rPr>
            </w:pPr>
            <w:ins w:id="47" w:author="IG" w:date="2025-07-14T09:12:00Z">
              <w:r w:rsidRPr="0090569C">
                <w:rPr>
                  <w:szCs w:val="22"/>
                </w:rPr>
                <w:t>Τηλ: +357 22863100</w:t>
              </w:r>
            </w:ins>
          </w:p>
          <w:p w14:paraId="3C923294" w14:textId="40782D1E" w:rsidR="00F61650" w:rsidRPr="0039162B" w:rsidDel="00DB5C5E" w:rsidRDefault="00F61650" w:rsidP="00DB223D">
            <w:pPr>
              <w:pStyle w:val="Default"/>
              <w:widowControl w:val="0"/>
              <w:suppressAutoHyphens/>
              <w:rPr>
                <w:del w:id="48" w:author="IG" w:date="2025-07-14T09:12:00Z"/>
                <w:sz w:val="22"/>
                <w:szCs w:val="22"/>
                <w:lang w:val="fr-FR"/>
              </w:rPr>
            </w:pPr>
            <w:del w:id="49" w:author="IG" w:date="2025-07-14T09:12:00Z">
              <w:r w:rsidRPr="0039162B" w:rsidDel="00DB5C5E">
                <w:rPr>
                  <w:sz w:val="22"/>
                  <w:szCs w:val="22"/>
                  <w:lang w:val="fr-FR"/>
                </w:rPr>
                <w:delText>Varnavas Hadjipanayis Ltd.</w:delText>
              </w:r>
            </w:del>
          </w:p>
          <w:p w14:paraId="4FAB3EDE" w14:textId="20A68E06" w:rsidR="00F61650" w:rsidRPr="0039162B" w:rsidRDefault="00F61650" w:rsidP="00DB223D">
            <w:pPr>
              <w:widowControl w:val="0"/>
              <w:tabs>
                <w:tab w:val="clear" w:pos="567"/>
              </w:tabs>
              <w:suppressAutoHyphens/>
              <w:spacing w:line="240" w:lineRule="auto"/>
              <w:rPr>
                <w:szCs w:val="22"/>
                <w:lang w:val="fr-FR"/>
              </w:rPr>
            </w:pPr>
            <w:del w:id="50" w:author="IG" w:date="2025-07-14T09:12:00Z">
              <w:r w:rsidRPr="00034AF3" w:rsidDel="00DB5C5E">
                <w:rPr>
                  <w:szCs w:val="22"/>
                  <w:lang w:val="es-ES_tradnl"/>
                </w:rPr>
                <w:delText>Τηλ</w:delText>
              </w:r>
              <w:r w:rsidRPr="0039162B" w:rsidDel="00DB5C5E">
                <w:rPr>
                  <w:szCs w:val="22"/>
                  <w:lang w:val="fr-FR"/>
                </w:rPr>
                <w:delText>: +357 2220 7700</w:delText>
              </w:r>
            </w:del>
          </w:p>
          <w:p w14:paraId="7797A216" w14:textId="77777777" w:rsidR="00F61650" w:rsidRPr="0039162B" w:rsidRDefault="00F61650" w:rsidP="00DB223D">
            <w:pPr>
              <w:widowControl w:val="0"/>
              <w:tabs>
                <w:tab w:val="clear" w:pos="567"/>
              </w:tabs>
              <w:suppressAutoHyphens/>
              <w:spacing w:line="240" w:lineRule="auto"/>
              <w:rPr>
                <w:b/>
                <w:szCs w:val="22"/>
                <w:lang w:val="fr-FR"/>
              </w:rPr>
            </w:pPr>
          </w:p>
        </w:tc>
        <w:tc>
          <w:tcPr>
            <w:tcW w:w="4678" w:type="dxa"/>
          </w:tcPr>
          <w:p w14:paraId="0F322539" w14:textId="77777777" w:rsidR="00F61650" w:rsidRPr="00034AF3" w:rsidRDefault="00F61650" w:rsidP="00DB223D">
            <w:pPr>
              <w:widowControl w:val="0"/>
              <w:tabs>
                <w:tab w:val="clear" w:pos="567"/>
              </w:tabs>
              <w:suppressAutoHyphens/>
              <w:spacing w:line="240" w:lineRule="auto"/>
              <w:rPr>
                <w:b/>
                <w:szCs w:val="22"/>
                <w:lang w:val="es-ES_tradnl"/>
              </w:rPr>
            </w:pPr>
            <w:r w:rsidRPr="00034AF3">
              <w:rPr>
                <w:b/>
                <w:szCs w:val="22"/>
                <w:lang w:val="es-ES_tradnl"/>
              </w:rPr>
              <w:t>Sverige</w:t>
            </w:r>
          </w:p>
          <w:p w14:paraId="11CABFAC" w14:textId="77777777" w:rsidR="00F61650" w:rsidRPr="00034AF3" w:rsidRDefault="00F61650" w:rsidP="00DB223D">
            <w:pPr>
              <w:pStyle w:val="Default"/>
              <w:widowControl w:val="0"/>
              <w:suppressAutoHyphens/>
              <w:rPr>
                <w:sz w:val="22"/>
                <w:szCs w:val="22"/>
                <w:lang w:val="es-ES_tradnl"/>
              </w:rPr>
            </w:pPr>
            <w:r>
              <w:rPr>
                <w:sz w:val="22"/>
                <w:szCs w:val="22"/>
                <w:lang w:val="es-ES_tradnl"/>
              </w:rPr>
              <w:t>Viatris</w:t>
            </w:r>
            <w:r w:rsidRPr="00034AF3">
              <w:rPr>
                <w:sz w:val="22"/>
                <w:szCs w:val="22"/>
                <w:lang w:val="es-ES_tradnl"/>
              </w:rPr>
              <w:t xml:space="preserve"> AB</w:t>
            </w:r>
          </w:p>
          <w:p w14:paraId="2A27D34C" w14:textId="77777777" w:rsidR="00F61650" w:rsidRPr="00034AF3" w:rsidRDefault="00F61650" w:rsidP="00DB223D">
            <w:pPr>
              <w:widowControl w:val="0"/>
              <w:tabs>
                <w:tab w:val="clear" w:pos="567"/>
              </w:tabs>
              <w:suppressAutoHyphens/>
              <w:spacing w:line="240" w:lineRule="auto"/>
              <w:rPr>
                <w:szCs w:val="22"/>
                <w:lang w:val="es-ES_tradnl"/>
              </w:rPr>
            </w:pPr>
            <w:r w:rsidRPr="00034AF3">
              <w:rPr>
                <w:szCs w:val="22"/>
                <w:lang w:val="es-ES_tradnl"/>
              </w:rPr>
              <w:t xml:space="preserve">Tel: + 46 </w:t>
            </w:r>
            <w:r>
              <w:rPr>
                <w:szCs w:val="22"/>
              </w:rPr>
              <w:t>(0)8 630 19 00</w:t>
            </w:r>
            <w:r w:rsidRPr="00034AF3">
              <w:rPr>
                <w:szCs w:val="22"/>
                <w:lang w:val="es-ES_tradnl"/>
              </w:rPr>
              <w:t xml:space="preserve"> </w:t>
            </w:r>
          </w:p>
        </w:tc>
      </w:tr>
      <w:tr w:rsidR="00F61650" w:rsidRPr="00034AF3" w14:paraId="227D8260" w14:textId="77777777" w:rsidTr="00687A49">
        <w:tc>
          <w:tcPr>
            <w:tcW w:w="4678" w:type="dxa"/>
          </w:tcPr>
          <w:p w14:paraId="75514C20" w14:textId="77777777" w:rsidR="00F61650" w:rsidRPr="006E1E3E" w:rsidRDefault="00F61650" w:rsidP="00DB223D">
            <w:pPr>
              <w:keepNext/>
              <w:widowControl w:val="0"/>
              <w:tabs>
                <w:tab w:val="clear" w:pos="567"/>
              </w:tabs>
              <w:suppressAutoHyphens/>
              <w:spacing w:line="240" w:lineRule="auto"/>
              <w:rPr>
                <w:b/>
                <w:szCs w:val="22"/>
                <w:lang w:val="en-US"/>
              </w:rPr>
            </w:pPr>
            <w:r w:rsidRPr="006E1E3E">
              <w:rPr>
                <w:b/>
                <w:szCs w:val="22"/>
                <w:lang w:val="en-US"/>
              </w:rPr>
              <w:t>Latvija</w:t>
            </w:r>
          </w:p>
          <w:p w14:paraId="4AE2523F" w14:textId="77777777" w:rsidR="00F61650" w:rsidRPr="006E1E3E" w:rsidRDefault="00F61650" w:rsidP="00DB223D">
            <w:pPr>
              <w:widowControl w:val="0"/>
              <w:tabs>
                <w:tab w:val="clear" w:pos="567"/>
              </w:tabs>
              <w:suppressAutoHyphens/>
              <w:autoSpaceDE w:val="0"/>
              <w:autoSpaceDN w:val="0"/>
              <w:adjustRightInd w:val="0"/>
              <w:spacing w:line="240" w:lineRule="auto"/>
              <w:rPr>
                <w:szCs w:val="22"/>
                <w:lang w:val="en-US" w:eastAsia="en-GB"/>
              </w:rPr>
            </w:pPr>
            <w:r>
              <w:rPr>
                <w:szCs w:val="22"/>
                <w:lang w:val="en-US" w:eastAsia="en-GB"/>
              </w:rPr>
              <w:t>Viatris</w:t>
            </w:r>
            <w:r w:rsidRPr="006E1E3E">
              <w:rPr>
                <w:szCs w:val="22"/>
                <w:lang w:val="en-US" w:eastAsia="en-GB"/>
              </w:rPr>
              <w:t xml:space="preserve"> SIA</w:t>
            </w:r>
          </w:p>
          <w:p w14:paraId="677A2702" w14:textId="77777777" w:rsidR="00F61650" w:rsidRPr="006E1E3E" w:rsidRDefault="00F61650" w:rsidP="00DB223D">
            <w:pPr>
              <w:widowControl w:val="0"/>
              <w:tabs>
                <w:tab w:val="clear" w:pos="567"/>
              </w:tabs>
              <w:suppressAutoHyphens/>
              <w:spacing w:line="240" w:lineRule="auto"/>
              <w:rPr>
                <w:b/>
                <w:szCs w:val="22"/>
                <w:lang w:val="en-US"/>
              </w:rPr>
            </w:pPr>
            <w:r w:rsidRPr="006E1E3E">
              <w:rPr>
                <w:szCs w:val="22"/>
                <w:lang w:val="en-US" w:eastAsia="en-GB"/>
              </w:rPr>
              <w:t>Tel: +371 676 055 80</w:t>
            </w:r>
            <w:r w:rsidRPr="006E1E3E">
              <w:rPr>
                <w:szCs w:val="22"/>
                <w:lang w:val="en-US"/>
              </w:rPr>
              <w:t xml:space="preserve"> </w:t>
            </w:r>
          </w:p>
        </w:tc>
        <w:tc>
          <w:tcPr>
            <w:tcW w:w="4678" w:type="dxa"/>
          </w:tcPr>
          <w:p w14:paraId="6EE35695" w14:textId="77777777" w:rsidR="00F61650" w:rsidRPr="006E1E3E" w:rsidRDefault="00F61650" w:rsidP="00DB223D">
            <w:pPr>
              <w:pStyle w:val="Default"/>
              <w:widowControl w:val="0"/>
              <w:suppressAutoHyphens/>
              <w:rPr>
                <w:szCs w:val="22"/>
              </w:rPr>
            </w:pPr>
          </w:p>
        </w:tc>
      </w:tr>
    </w:tbl>
    <w:p w14:paraId="43FF543F" w14:textId="77777777" w:rsidR="00F61650" w:rsidRPr="006E1E3E" w:rsidRDefault="00F61650" w:rsidP="006C5FB6">
      <w:pPr>
        <w:widowControl w:val="0"/>
        <w:numPr>
          <w:ilvl w:val="12"/>
          <w:numId w:val="0"/>
        </w:numPr>
        <w:tabs>
          <w:tab w:val="clear" w:pos="567"/>
        </w:tabs>
        <w:suppressAutoHyphens/>
        <w:spacing w:line="240" w:lineRule="auto"/>
        <w:rPr>
          <w:szCs w:val="22"/>
          <w:lang w:val="en-US"/>
        </w:rPr>
      </w:pPr>
    </w:p>
    <w:p w14:paraId="354FD7A5" w14:textId="77777777" w:rsidR="00F61650" w:rsidRPr="006E1E3E" w:rsidRDefault="00F61650" w:rsidP="006C5FB6">
      <w:pPr>
        <w:widowControl w:val="0"/>
        <w:numPr>
          <w:ilvl w:val="12"/>
          <w:numId w:val="0"/>
        </w:numPr>
        <w:tabs>
          <w:tab w:val="clear" w:pos="567"/>
        </w:tabs>
        <w:suppressAutoHyphens/>
        <w:spacing w:line="240" w:lineRule="auto"/>
        <w:rPr>
          <w:szCs w:val="22"/>
          <w:lang w:val="en-US"/>
        </w:rPr>
      </w:pPr>
    </w:p>
    <w:p w14:paraId="531097DA" w14:textId="77777777" w:rsidR="00F61650" w:rsidRPr="00436ACF" w:rsidRDefault="00F61650" w:rsidP="006C5FB6">
      <w:pPr>
        <w:widowControl w:val="0"/>
        <w:numPr>
          <w:ilvl w:val="12"/>
          <w:numId w:val="0"/>
        </w:numPr>
        <w:tabs>
          <w:tab w:val="clear" w:pos="567"/>
        </w:tabs>
        <w:suppressAutoHyphens/>
        <w:spacing w:line="240" w:lineRule="auto"/>
        <w:rPr>
          <w:bCs/>
          <w:color w:val="000000"/>
          <w:szCs w:val="22"/>
          <w:lang w:val="es-ES_tradnl"/>
        </w:rPr>
      </w:pPr>
      <w:r w:rsidRPr="00034AF3">
        <w:rPr>
          <w:b/>
          <w:color w:val="000000"/>
          <w:szCs w:val="22"/>
          <w:lang w:val="es-ES_tradnl"/>
        </w:rPr>
        <w:t>Fecha de la última revisión de este prospecto:</w:t>
      </w:r>
    </w:p>
    <w:p w14:paraId="3E9E67E7" w14:textId="77777777" w:rsidR="00F61650" w:rsidRPr="00034AF3" w:rsidRDefault="00F61650" w:rsidP="006C5FB6">
      <w:pPr>
        <w:widowControl w:val="0"/>
        <w:tabs>
          <w:tab w:val="clear" w:pos="567"/>
        </w:tabs>
        <w:suppressAutoHyphens/>
        <w:spacing w:line="240" w:lineRule="auto"/>
        <w:rPr>
          <w:color w:val="000000"/>
          <w:szCs w:val="22"/>
          <w:lang w:val="es-ES_tradnl"/>
        </w:rPr>
      </w:pPr>
    </w:p>
    <w:p w14:paraId="5E04DD5C" w14:textId="77777777" w:rsidR="00F61650" w:rsidRPr="00034AF3" w:rsidRDefault="00F61650" w:rsidP="006C5FB6">
      <w:pPr>
        <w:widowControl w:val="0"/>
        <w:tabs>
          <w:tab w:val="clear" w:pos="567"/>
        </w:tabs>
        <w:suppressAutoHyphens/>
        <w:spacing w:line="240" w:lineRule="auto"/>
        <w:rPr>
          <w:color w:val="000000"/>
          <w:szCs w:val="22"/>
          <w:lang w:val="es-ES_tradnl"/>
        </w:rPr>
      </w:pPr>
      <w:r w:rsidRPr="00034AF3">
        <w:rPr>
          <w:b/>
          <w:szCs w:val="22"/>
          <w:lang w:val="es-ES_tradnl"/>
        </w:rPr>
        <w:t>Otras fuentes de información</w:t>
      </w:r>
    </w:p>
    <w:p w14:paraId="7BAD0775" w14:textId="2E023656" w:rsidR="00F61650" w:rsidRPr="00034AF3" w:rsidRDefault="00F61650" w:rsidP="006C5FB6">
      <w:pPr>
        <w:widowControl w:val="0"/>
        <w:tabs>
          <w:tab w:val="clear" w:pos="567"/>
        </w:tabs>
        <w:suppressAutoHyphens/>
        <w:spacing w:line="240" w:lineRule="auto"/>
        <w:rPr>
          <w:szCs w:val="22"/>
          <w:lang w:val="es-ES_tradnl"/>
        </w:rPr>
      </w:pPr>
      <w:r w:rsidRPr="00034AF3">
        <w:rPr>
          <w:szCs w:val="22"/>
          <w:lang w:val="es-ES_tradnl"/>
        </w:rPr>
        <w:t xml:space="preserve">La información detallada de este medicamento está disponible en la página web de la Agencia Europea de Medicamentos: </w:t>
      </w:r>
      <w:r w:rsidR="00DB5C5E">
        <w:fldChar w:fldCharType="begin"/>
      </w:r>
      <w:r w:rsidR="00DB5C5E" w:rsidRPr="000B53BE">
        <w:rPr>
          <w:lang w:val="es-ES"/>
          <w:rPrChange w:id="51" w:author="IG" w:date="2025-07-14T09:08:00Z">
            <w:rPr/>
          </w:rPrChange>
        </w:rPr>
        <w:instrText>HYPERLINK "http://www.ema.europa.eu"</w:instrText>
      </w:r>
      <w:r w:rsidR="00DB5C5E">
        <w:fldChar w:fldCharType="separate"/>
      </w:r>
      <w:r w:rsidRPr="00034AF3">
        <w:rPr>
          <w:rStyle w:val="Hipervnculo"/>
          <w:szCs w:val="22"/>
          <w:lang w:val="es-ES_tradnl"/>
        </w:rPr>
        <w:t>http://www.ema.europa.eu</w:t>
      </w:r>
      <w:r w:rsidR="00DB5C5E">
        <w:rPr>
          <w:rStyle w:val="Hipervnculo"/>
          <w:szCs w:val="22"/>
          <w:lang w:val="es-ES_tradnl"/>
        </w:rPr>
        <w:fldChar w:fldCharType="end"/>
      </w:r>
      <w:r w:rsidRPr="00A725F4">
        <w:rPr>
          <w:rStyle w:val="Hipervnculo"/>
          <w:color w:val="auto"/>
          <w:szCs w:val="22"/>
          <w:u w:val="none"/>
          <w:lang w:val="es-ES_tradnl"/>
        </w:rPr>
        <w:t>.</w:t>
      </w:r>
    </w:p>
    <w:p w14:paraId="38040911" w14:textId="77777777" w:rsidR="00F61650" w:rsidRPr="009E77B9" w:rsidRDefault="00F61650" w:rsidP="006C5FB6">
      <w:pPr>
        <w:widowControl w:val="0"/>
        <w:tabs>
          <w:tab w:val="clear" w:pos="567"/>
        </w:tabs>
        <w:suppressAutoHyphens/>
        <w:spacing w:line="240" w:lineRule="auto"/>
        <w:rPr>
          <w:color w:val="000000"/>
          <w:szCs w:val="22"/>
          <w:lang w:val="es-ES_tradnl"/>
        </w:rPr>
      </w:pPr>
    </w:p>
    <w:sectPr w:rsidR="00F61650" w:rsidRPr="009E77B9" w:rsidSect="000117C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A073" w14:textId="77777777" w:rsidR="007F3E5F" w:rsidRDefault="007F3E5F">
      <w:r>
        <w:separator/>
      </w:r>
    </w:p>
  </w:endnote>
  <w:endnote w:type="continuationSeparator" w:id="0">
    <w:p w14:paraId="07E3EECD" w14:textId="77777777" w:rsidR="007F3E5F" w:rsidRDefault="007F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64C" w14:textId="77777777" w:rsidR="004568FE" w:rsidRDefault="004568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3724" w14:textId="77777777" w:rsidR="00423B1A" w:rsidRPr="003E49B5" w:rsidRDefault="00423B1A" w:rsidP="00687A49">
    <w:pPr>
      <w:pStyle w:val="Piedepgina"/>
      <w:tabs>
        <w:tab w:val="clear" w:pos="8930"/>
        <w:tab w:val="right" w:pos="8931"/>
      </w:tabs>
      <w:ind w:right="96"/>
      <w:jc w:val="center"/>
      <w:rPr>
        <w:rFonts w:ascii="Arial" w:hAnsi="Arial" w:cs="Arial"/>
      </w:rPr>
    </w:pPr>
    <w:r>
      <w:fldChar w:fldCharType="begin"/>
    </w:r>
    <w:r>
      <w:instrText xml:space="preserve"> EQ </w:instrText>
    </w:r>
    <w:r>
      <w:fldChar w:fldCharType="end"/>
    </w:r>
    <w:r w:rsidRPr="00A31930">
      <w:rPr>
        <w:rStyle w:val="Nmerodepgina"/>
        <w:rFonts w:ascii="Arial" w:hAnsi="Arial" w:cs="Arial"/>
      </w:rPr>
      <w:fldChar w:fldCharType="begin"/>
    </w:r>
    <w:r w:rsidRPr="00A31930">
      <w:rPr>
        <w:rStyle w:val="Nmerodepgina"/>
        <w:rFonts w:ascii="Arial" w:hAnsi="Arial" w:cs="Arial"/>
      </w:rPr>
      <w:instrText xml:space="preserve">PAGE  </w:instrText>
    </w:r>
    <w:r w:rsidRPr="00A31930">
      <w:rPr>
        <w:rStyle w:val="Nmerodepgina"/>
        <w:rFonts w:ascii="Arial" w:hAnsi="Arial" w:cs="Arial"/>
      </w:rPr>
      <w:fldChar w:fldCharType="separate"/>
    </w:r>
    <w:r w:rsidR="00712F40">
      <w:rPr>
        <w:rStyle w:val="Nmerodepgina"/>
        <w:rFonts w:ascii="Arial" w:hAnsi="Arial" w:cs="Arial"/>
        <w:noProof/>
      </w:rPr>
      <w:t>11</w:t>
    </w:r>
    <w:r w:rsidRPr="00A31930">
      <w:rPr>
        <w:rStyle w:val="Nmerodepgina"/>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DEDC" w14:textId="77777777" w:rsidR="00423B1A" w:rsidRPr="002E5E6C" w:rsidRDefault="00423B1A" w:rsidP="00687A49">
    <w:pPr>
      <w:pStyle w:val="Piedepgina"/>
      <w:tabs>
        <w:tab w:val="clear" w:pos="8930"/>
        <w:tab w:val="right" w:pos="8931"/>
      </w:tabs>
      <w:ind w:right="96"/>
      <w:jc w:val="center"/>
      <w:rPr>
        <w:rFonts w:ascii="Arial" w:hAnsi="Arial" w:cs="Arial"/>
      </w:rPr>
    </w:pPr>
    <w:r>
      <w:fldChar w:fldCharType="begin"/>
    </w:r>
    <w:r>
      <w:instrText xml:space="preserve"> EQ </w:instrText>
    </w:r>
    <w:r>
      <w:fldChar w:fldCharType="end"/>
    </w:r>
    <w:r w:rsidRPr="001A2A95">
      <w:rPr>
        <w:rStyle w:val="Nmerodepgina"/>
        <w:rFonts w:ascii="Arial" w:hAnsi="Arial" w:cs="Arial"/>
      </w:rPr>
      <w:fldChar w:fldCharType="begin"/>
    </w:r>
    <w:r w:rsidRPr="001A2A95">
      <w:rPr>
        <w:rStyle w:val="Nmerodepgina"/>
        <w:rFonts w:ascii="Arial" w:hAnsi="Arial" w:cs="Arial"/>
      </w:rPr>
      <w:instrText xml:space="preserve">PAGE  </w:instrText>
    </w:r>
    <w:r w:rsidRPr="001A2A95">
      <w:rPr>
        <w:rStyle w:val="Nmerodepgina"/>
        <w:rFonts w:ascii="Arial" w:hAnsi="Arial" w:cs="Arial"/>
      </w:rPr>
      <w:fldChar w:fldCharType="separate"/>
    </w:r>
    <w:r>
      <w:rPr>
        <w:rStyle w:val="Nmerodepgina"/>
        <w:rFonts w:ascii="Arial" w:hAnsi="Arial" w:cs="Arial"/>
      </w:rPr>
      <w:t>0</w:t>
    </w:r>
    <w:r w:rsidRPr="001A2A95">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1082" w14:textId="77777777" w:rsidR="007F3E5F" w:rsidRDefault="007F3E5F">
      <w:r>
        <w:separator/>
      </w:r>
    </w:p>
  </w:footnote>
  <w:footnote w:type="continuationSeparator" w:id="0">
    <w:p w14:paraId="49DDF409" w14:textId="77777777" w:rsidR="007F3E5F" w:rsidRDefault="007F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2353" w14:textId="77777777" w:rsidR="004568FE" w:rsidRDefault="004568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9FAC" w14:textId="77777777" w:rsidR="004568FE" w:rsidRDefault="004568F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AA5C" w14:textId="77777777" w:rsidR="004568FE" w:rsidRDefault="004568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C209A4"/>
    <w:multiLevelType w:val="singleLevel"/>
    <w:tmpl w:val="1750A8A8"/>
    <w:lvl w:ilvl="0">
      <w:start w:val="6"/>
      <w:numFmt w:val="decimal"/>
      <w:lvlText w:val="%1."/>
      <w:lvlJc w:val="left"/>
      <w:pPr>
        <w:tabs>
          <w:tab w:val="num" w:pos="570"/>
        </w:tabs>
        <w:ind w:left="570" w:hanging="570"/>
      </w:pPr>
      <w:rPr>
        <w:rFonts w:hint="default"/>
      </w:rPr>
    </w:lvl>
  </w:abstractNum>
  <w:abstractNum w:abstractNumId="2" w15:restartNumberingAfterBreak="0">
    <w:nsid w:val="126C7E55"/>
    <w:multiLevelType w:val="hybridMultilevel"/>
    <w:tmpl w:val="CA76BD34"/>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3D81"/>
    <w:multiLevelType w:val="hybridMultilevel"/>
    <w:tmpl w:val="7F0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974CF"/>
    <w:multiLevelType w:val="hybridMultilevel"/>
    <w:tmpl w:val="FF982ADA"/>
    <w:lvl w:ilvl="0" w:tplc="1750A8A8">
      <w:start w:val="6"/>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7" w15:restartNumberingAfterBreak="0">
    <w:nsid w:val="298B626F"/>
    <w:multiLevelType w:val="hybridMultilevel"/>
    <w:tmpl w:val="21D2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B6125"/>
    <w:multiLevelType w:val="hybridMultilevel"/>
    <w:tmpl w:val="0184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84CB1"/>
    <w:multiLevelType w:val="hybridMultilevel"/>
    <w:tmpl w:val="EA1CB766"/>
    <w:lvl w:ilvl="0" w:tplc="4B72C4B8">
      <w:start w:val="1"/>
      <w:numFmt w:val="decimal"/>
      <w:lvlText w:val="%1."/>
      <w:lvlJc w:val="left"/>
      <w:pPr>
        <w:ind w:left="674" w:hanging="569"/>
      </w:pPr>
      <w:rPr>
        <w:rFonts w:ascii="Times New Roman" w:eastAsia="Times New Roman" w:hAnsi="Times New Roman" w:hint="default"/>
        <w:b/>
        <w:bCs/>
        <w:w w:val="99"/>
        <w:sz w:val="22"/>
        <w:szCs w:val="22"/>
      </w:rPr>
    </w:lvl>
    <w:lvl w:ilvl="1" w:tplc="3C061A6E">
      <w:start w:val="1"/>
      <w:numFmt w:val="bullet"/>
      <w:lvlText w:val="•"/>
      <w:lvlJc w:val="left"/>
      <w:pPr>
        <w:ind w:left="1521" w:hanging="569"/>
      </w:pPr>
      <w:rPr>
        <w:rFonts w:hint="default"/>
      </w:rPr>
    </w:lvl>
    <w:lvl w:ilvl="2" w:tplc="7480B010">
      <w:start w:val="1"/>
      <w:numFmt w:val="bullet"/>
      <w:lvlText w:val="•"/>
      <w:lvlJc w:val="left"/>
      <w:pPr>
        <w:ind w:left="2368" w:hanging="569"/>
      </w:pPr>
      <w:rPr>
        <w:rFonts w:hint="default"/>
      </w:rPr>
    </w:lvl>
    <w:lvl w:ilvl="3" w:tplc="CF3604CA">
      <w:start w:val="1"/>
      <w:numFmt w:val="bullet"/>
      <w:lvlText w:val="•"/>
      <w:lvlJc w:val="left"/>
      <w:pPr>
        <w:ind w:left="3215" w:hanging="569"/>
      </w:pPr>
      <w:rPr>
        <w:rFonts w:hint="default"/>
      </w:rPr>
    </w:lvl>
    <w:lvl w:ilvl="4" w:tplc="22BE4CF0">
      <w:start w:val="1"/>
      <w:numFmt w:val="bullet"/>
      <w:lvlText w:val="•"/>
      <w:lvlJc w:val="left"/>
      <w:pPr>
        <w:ind w:left="4062" w:hanging="569"/>
      </w:pPr>
      <w:rPr>
        <w:rFonts w:hint="default"/>
      </w:rPr>
    </w:lvl>
    <w:lvl w:ilvl="5" w:tplc="E2C2DE80">
      <w:start w:val="1"/>
      <w:numFmt w:val="bullet"/>
      <w:lvlText w:val="•"/>
      <w:lvlJc w:val="left"/>
      <w:pPr>
        <w:ind w:left="4909" w:hanging="569"/>
      </w:pPr>
      <w:rPr>
        <w:rFonts w:hint="default"/>
      </w:rPr>
    </w:lvl>
    <w:lvl w:ilvl="6" w:tplc="53E4E608">
      <w:start w:val="1"/>
      <w:numFmt w:val="bullet"/>
      <w:lvlText w:val="•"/>
      <w:lvlJc w:val="left"/>
      <w:pPr>
        <w:ind w:left="5756" w:hanging="569"/>
      </w:pPr>
      <w:rPr>
        <w:rFonts w:hint="default"/>
      </w:rPr>
    </w:lvl>
    <w:lvl w:ilvl="7" w:tplc="65084238">
      <w:start w:val="1"/>
      <w:numFmt w:val="bullet"/>
      <w:lvlText w:val="•"/>
      <w:lvlJc w:val="left"/>
      <w:pPr>
        <w:ind w:left="6603" w:hanging="569"/>
      </w:pPr>
      <w:rPr>
        <w:rFonts w:hint="default"/>
      </w:rPr>
    </w:lvl>
    <w:lvl w:ilvl="8" w:tplc="EBFCDABA">
      <w:start w:val="1"/>
      <w:numFmt w:val="bullet"/>
      <w:lvlText w:val="•"/>
      <w:lvlJc w:val="left"/>
      <w:pPr>
        <w:ind w:left="7450" w:hanging="569"/>
      </w:pPr>
      <w:rPr>
        <w:rFonts w:hint="default"/>
      </w:rPr>
    </w:lvl>
  </w:abstractNum>
  <w:abstractNum w:abstractNumId="10" w15:restartNumberingAfterBreak="0">
    <w:nsid w:val="3AA5187A"/>
    <w:multiLevelType w:val="hybridMultilevel"/>
    <w:tmpl w:val="4F7260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199A"/>
    <w:multiLevelType w:val="hybridMultilevel"/>
    <w:tmpl w:val="9918A5CE"/>
    <w:lvl w:ilvl="0" w:tplc="1750A8A8">
      <w:start w:val="6"/>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D02D4"/>
    <w:multiLevelType w:val="hybridMultilevel"/>
    <w:tmpl w:val="4648A8B6"/>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4" w15:restartNumberingAfterBreak="0">
    <w:nsid w:val="5451659C"/>
    <w:multiLevelType w:val="hybridMultilevel"/>
    <w:tmpl w:val="973EA804"/>
    <w:lvl w:ilvl="0" w:tplc="0576E9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C0AC1"/>
    <w:multiLevelType w:val="hybridMultilevel"/>
    <w:tmpl w:val="5CAA5CD4"/>
    <w:lvl w:ilvl="0" w:tplc="53426BB6">
      <w:start w:val="1"/>
      <w:numFmt w:val="bullet"/>
      <w:lvlText w:val=""/>
      <w:lvlJc w:val="left"/>
      <w:pPr>
        <w:tabs>
          <w:tab w:val="num" w:pos="720"/>
        </w:tabs>
        <w:ind w:left="720" w:hanging="360"/>
      </w:pPr>
      <w:rPr>
        <w:rFonts w:ascii="Symbol" w:hAnsi="Symbol" w:hint="default"/>
      </w:rPr>
    </w:lvl>
    <w:lvl w:ilvl="1" w:tplc="85C2DE92">
      <w:start w:val="1"/>
      <w:numFmt w:val="bullet"/>
      <w:lvlText w:val="o"/>
      <w:lvlJc w:val="left"/>
      <w:pPr>
        <w:tabs>
          <w:tab w:val="num" w:pos="1440"/>
        </w:tabs>
        <w:ind w:left="1440" w:hanging="360"/>
      </w:pPr>
      <w:rPr>
        <w:rFonts w:ascii="Courier New" w:hAnsi="Courier New" w:cs="Courier New" w:hint="default"/>
      </w:rPr>
    </w:lvl>
    <w:lvl w:ilvl="2" w:tplc="3B0ED290">
      <w:start w:val="1"/>
      <w:numFmt w:val="bullet"/>
      <w:lvlText w:val=""/>
      <w:lvlJc w:val="left"/>
      <w:pPr>
        <w:tabs>
          <w:tab w:val="num" w:pos="2160"/>
        </w:tabs>
        <w:ind w:left="2160" w:hanging="360"/>
      </w:pPr>
      <w:rPr>
        <w:rFonts w:ascii="Wingdings" w:hAnsi="Wingdings" w:hint="default"/>
      </w:rPr>
    </w:lvl>
    <w:lvl w:ilvl="3" w:tplc="93FCA1A4">
      <w:start w:val="1"/>
      <w:numFmt w:val="bullet"/>
      <w:lvlText w:val=""/>
      <w:lvlJc w:val="left"/>
      <w:pPr>
        <w:tabs>
          <w:tab w:val="num" w:pos="2880"/>
        </w:tabs>
        <w:ind w:left="2880" w:hanging="360"/>
      </w:pPr>
      <w:rPr>
        <w:rFonts w:ascii="Symbol" w:hAnsi="Symbol" w:hint="default"/>
      </w:rPr>
    </w:lvl>
    <w:lvl w:ilvl="4" w:tplc="B99C4FE8">
      <w:start w:val="1"/>
      <w:numFmt w:val="bullet"/>
      <w:lvlText w:val="o"/>
      <w:lvlJc w:val="left"/>
      <w:pPr>
        <w:tabs>
          <w:tab w:val="num" w:pos="3600"/>
        </w:tabs>
        <w:ind w:left="3600" w:hanging="360"/>
      </w:pPr>
      <w:rPr>
        <w:rFonts w:ascii="Courier New" w:hAnsi="Courier New" w:cs="Courier New" w:hint="default"/>
      </w:rPr>
    </w:lvl>
    <w:lvl w:ilvl="5" w:tplc="CBF045CA">
      <w:start w:val="1"/>
      <w:numFmt w:val="bullet"/>
      <w:lvlText w:val=""/>
      <w:lvlJc w:val="left"/>
      <w:pPr>
        <w:tabs>
          <w:tab w:val="num" w:pos="4320"/>
        </w:tabs>
        <w:ind w:left="4320" w:hanging="360"/>
      </w:pPr>
      <w:rPr>
        <w:rFonts w:ascii="Wingdings" w:hAnsi="Wingdings" w:hint="default"/>
      </w:rPr>
    </w:lvl>
    <w:lvl w:ilvl="6" w:tplc="CE366760">
      <w:start w:val="1"/>
      <w:numFmt w:val="bullet"/>
      <w:lvlText w:val=""/>
      <w:lvlJc w:val="left"/>
      <w:pPr>
        <w:tabs>
          <w:tab w:val="num" w:pos="5040"/>
        </w:tabs>
        <w:ind w:left="5040" w:hanging="360"/>
      </w:pPr>
      <w:rPr>
        <w:rFonts w:ascii="Symbol" w:hAnsi="Symbol" w:hint="default"/>
      </w:rPr>
    </w:lvl>
    <w:lvl w:ilvl="7" w:tplc="372ABCF0">
      <w:start w:val="1"/>
      <w:numFmt w:val="bullet"/>
      <w:lvlText w:val="o"/>
      <w:lvlJc w:val="left"/>
      <w:pPr>
        <w:tabs>
          <w:tab w:val="num" w:pos="5760"/>
        </w:tabs>
        <w:ind w:left="5760" w:hanging="360"/>
      </w:pPr>
      <w:rPr>
        <w:rFonts w:ascii="Courier New" w:hAnsi="Courier New" w:cs="Courier New" w:hint="default"/>
      </w:rPr>
    </w:lvl>
    <w:lvl w:ilvl="8" w:tplc="F140ADB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E3902"/>
    <w:multiLevelType w:val="hybridMultilevel"/>
    <w:tmpl w:val="7848F990"/>
    <w:lvl w:ilvl="0" w:tplc="0576E9D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1344A"/>
    <w:multiLevelType w:val="hybridMultilevel"/>
    <w:tmpl w:val="8B62926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B473C"/>
    <w:multiLevelType w:val="hybridMultilevel"/>
    <w:tmpl w:val="0EA0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46E53"/>
    <w:multiLevelType w:val="hybridMultilevel"/>
    <w:tmpl w:val="E20C8B12"/>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F005B4"/>
    <w:multiLevelType w:val="hybridMultilevel"/>
    <w:tmpl w:val="F58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4461E"/>
    <w:multiLevelType w:val="hybridMultilevel"/>
    <w:tmpl w:val="4CA4C146"/>
    <w:lvl w:ilvl="0" w:tplc="518E177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295469">
    <w:abstractNumId w:val="0"/>
    <w:lvlOverride w:ilvl="0">
      <w:lvl w:ilvl="0">
        <w:start w:val="1"/>
        <w:numFmt w:val="bullet"/>
        <w:lvlText w:val="-"/>
        <w:legacy w:legacy="1" w:legacySpace="0" w:legacyIndent="360"/>
        <w:lvlJc w:val="left"/>
        <w:pPr>
          <w:ind w:left="360" w:hanging="360"/>
        </w:pPr>
      </w:lvl>
    </w:lvlOverride>
  </w:num>
  <w:num w:numId="2" w16cid:durableId="18059302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51963894">
    <w:abstractNumId w:val="6"/>
  </w:num>
  <w:num w:numId="4" w16cid:durableId="1894927290">
    <w:abstractNumId w:val="12"/>
  </w:num>
  <w:num w:numId="5" w16cid:durableId="948971187">
    <w:abstractNumId w:val="2"/>
  </w:num>
  <w:num w:numId="6" w16cid:durableId="1498229180">
    <w:abstractNumId w:val="19"/>
  </w:num>
  <w:num w:numId="7" w16cid:durableId="491455731">
    <w:abstractNumId w:val="1"/>
  </w:num>
  <w:num w:numId="8" w16cid:durableId="1149126873">
    <w:abstractNumId w:val="11"/>
  </w:num>
  <w:num w:numId="9" w16cid:durableId="252475620">
    <w:abstractNumId w:val="4"/>
  </w:num>
  <w:num w:numId="10" w16cid:durableId="689841136">
    <w:abstractNumId w:val="13"/>
  </w:num>
  <w:num w:numId="11" w16cid:durableId="256909824">
    <w:abstractNumId w:val="18"/>
  </w:num>
  <w:num w:numId="12" w16cid:durableId="1762724891">
    <w:abstractNumId w:val="17"/>
  </w:num>
  <w:num w:numId="13" w16cid:durableId="1710035392">
    <w:abstractNumId w:val="10"/>
  </w:num>
  <w:num w:numId="14" w16cid:durableId="925500721">
    <w:abstractNumId w:val="8"/>
  </w:num>
  <w:num w:numId="15" w16cid:durableId="715467334">
    <w:abstractNumId w:val="3"/>
  </w:num>
  <w:num w:numId="16" w16cid:durableId="37441134">
    <w:abstractNumId w:val="20"/>
  </w:num>
  <w:num w:numId="17" w16cid:durableId="1376347190">
    <w:abstractNumId w:val="7"/>
  </w:num>
  <w:num w:numId="18" w16cid:durableId="208222736">
    <w:abstractNumId w:val="9"/>
  </w:num>
  <w:num w:numId="19" w16cid:durableId="272786058">
    <w:abstractNumId w:val="22"/>
  </w:num>
  <w:num w:numId="20" w16cid:durableId="442918747">
    <w:abstractNumId w:val="15"/>
  </w:num>
  <w:num w:numId="21" w16cid:durableId="1375737886">
    <w:abstractNumId w:val="5"/>
  </w:num>
  <w:num w:numId="22" w16cid:durableId="476528674">
    <w:abstractNumId w:val="21"/>
  </w:num>
  <w:num w:numId="23" w16cid:durableId="1370686991">
    <w:abstractNumId w:val="16"/>
  </w:num>
  <w:num w:numId="24" w16cid:durableId="146757820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
    <w15:presenceInfo w15:providerId="None" w15:userId="I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de-CH"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6" w:nlCheck="1" w:checkStyle="1"/>
  <w:activeWritingStyle w:appName="MSWord" w:lang="fr-BE" w:vendorID="64" w:dllVersion="0" w:nlCheck="1" w:checkStyle="0"/>
  <w:activeWritingStyle w:appName="MSWord" w:lang="pt-BR"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da-DK" w:vendorID="22" w:dllVersion="513" w:checkStyle="1"/>
  <w:activeWritingStyle w:appName="MSWord" w:lang="sv-SE" w:vendorID="22" w:dllVersion="513"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65816"/>
    <w:rsid w:val="000006AB"/>
    <w:rsid w:val="000010EE"/>
    <w:rsid w:val="00001A21"/>
    <w:rsid w:val="00001B2B"/>
    <w:rsid w:val="00002708"/>
    <w:rsid w:val="00002724"/>
    <w:rsid w:val="00002AD0"/>
    <w:rsid w:val="00005BFE"/>
    <w:rsid w:val="00010416"/>
    <w:rsid w:val="000108B1"/>
    <w:rsid w:val="000117C1"/>
    <w:rsid w:val="00011B2B"/>
    <w:rsid w:val="000125EA"/>
    <w:rsid w:val="00012D66"/>
    <w:rsid w:val="000141E1"/>
    <w:rsid w:val="00014560"/>
    <w:rsid w:val="000152F6"/>
    <w:rsid w:val="00015877"/>
    <w:rsid w:val="00016365"/>
    <w:rsid w:val="00017A31"/>
    <w:rsid w:val="000212C9"/>
    <w:rsid w:val="00021534"/>
    <w:rsid w:val="00021937"/>
    <w:rsid w:val="00022E31"/>
    <w:rsid w:val="00023745"/>
    <w:rsid w:val="00023F5C"/>
    <w:rsid w:val="00024A54"/>
    <w:rsid w:val="00025774"/>
    <w:rsid w:val="000265DF"/>
    <w:rsid w:val="00026C60"/>
    <w:rsid w:val="000272AE"/>
    <w:rsid w:val="000275F8"/>
    <w:rsid w:val="00027BE7"/>
    <w:rsid w:val="000308C3"/>
    <w:rsid w:val="00030D8C"/>
    <w:rsid w:val="00030E92"/>
    <w:rsid w:val="000314DB"/>
    <w:rsid w:val="000324E7"/>
    <w:rsid w:val="00034AF3"/>
    <w:rsid w:val="00035552"/>
    <w:rsid w:val="000366EB"/>
    <w:rsid w:val="00037495"/>
    <w:rsid w:val="00037DBA"/>
    <w:rsid w:val="00040CF6"/>
    <w:rsid w:val="00041313"/>
    <w:rsid w:val="00041F66"/>
    <w:rsid w:val="00041F69"/>
    <w:rsid w:val="0004281C"/>
    <w:rsid w:val="0004388B"/>
    <w:rsid w:val="00043D04"/>
    <w:rsid w:val="000448B2"/>
    <w:rsid w:val="00044D9E"/>
    <w:rsid w:val="00044FA7"/>
    <w:rsid w:val="000457D8"/>
    <w:rsid w:val="00045836"/>
    <w:rsid w:val="00045E4C"/>
    <w:rsid w:val="000460E2"/>
    <w:rsid w:val="0005150A"/>
    <w:rsid w:val="00051603"/>
    <w:rsid w:val="00051964"/>
    <w:rsid w:val="000532DE"/>
    <w:rsid w:val="00053789"/>
    <w:rsid w:val="00054D00"/>
    <w:rsid w:val="00057640"/>
    <w:rsid w:val="000579F6"/>
    <w:rsid w:val="000607C2"/>
    <w:rsid w:val="00061884"/>
    <w:rsid w:val="000630C0"/>
    <w:rsid w:val="000632BB"/>
    <w:rsid w:val="00063955"/>
    <w:rsid w:val="00063F16"/>
    <w:rsid w:val="00064006"/>
    <w:rsid w:val="00066263"/>
    <w:rsid w:val="0006627C"/>
    <w:rsid w:val="000666B3"/>
    <w:rsid w:val="00066B16"/>
    <w:rsid w:val="000674D5"/>
    <w:rsid w:val="00067DA3"/>
    <w:rsid w:val="00070DC0"/>
    <w:rsid w:val="0007123B"/>
    <w:rsid w:val="000713C3"/>
    <w:rsid w:val="0007151D"/>
    <w:rsid w:val="000719BE"/>
    <w:rsid w:val="00071A38"/>
    <w:rsid w:val="00071BEB"/>
    <w:rsid w:val="0007217E"/>
    <w:rsid w:val="00072A25"/>
    <w:rsid w:val="000730E4"/>
    <w:rsid w:val="0007360A"/>
    <w:rsid w:val="00073C56"/>
    <w:rsid w:val="00074ABC"/>
    <w:rsid w:val="00075903"/>
    <w:rsid w:val="00076B98"/>
    <w:rsid w:val="00077008"/>
    <w:rsid w:val="00077F0F"/>
    <w:rsid w:val="000804E9"/>
    <w:rsid w:val="00080C33"/>
    <w:rsid w:val="00080C98"/>
    <w:rsid w:val="0008161E"/>
    <w:rsid w:val="000821C1"/>
    <w:rsid w:val="00082C37"/>
    <w:rsid w:val="000847F9"/>
    <w:rsid w:val="00084980"/>
    <w:rsid w:val="00084EF9"/>
    <w:rsid w:val="00085C5E"/>
    <w:rsid w:val="00086512"/>
    <w:rsid w:val="00087A6D"/>
    <w:rsid w:val="00090C0A"/>
    <w:rsid w:val="00091AD4"/>
    <w:rsid w:val="00091CF6"/>
    <w:rsid w:val="00092E6B"/>
    <w:rsid w:val="00093A90"/>
    <w:rsid w:val="000941DA"/>
    <w:rsid w:val="00094BBA"/>
    <w:rsid w:val="000965B1"/>
    <w:rsid w:val="0009676F"/>
    <w:rsid w:val="00096899"/>
    <w:rsid w:val="00097220"/>
    <w:rsid w:val="00097BA0"/>
    <w:rsid w:val="000A08DF"/>
    <w:rsid w:val="000A0947"/>
    <w:rsid w:val="000A0DFA"/>
    <w:rsid w:val="000A1AA3"/>
    <w:rsid w:val="000A2658"/>
    <w:rsid w:val="000A27F7"/>
    <w:rsid w:val="000A2F21"/>
    <w:rsid w:val="000A4FFD"/>
    <w:rsid w:val="000A6349"/>
    <w:rsid w:val="000A7091"/>
    <w:rsid w:val="000B007F"/>
    <w:rsid w:val="000B0433"/>
    <w:rsid w:val="000B1734"/>
    <w:rsid w:val="000B18BF"/>
    <w:rsid w:val="000B259D"/>
    <w:rsid w:val="000B2852"/>
    <w:rsid w:val="000B2A37"/>
    <w:rsid w:val="000B53BE"/>
    <w:rsid w:val="000B7225"/>
    <w:rsid w:val="000B7231"/>
    <w:rsid w:val="000C06E2"/>
    <w:rsid w:val="000C1679"/>
    <w:rsid w:val="000C2D9D"/>
    <w:rsid w:val="000C2E0A"/>
    <w:rsid w:val="000C2E48"/>
    <w:rsid w:val="000C4A12"/>
    <w:rsid w:val="000C4E13"/>
    <w:rsid w:val="000C4F2B"/>
    <w:rsid w:val="000C59C4"/>
    <w:rsid w:val="000C77D7"/>
    <w:rsid w:val="000C788D"/>
    <w:rsid w:val="000D018F"/>
    <w:rsid w:val="000D1761"/>
    <w:rsid w:val="000D1AC3"/>
    <w:rsid w:val="000D323C"/>
    <w:rsid w:val="000D367D"/>
    <w:rsid w:val="000D4E90"/>
    <w:rsid w:val="000D5BFE"/>
    <w:rsid w:val="000D5C7D"/>
    <w:rsid w:val="000D761E"/>
    <w:rsid w:val="000D7C93"/>
    <w:rsid w:val="000E16D9"/>
    <w:rsid w:val="000E2C99"/>
    <w:rsid w:val="000E4810"/>
    <w:rsid w:val="000E57CF"/>
    <w:rsid w:val="000E6FA3"/>
    <w:rsid w:val="000F06D9"/>
    <w:rsid w:val="000F14ED"/>
    <w:rsid w:val="000F159C"/>
    <w:rsid w:val="000F1C98"/>
    <w:rsid w:val="000F2670"/>
    <w:rsid w:val="000F3474"/>
    <w:rsid w:val="000F52A4"/>
    <w:rsid w:val="000F67C7"/>
    <w:rsid w:val="000F7D35"/>
    <w:rsid w:val="00100DBD"/>
    <w:rsid w:val="00101FF7"/>
    <w:rsid w:val="001024C5"/>
    <w:rsid w:val="0010397B"/>
    <w:rsid w:val="00103B6F"/>
    <w:rsid w:val="00106013"/>
    <w:rsid w:val="00107678"/>
    <w:rsid w:val="00110A1C"/>
    <w:rsid w:val="00110D84"/>
    <w:rsid w:val="00112EFC"/>
    <w:rsid w:val="001132F8"/>
    <w:rsid w:val="00114A4A"/>
    <w:rsid w:val="00116F36"/>
    <w:rsid w:val="00117963"/>
    <w:rsid w:val="001214C2"/>
    <w:rsid w:val="00121FAC"/>
    <w:rsid w:val="00122F41"/>
    <w:rsid w:val="001232CF"/>
    <w:rsid w:val="0012383A"/>
    <w:rsid w:val="00124314"/>
    <w:rsid w:val="00124AD2"/>
    <w:rsid w:val="00124D3B"/>
    <w:rsid w:val="00125A40"/>
    <w:rsid w:val="00126CC9"/>
    <w:rsid w:val="00127D4B"/>
    <w:rsid w:val="00130E77"/>
    <w:rsid w:val="00131E17"/>
    <w:rsid w:val="00132A00"/>
    <w:rsid w:val="00134600"/>
    <w:rsid w:val="00135220"/>
    <w:rsid w:val="001366BC"/>
    <w:rsid w:val="001371BB"/>
    <w:rsid w:val="001373E7"/>
    <w:rsid w:val="001405EF"/>
    <w:rsid w:val="0014072B"/>
    <w:rsid w:val="0014088F"/>
    <w:rsid w:val="00140CED"/>
    <w:rsid w:val="00141A46"/>
    <w:rsid w:val="00143926"/>
    <w:rsid w:val="00144C02"/>
    <w:rsid w:val="00145636"/>
    <w:rsid w:val="00146345"/>
    <w:rsid w:val="0014750D"/>
    <w:rsid w:val="00150224"/>
    <w:rsid w:val="00151DB2"/>
    <w:rsid w:val="00151F9C"/>
    <w:rsid w:val="00154E79"/>
    <w:rsid w:val="001553C5"/>
    <w:rsid w:val="00155D75"/>
    <w:rsid w:val="00156528"/>
    <w:rsid w:val="001576A1"/>
    <w:rsid w:val="00157883"/>
    <w:rsid w:val="00162B50"/>
    <w:rsid w:val="00162FC2"/>
    <w:rsid w:val="00163D71"/>
    <w:rsid w:val="00165B23"/>
    <w:rsid w:val="0016677C"/>
    <w:rsid w:val="00171103"/>
    <w:rsid w:val="0017143F"/>
    <w:rsid w:val="00172170"/>
    <w:rsid w:val="00173607"/>
    <w:rsid w:val="001738D2"/>
    <w:rsid w:val="00173CF8"/>
    <w:rsid w:val="00174BDF"/>
    <w:rsid w:val="001756AA"/>
    <w:rsid w:val="00176517"/>
    <w:rsid w:val="00176F40"/>
    <w:rsid w:val="00177692"/>
    <w:rsid w:val="00180420"/>
    <w:rsid w:val="00180D6F"/>
    <w:rsid w:val="001816D5"/>
    <w:rsid w:val="0018299C"/>
    <w:rsid w:val="001845E7"/>
    <w:rsid w:val="00185480"/>
    <w:rsid w:val="001859A7"/>
    <w:rsid w:val="00187CDF"/>
    <w:rsid w:val="00190CC8"/>
    <w:rsid w:val="001923EB"/>
    <w:rsid w:val="001946ED"/>
    <w:rsid w:val="00195277"/>
    <w:rsid w:val="00195ECB"/>
    <w:rsid w:val="00196449"/>
    <w:rsid w:val="001968AF"/>
    <w:rsid w:val="00197357"/>
    <w:rsid w:val="001A1819"/>
    <w:rsid w:val="001A2A95"/>
    <w:rsid w:val="001A3A38"/>
    <w:rsid w:val="001A5FBE"/>
    <w:rsid w:val="001A6D34"/>
    <w:rsid w:val="001A6DD3"/>
    <w:rsid w:val="001A70AA"/>
    <w:rsid w:val="001A7521"/>
    <w:rsid w:val="001A759E"/>
    <w:rsid w:val="001A7C4C"/>
    <w:rsid w:val="001A7E3C"/>
    <w:rsid w:val="001B0736"/>
    <w:rsid w:val="001B2BD6"/>
    <w:rsid w:val="001B2CD6"/>
    <w:rsid w:val="001B353E"/>
    <w:rsid w:val="001B4C08"/>
    <w:rsid w:val="001B4CE0"/>
    <w:rsid w:val="001B4EBB"/>
    <w:rsid w:val="001B537A"/>
    <w:rsid w:val="001B5AAE"/>
    <w:rsid w:val="001C053C"/>
    <w:rsid w:val="001C23E8"/>
    <w:rsid w:val="001C3282"/>
    <w:rsid w:val="001C56A6"/>
    <w:rsid w:val="001C5C78"/>
    <w:rsid w:val="001C773B"/>
    <w:rsid w:val="001C7817"/>
    <w:rsid w:val="001D0A60"/>
    <w:rsid w:val="001D252F"/>
    <w:rsid w:val="001D3075"/>
    <w:rsid w:val="001D317D"/>
    <w:rsid w:val="001D3A98"/>
    <w:rsid w:val="001D3EC0"/>
    <w:rsid w:val="001D46BC"/>
    <w:rsid w:val="001D4DB2"/>
    <w:rsid w:val="001D5B26"/>
    <w:rsid w:val="001D6866"/>
    <w:rsid w:val="001D738B"/>
    <w:rsid w:val="001E0517"/>
    <w:rsid w:val="001E06BA"/>
    <w:rsid w:val="001E0DCF"/>
    <w:rsid w:val="001E3293"/>
    <w:rsid w:val="001E3729"/>
    <w:rsid w:val="001E38BA"/>
    <w:rsid w:val="001E41E7"/>
    <w:rsid w:val="001E4300"/>
    <w:rsid w:val="001E47AA"/>
    <w:rsid w:val="001E48F4"/>
    <w:rsid w:val="001E791F"/>
    <w:rsid w:val="001F0256"/>
    <w:rsid w:val="001F0FB8"/>
    <w:rsid w:val="001F176B"/>
    <w:rsid w:val="001F1801"/>
    <w:rsid w:val="001F27B2"/>
    <w:rsid w:val="001F4DE6"/>
    <w:rsid w:val="001F50B5"/>
    <w:rsid w:val="001F6000"/>
    <w:rsid w:val="001F67E5"/>
    <w:rsid w:val="001F6AA2"/>
    <w:rsid w:val="002009DF"/>
    <w:rsid w:val="0020173B"/>
    <w:rsid w:val="00201A3E"/>
    <w:rsid w:val="00202770"/>
    <w:rsid w:val="00202B6B"/>
    <w:rsid w:val="0020398E"/>
    <w:rsid w:val="002041D9"/>
    <w:rsid w:val="002046CD"/>
    <w:rsid w:val="00204E01"/>
    <w:rsid w:val="00205B3C"/>
    <w:rsid w:val="0020743B"/>
    <w:rsid w:val="00210601"/>
    <w:rsid w:val="00210B10"/>
    <w:rsid w:val="00210B1E"/>
    <w:rsid w:val="00210E82"/>
    <w:rsid w:val="0021196B"/>
    <w:rsid w:val="00211A8A"/>
    <w:rsid w:val="00211EC2"/>
    <w:rsid w:val="00213065"/>
    <w:rsid w:val="00213AA8"/>
    <w:rsid w:val="00213D7A"/>
    <w:rsid w:val="00213E63"/>
    <w:rsid w:val="00214847"/>
    <w:rsid w:val="00215F46"/>
    <w:rsid w:val="00215F54"/>
    <w:rsid w:val="002162C3"/>
    <w:rsid w:val="00216D8C"/>
    <w:rsid w:val="00220320"/>
    <w:rsid w:val="002210AD"/>
    <w:rsid w:val="00221760"/>
    <w:rsid w:val="00222B22"/>
    <w:rsid w:val="00222E52"/>
    <w:rsid w:val="002231D3"/>
    <w:rsid w:val="00223CF3"/>
    <w:rsid w:val="002271B8"/>
    <w:rsid w:val="0022771A"/>
    <w:rsid w:val="002306B0"/>
    <w:rsid w:val="00230A45"/>
    <w:rsid w:val="0023268E"/>
    <w:rsid w:val="002328E6"/>
    <w:rsid w:val="002331F1"/>
    <w:rsid w:val="002340D6"/>
    <w:rsid w:val="00235BA7"/>
    <w:rsid w:val="00235CB1"/>
    <w:rsid w:val="0023723F"/>
    <w:rsid w:val="002409C5"/>
    <w:rsid w:val="00241029"/>
    <w:rsid w:val="00242397"/>
    <w:rsid w:val="002450E1"/>
    <w:rsid w:val="002451CE"/>
    <w:rsid w:val="00245A23"/>
    <w:rsid w:val="0025166D"/>
    <w:rsid w:val="002519CF"/>
    <w:rsid w:val="00254065"/>
    <w:rsid w:val="00254B1E"/>
    <w:rsid w:val="00254D5E"/>
    <w:rsid w:val="00257AC3"/>
    <w:rsid w:val="0026132D"/>
    <w:rsid w:val="00262499"/>
    <w:rsid w:val="0026331C"/>
    <w:rsid w:val="00263626"/>
    <w:rsid w:val="00264A71"/>
    <w:rsid w:val="00264C0A"/>
    <w:rsid w:val="0026586A"/>
    <w:rsid w:val="00266A77"/>
    <w:rsid w:val="00266DB4"/>
    <w:rsid w:val="002676D6"/>
    <w:rsid w:val="00271679"/>
    <w:rsid w:val="00271AC8"/>
    <w:rsid w:val="00271BFD"/>
    <w:rsid w:val="00273207"/>
    <w:rsid w:val="0027628D"/>
    <w:rsid w:val="002765A6"/>
    <w:rsid w:val="00276E5D"/>
    <w:rsid w:val="0028049B"/>
    <w:rsid w:val="00280893"/>
    <w:rsid w:val="0028092D"/>
    <w:rsid w:val="00281C4A"/>
    <w:rsid w:val="002822E9"/>
    <w:rsid w:val="00282AAF"/>
    <w:rsid w:val="00283C7A"/>
    <w:rsid w:val="00284398"/>
    <w:rsid w:val="00285AF3"/>
    <w:rsid w:val="00285B37"/>
    <w:rsid w:val="002870C0"/>
    <w:rsid w:val="002873FC"/>
    <w:rsid w:val="00287B1A"/>
    <w:rsid w:val="00287DBD"/>
    <w:rsid w:val="00291BD4"/>
    <w:rsid w:val="00291D8E"/>
    <w:rsid w:val="0029263B"/>
    <w:rsid w:val="002932AE"/>
    <w:rsid w:val="0029409D"/>
    <w:rsid w:val="0029412F"/>
    <w:rsid w:val="00294AD8"/>
    <w:rsid w:val="00297386"/>
    <w:rsid w:val="002973BE"/>
    <w:rsid w:val="00297C6B"/>
    <w:rsid w:val="002A06EC"/>
    <w:rsid w:val="002A0FD2"/>
    <w:rsid w:val="002A13B3"/>
    <w:rsid w:val="002A249D"/>
    <w:rsid w:val="002A2872"/>
    <w:rsid w:val="002A2C6D"/>
    <w:rsid w:val="002A3F4D"/>
    <w:rsid w:val="002A6333"/>
    <w:rsid w:val="002A674F"/>
    <w:rsid w:val="002A7926"/>
    <w:rsid w:val="002B00DF"/>
    <w:rsid w:val="002B0255"/>
    <w:rsid w:val="002B0306"/>
    <w:rsid w:val="002B0717"/>
    <w:rsid w:val="002B119D"/>
    <w:rsid w:val="002B2732"/>
    <w:rsid w:val="002B34CF"/>
    <w:rsid w:val="002B362C"/>
    <w:rsid w:val="002B3A86"/>
    <w:rsid w:val="002B4092"/>
    <w:rsid w:val="002B5301"/>
    <w:rsid w:val="002B575F"/>
    <w:rsid w:val="002B6F44"/>
    <w:rsid w:val="002B75F0"/>
    <w:rsid w:val="002C01DF"/>
    <w:rsid w:val="002C0257"/>
    <w:rsid w:val="002C1536"/>
    <w:rsid w:val="002C213C"/>
    <w:rsid w:val="002C2CE8"/>
    <w:rsid w:val="002C3168"/>
    <w:rsid w:val="002C3742"/>
    <w:rsid w:val="002C379C"/>
    <w:rsid w:val="002C450E"/>
    <w:rsid w:val="002C4B5E"/>
    <w:rsid w:val="002C4C59"/>
    <w:rsid w:val="002C5149"/>
    <w:rsid w:val="002C5183"/>
    <w:rsid w:val="002C5C68"/>
    <w:rsid w:val="002C73EE"/>
    <w:rsid w:val="002C7AEF"/>
    <w:rsid w:val="002D01BE"/>
    <w:rsid w:val="002D1429"/>
    <w:rsid w:val="002D253F"/>
    <w:rsid w:val="002D25D0"/>
    <w:rsid w:val="002D2B75"/>
    <w:rsid w:val="002D2DB3"/>
    <w:rsid w:val="002D446D"/>
    <w:rsid w:val="002D5D5E"/>
    <w:rsid w:val="002D6C40"/>
    <w:rsid w:val="002D7275"/>
    <w:rsid w:val="002D789A"/>
    <w:rsid w:val="002E0207"/>
    <w:rsid w:val="002E17EC"/>
    <w:rsid w:val="002E17EE"/>
    <w:rsid w:val="002E294F"/>
    <w:rsid w:val="002E2C5A"/>
    <w:rsid w:val="002E34B4"/>
    <w:rsid w:val="002E374E"/>
    <w:rsid w:val="002E4481"/>
    <w:rsid w:val="002E4EBB"/>
    <w:rsid w:val="002E5089"/>
    <w:rsid w:val="002E546A"/>
    <w:rsid w:val="002E570E"/>
    <w:rsid w:val="002E6D14"/>
    <w:rsid w:val="002E6EEA"/>
    <w:rsid w:val="002E70F2"/>
    <w:rsid w:val="002E7114"/>
    <w:rsid w:val="002E72C1"/>
    <w:rsid w:val="002E7381"/>
    <w:rsid w:val="002E788F"/>
    <w:rsid w:val="002F0F38"/>
    <w:rsid w:val="002F21B7"/>
    <w:rsid w:val="002F2308"/>
    <w:rsid w:val="002F35EA"/>
    <w:rsid w:val="002F395B"/>
    <w:rsid w:val="002F482B"/>
    <w:rsid w:val="002F484B"/>
    <w:rsid w:val="002F4B24"/>
    <w:rsid w:val="002F7EC6"/>
    <w:rsid w:val="003005E7"/>
    <w:rsid w:val="003021B3"/>
    <w:rsid w:val="003027A2"/>
    <w:rsid w:val="00303143"/>
    <w:rsid w:val="00304DF6"/>
    <w:rsid w:val="00304F95"/>
    <w:rsid w:val="0030683F"/>
    <w:rsid w:val="00310BA2"/>
    <w:rsid w:val="003127CC"/>
    <w:rsid w:val="003131A1"/>
    <w:rsid w:val="0031697F"/>
    <w:rsid w:val="00316B99"/>
    <w:rsid w:val="003174E0"/>
    <w:rsid w:val="003177FA"/>
    <w:rsid w:val="00320A75"/>
    <w:rsid w:val="00320AD2"/>
    <w:rsid w:val="0032294D"/>
    <w:rsid w:val="00322A22"/>
    <w:rsid w:val="00323248"/>
    <w:rsid w:val="003233A2"/>
    <w:rsid w:val="00324030"/>
    <w:rsid w:val="00324988"/>
    <w:rsid w:val="00324E04"/>
    <w:rsid w:val="003252A7"/>
    <w:rsid w:val="00325B29"/>
    <w:rsid w:val="0032619F"/>
    <w:rsid w:val="00326E50"/>
    <w:rsid w:val="00332897"/>
    <w:rsid w:val="00332A12"/>
    <w:rsid w:val="0033307D"/>
    <w:rsid w:val="003330DA"/>
    <w:rsid w:val="00333900"/>
    <w:rsid w:val="003340A4"/>
    <w:rsid w:val="00335651"/>
    <w:rsid w:val="00335E41"/>
    <w:rsid w:val="0033643C"/>
    <w:rsid w:val="003368C5"/>
    <w:rsid w:val="00342124"/>
    <w:rsid w:val="003431A8"/>
    <w:rsid w:val="00344391"/>
    <w:rsid w:val="00345693"/>
    <w:rsid w:val="0034581D"/>
    <w:rsid w:val="00345A74"/>
    <w:rsid w:val="00345F8B"/>
    <w:rsid w:val="0034641E"/>
    <w:rsid w:val="003470B8"/>
    <w:rsid w:val="00347421"/>
    <w:rsid w:val="00347853"/>
    <w:rsid w:val="003478CA"/>
    <w:rsid w:val="0035535C"/>
    <w:rsid w:val="00360C3B"/>
    <w:rsid w:val="003614EE"/>
    <w:rsid w:val="00361929"/>
    <w:rsid w:val="00361BF1"/>
    <w:rsid w:val="00361E5A"/>
    <w:rsid w:val="00361F4E"/>
    <w:rsid w:val="00362444"/>
    <w:rsid w:val="00362ED4"/>
    <w:rsid w:val="003634CD"/>
    <w:rsid w:val="0036579A"/>
    <w:rsid w:val="00366FCA"/>
    <w:rsid w:val="00367809"/>
    <w:rsid w:val="00372730"/>
    <w:rsid w:val="0037373B"/>
    <w:rsid w:val="00374044"/>
    <w:rsid w:val="00374DF5"/>
    <w:rsid w:val="00377917"/>
    <w:rsid w:val="00377A9C"/>
    <w:rsid w:val="0038017A"/>
    <w:rsid w:val="00384219"/>
    <w:rsid w:val="003846AD"/>
    <w:rsid w:val="00384C65"/>
    <w:rsid w:val="003850EF"/>
    <w:rsid w:val="003875AC"/>
    <w:rsid w:val="00387EE6"/>
    <w:rsid w:val="00390A93"/>
    <w:rsid w:val="0039162B"/>
    <w:rsid w:val="0039178A"/>
    <w:rsid w:val="00391E86"/>
    <w:rsid w:val="00393929"/>
    <w:rsid w:val="0039496D"/>
    <w:rsid w:val="00395FDA"/>
    <w:rsid w:val="00396562"/>
    <w:rsid w:val="00397FD5"/>
    <w:rsid w:val="003A0B28"/>
    <w:rsid w:val="003A1018"/>
    <w:rsid w:val="003A2B66"/>
    <w:rsid w:val="003A4B22"/>
    <w:rsid w:val="003A4B4A"/>
    <w:rsid w:val="003A4D6F"/>
    <w:rsid w:val="003A4D72"/>
    <w:rsid w:val="003A5028"/>
    <w:rsid w:val="003B117D"/>
    <w:rsid w:val="003B2D1C"/>
    <w:rsid w:val="003B3322"/>
    <w:rsid w:val="003B3325"/>
    <w:rsid w:val="003B4A43"/>
    <w:rsid w:val="003B4AC4"/>
    <w:rsid w:val="003B5EEC"/>
    <w:rsid w:val="003B62F9"/>
    <w:rsid w:val="003B6475"/>
    <w:rsid w:val="003B6EA1"/>
    <w:rsid w:val="003B789F"/>
    <w:rsid w:val="003C0150"/>
    <w:rsid w:val="003C194E"/>
    <w:rsid w:val="003C1B3B"/>
    <w:rsid w:val="003C27F5"/>
    <w:rsid w:val="003C3A20"/>
    <w:rsid w:val="003C548D"/>
    <w:rsid w:val="003C6325"/>
    <w:rsid w:val="003C6537"/>
    <w:rsid w:val="003C754D"/>
    <w:rsid w:val="003D19CD"/>
    <w:rsid w:val="003D206A"/>
    <w:rsid w:val="003D2FED"/>
    <w:rsid w:val="003D5099"/>
    <w:rsid w:val="003D5A2C"/>
    <w:rsid w:val="003D5A60"/>
    <w:rsid w:val="003D6878"/>
    <w:rsid w:val="003D7307"/>
    <w:rsid w:val="003D768F"/>
    <w:rsid w:val="003E084D"/>
    <w:rsid w:val="003E107B"/>
    <w:rsid w:val="003E2015"/>
    <w:rsid w:val="003E3FB1"/>
    <w:rsid w:val="003E4CE2"/>
    <w:rsid w:val="003E5072"/>
    <w:rsid w:val="003E53AE"/>
    <w:rsid w:val="003E5BDA"/>
    <w:rsid w:val="003E5CC0"/>
    <w:rsid w:val="003E6A9B"/>
    <w:rsid w:val="003E7425"/>
    <w:rsid w:val="003E7787"/>
    <w:rsid w:val="003F0480"/>
    <w:rsid w:val="003F086A"/>
    <w:rsid w:val="003F2EA3"/>
    <w:rsid w:val="003F3426"/>
    <w:rsid w:val="003F46D7"/>
    <w:rsid w:val="003F4DDA"/>
    <w:rsid w:val="003F54A4"/>
    <w:rsid w:val="003F61E7"/>
    <w:rsid w:val="003F659E"/>
    <w:rsid w:val="003F688A"/>
    <w:rsid w:val="003F75E6"/>
    <w:rsid w:val="003F7BE1"/>
    <w:rsid w:val="004000FC"/>
    <w:rsid w:val="004002AF"/>
    <w:rsid w:val="004003B9"/>
    <w:rsid w:val="0040044F"/>
    <w:rsid w:val="004008AE"/>
    <w:rsid w:val="00401479"/>
    <w:rsid w:val="00401D47"/>
    <w:rsid w:val="00401EEA"/>
    <w:rsid w:val="00405476"/>
    <w:rsid w:val="004055FD"/>
    <w:rsid w:val="0040717F"/>
    <w:rsid w:val="00407229"/>
    <w:rsid w:val="004102FF"/>
    <w:rsid w:val="00411A45"/>
    <w:rsid w:val="00411D01"/>
    <w:rsid w:val="00412801"/>
    <w:rsid w:val="00413063"/>
    <w:rsid w:val="00413337"/>
    <w:rsid w:val="004139A7"/>
    <w:rsid w:val="00413A5B"/>
    <w:rsid w:val="00414E62"/>
    <w:rsid w:val="00416F77"/>
    <w:rsid w:val="004178A6"/>
    <w:rsid w:val="00417DE7"/>
    <w:rsid w:val="00420E1A"/>
    <w:rsid w:val="0042154A"/>
    <w:rsid w:val="004221E8"/>
    <w:rsid w:val="00423AAA"/>
    <w:rsid w:val="00423B1A"/>
    <w:rsid w:val="004248B8"/>
    <w:rsid w:val="004251F1"/>
    <w:rsid w:val="0042527A"/>
    <w:rsid w:val="0042540F"/>
    <w:rsid w:val="00425F60"/>
    <w:rsid w:val="004261EB"/>
    <w:rsid w:val="00426652"/>
    <w:rsid w:val="00427DD2"/>
    <w:rsid w:val="0043038A"/>
    <w:rsid w:val="00432142"/>
    <w:rsid w:val="00432ACC"/>
    <w:rsid w:val="00433EFF"/>
    <w:rsid w:val="004341A7"/>
    <w:rsid w:val="00436031"/>
    <w:rsid w:val="00436445"/>
    <w:rsid w:val="00436ACF"/>
    <w:rsid w:val="0043710F"/>
    <w:rsid w:val="004371B9"/>
    <w:rsid w:val="00440B21"/>
    <w:rsid w:val="004417C7"/>
    <w:rsid w:val="0044273F"/>
    <w:rsid w:val="00443131"/>
    <w:rsid w:val="00444067"/>
    <w:rsid w:val="0044593C"/>
    <w:rsid w:val="00445A6E"/>
    <w:rsid w:val="00445BDE"/>
    <w:rsid w:val="0044626D"/>
    <w:rsid w:val="004473C5"/>
    <w:rsid w:val="004503B4"/>
    <w:rsid w:val="00450633"/>
    <w:rsid w:val="00450CDC"/>
    <w:rsid w:val="004513B6"/>
    <w:rsid w:val="00452201"/>
    <w:rsid w:val="00452B6C"/>
    <w:rsid w:val="00453319"/>
    <w:rsid w:val="00454795"/>
    <w:rsid w:val="00454B88"/>
    <w:rsid w:val="004550BD"/>
    <w:rsid w:val="004550C7"/>
    <w:rsid w:val="004568CC"/>
    <w:rsid w:val="004568FE"/>
    <w:rsid w:val="004603CB"/>
    <w:rsid w:val="00461D3A"/>
    <w:rsid w:val="00463AA2"/>
    <w:rsid w:val="004648CA"/>
    <w:rsid w:val="0046508B"/>
    <w:rsid w:val="004676DA"/>
    <w:rsid w:val="00467925"/>
    <w:rsid w:val="00472876"/>
    <w:rsid w:val="00474038"/>
    <w:rsid w:val="00474C67"/>
    <w:rsid w:val="004775A2"/>
    <w:rsid w:val="00480A27"/>
    <w:rsid w:val="0048175D"/>
    <w:rsid w:val="00481CCA"/>
    <w:rsid w:val="00481DB4"/>
    <w:rsid w:val="00484554"/>
    <w:rsid w:val="00485997"/>
    <w:rsid w:val="00486A09"/>
    <w:rsid w:val="00486F7C"/>
    <w:rsid w:val="0048700B"/>
    <w:rsid w:val="00490041"/>
    <w:rsid w:val="00490338"/>
    <w:rsid w:val="00490FBB"/>
    <w:rsid w:val="00490FFF"/>
    <w:rsid w:val="0049268A"/>
    <w:rsid w:val="00492A84"/>
    <w:rsid w:val="00493860"/>
    <w:rsid w:val="00493986"/>
    <w:rsid w:val="00493A33"/>
    <w:rsid w:val="00495356"/>
    <w:rsid w:val="0049560E"/>
    <w:rsid w:val="004956BD"/>
    <w:rsid w:val="004958AD"/>
    <w:rsid w:val="0049686E"/>
    <w:rsid w:val="00496E73"/>
    <w:rsid w:val="00497C42"/>
    <w:rsid w:val="00497D0E"/>
    <w:rsid w:val="004A0A2E"/>
    <w:rsid w:val="004A1E6D"/>
    <w:rsid w:val="004A2125"/>
    <w:rsid w:val="004A2B0F"/>
    <w:rsid w:val="004A2E2A"/>
    <w:rsid w:val="004A3223"/>
    <w:rsid w:val="004A4BB2"/>
    <w:rsid w:val="004A5973"/>
    <w:rsid w:val="004A7090"/>
    <w:rsid w:val="004B097D"/>
    <w:rsid w:val="004B097E"/>
    <w:rsid w:val="004B0C6A"/>
    <w:rsid w:val="004B0EF8"/>
    <w:rsid w:val="004B308E"/>
    <w:rsid w:val="004B378D"/>
    <w:rsid w:val="004B3A5D"/>
    <w:rsid w:val="004B4083"/>
    <w:rsid w:val="004B5697"/>
    <w:rsid w:val="004B5FF0"/>
    <w:rsid w:val="004C13B2"/>
    <w:rsid w:val="004C2012"/>
    <w:rsid w:val="004C2252"/>
    <w:rsid w:val="004C4E6B"/>
    <w:rsid w:val="004C587C"/>
    <w:rsid w:val="004C606E"/>
    <w:rsid w:val="004C6D1C"/>
    <w:rsid w:val="004C7133"/>
    <w:rsid w:val="004C729B"/>
    <w:rsid w:val="004D01CA"/>
    <w:rsid w:val="004D1111"/>
    <w:rsid w:val="004D139A"/>
    <w:rsid w:val="004D18DC"/>
    <w:rsid w:val="004D2B8B"/>
    <w:rsid w:val="004D58DF"/>
    <w:rsid w:val="004D646E"/>
    <w:rsid w:val="004D7803"/>
    <w:rsid w:val="004E049C"/>
    <w:rsid w:val="004E0F66"/>
    <w:rsid w:val="004E1665"/>
    <w:rsid w:val="004E17DE"/>
    <w:rsid w:val="004E1BE2"/>
    <w:rsid w:val="004E32E6"/>
    <w:rsid w:val="004E3F38"/>
    <w:rsid w:val="004E4235"/>
    <w:rsid w:val="004E4FED"/>
    <w:rsid w:val="004E6B11"/>
    <w:rsid w:val="004E7264"/>
    <w:rsid w:val="004F0969"/>
    <w:rsid w:val="004F123A"/>
    <w:rsid w:val="004F14BA"/>
    <w:rsid w:val="004F1A72"/>
    <w:rsid w:val="004F1AB5"/>
    <w:rsid w:val="004F1ECF"/>
    <w:rsid w:val="004F264E"/>
    <w:rsid w:val="004F4EA0"/>
    <w:rsid w:val="004F4FC9"/>
    <w:rsid w:val="004F53D2"/>
    <w:rsid w:val="004F6084"/>
    <w:rsid w:val="004F617F"/>
    <w:rsid w:val="004F673B"/>
    <w:rsid w:val="004F6779"/>
    <w:rsid w:val="004F69B4"/>
    <w:rsid w:val="004F7A6B"/>
    <w:rsid w:val="004F7F23"/>
    <w:rsid w:val="005001DF"/>
    <w:rsid w:val="00502B8E"/>
    <w:rsid w:val="00502BCE"/>
    <w:rsid w:val="00503395"/>
    <w:rsid w:val="005059E9"/>
    <w:rsid w:val="00506D06"/>
    <w:rsid w:val="00507C3B"/>
    <w:rsid w:val="00510F10"/>
    <w:rsid w:val="0051154C"/>
    <w:rsid w:val="005120B3"/>
    <w:rsid w:val="005120C6"/>
    <w:rsid w:val="005136CD"/>
    <w:rsid w:val="005139B6"/>
    <w:rsid w:val="00515E48"/>
    <w:rsid w:val="005177D2"/>
    <w:rsid w:val="00517912"/>
    <w:rsid w:val="005202F6"/>
    <w:rsid w:val="005211D8"/>
    <w:rsid w:val="00521BDA"/>
    <w:rsid w:val="00522233"/>
    <w:rsid w:val="00523695"/>
    <w:rsid w:val="00523C6C"/>
    <w:rsid w:val="00524197"/>
    <w:rsid w:val="0052678E"/>
    <w:rsid w:val="00526F3F"/>
    <w:rsid w:val="00527416"/>
    <w:rsid w:val="00527A62"/>
    <w:rsid w:val="00530CED"/>
    <w:rsid w:val="00531998"/>
    <w:rsid w:val="00533DE9"/>
    <w:rsid w:val="005344EE"/>
    <w:rsid w:val="0053734D"/>
    <w:rsid w:val="005375AF"/>
    <w:rsid w:val="00540C44"/>
    <w:rsid w:val="00540CA4"/>
    <w:rsid w:val="00545871"/>
    <w:rsid w:val="00545A6A"/>
    <w:rsid w:val="00545F54"/>
    <w:rsid w:val="0054615D"/>
    <w:rsid w:val="00546175"/>
    <w:rsid w:val="00547193"/>
    <w:rsid w:val="00547328"/>
    <w:rsid w:val="00547669"/>
    <w:rsid w:val="00547BA7"/>
    <w:rsid w:val="0055024D"/>
    <w:rsid w:val="005505F7"/>
    <w:rsid w:val="00550EAB"/>
    <w:rsid w:val="005511EE"/>
    <w:rsid w:val="005513FD"/>
    <w:rsid w:val="00554F98"/>
    <w:rsid w:val="0055758B"/>
    <w:rsid w:val="005613F2"/>
    <w:rsid w:val="00563193"/>
    <w:rsid w:val="00563E58"/>
    <w:rsid w:val="00565966"/>
    <w:rsid w:val="00565EA6"/>
    <w:rsid w:val="005665D4"/>
    <w:rsid w:val="005677CF"/>
    <w:rsid w:val="005679C5"/>
    <w:rsid w:val="00571AD0"/>
    <w:rsid w:val="005724A2"/>
    <w:rsid w:val="00575598"/>
    <w:rsid w:val="00575C1E"/>
    <w:rsid w:val="0057763B"/>
    <w:rsid w:val="00577837"/>
    <w:rsid w:val="00580E9C"/>
    <w:rsid w:val="00581142"/>
    <w:rsid w:val="00581A45"/>
    <w:rsid w:val="00583A41"/>
    <w:rsid w:val="00583AC5"/>
    <w:rsid w:val="0058443C"/>
    <w:rsid w:val="00584F21"/>
    <w:rsid w:val="00585901"/>
    <w:rsid w:val="00587795"/>
    <w:rsid w:val="00590F98"/>
    <w:rsid w:val="005922EF"/>
    <w:rsid w:val="005930CB"/>
    <w:rsid w:val="005949EA"/>
    <w:rsid w:val="00595866"/>
    <w:rsid w:val="00595B79"/>
    <w:rsid w:val="00597AA1"/>
    <w:rsid w:val="00597F15"/>
    <w:rsid w:val="005A0F5F"/>
    <w:rsid w:val="005A33AF"/>
    <w:rsid w:val="005A3C0D"/>
    <w:rsid w:val="005A43BD"/>
    <w:rsid w:val="005A4DD2"/>
    <w:rsid w:val="005A6A52"/>
    <w:rsid w:val="005A6CAE"/>
    <w:rsid w:val="005B0DAF"/>
    <w:rsid w:val="005B1609"/>
    <w:rsid w:val="005B1DE6"/>
    <w:rsid w:val="005B2C7C"/>
    <w:rsid w:val="005B662F"/>
    <w:rsid w:val="005B7291"/>
    <w:rsid w:val="005C05D4"/>
    <w:rsid w:val="005C0619"/>
    <w:rsid w:val="005C0D95"/>
    <w:rsid w:val="005C2092"/>
    <w:rsid w:val="005C2179"/>
    <w:rsid w:val="005C2ADC"/>
    <w:rsid w:val="005C3D66"/>
    <w:rsid w:val="005C42E5"/>
    <w:rsid w:val="005C4C2A"/>
    <w:rsid w:val="005C58A1"/>
    <w:rsid w:val="005C62DC"/>
    <w:rsid w:val="005C7734"/>
    <w:rsid w:val="005D0594"/>
    <w:rsid w:val="005D0A4F"/>
    <w:rsid w:val="005D0C5F"/>
    <w:rsid w:val="005D3871"/>
    <w:rsid w:val="005D38A6"/>
    <w:rsid w:val="005D51E8"/>
    <w:rsid w:val="005D526F"/>
    <w:rsid w:val="005D5770"/>
    <w:rsid w:val="005D620B"/>
    <w:rsid w:val="005D62B1"/>
    <w:rsid w:val="005D7AE3"/>
    <w:rsid w:val="005E125C"/>
    <w:rsid w:val="005E22DC"/>
    <w:rsid w:val="005E2957"/>
    <w:rsid w:val="005E51E9"/>
    <w:rsid w:val="005E5B02"/>
    <w:rsid w:val="005E6631"/>
    <w:rsid w:val="005E6E53"/>
    <w:rsid w:val="005E718F"/>
    <w:rsid w:val="005E745E"/>
    <w:rsid w:val="005F0236"/>
    <w:rsid w:val="005F0761"/>
    <w:rsid w:val="005F0889"/>
    <w:rsid w:val="005F3993"/>
    <w:rsid w:val="005F46AB"/>
    <w:rsid w:val="005F4C82"/>
    <w:rsid w:val="005F5912"/>
    <w:rsid w:val="005F6024"/>
    <w:rsid w:val="005F67AF"/>
    <w:rsid w:val="005F6B20"/>
    <w:rsid w:val="005F6D8F"/>
    <w:rsid w:val="00600344"/>
    <w:rsid w:val="006020D2"/>
    <w:rsid w:val="0060276F"/>
    <w:rsid w:val="00602C84"/>
    <w:rsid w:val="00603411"/>
    <w:rsid w:val="00603EC1"/>
    <w:rsid w:val="006046CC"/>
    <w:rsid w:val="00605460"/>
    <w:rsid w:val="0060617B"/>
    <w:rsid w:val="00606375"/>
    <w:rsid w:val="00607DED"/>
    <w:rsid w:val="00611B48"/>
    <w:rsid w:val="00611BCC"/>
    <w:rsid w:val="0061460F"/>
    <w:rsid w:val="00614A7C"/>
    <w:rsid w:val="00614C3A"/>
    <w:rsid w:val="00614F53"/>
    <w:rsid w:val="006165BF"/>
    <w:rsid w:val="006167AE"/>
    <w:rsid w:val="006208D4"/>
    <w:rsid w:val="00620E08"/>
    <w:rsid w:val="00620E0D"/>
    <w:rsid w:val="00621938"/>
    <w:rsid w:val="00622038"/>
    <w:rsid w:val="00622CAF"/>
    <w:rsid w:val="00623172"/>
    <w:rsid w:val="00623236"/>
    <w:rsid w:val="006245AB"/>
    <w:rsid w:val="00624757"/>
    <w:rsid w:val="006258DB"/>
    <w:rsid w:val="00626662"/>
    <w:rsid w:val="00626BE2"/>
    <w:rsid w:val="00626FBD"/>
    <w:rsid w:val="00627C62"/>
    <w:rsid w:val="00630481"/>
    <w:rsid w:val="006304D5"/>
    <w:rsid w:val="00630AA4"/>
    <w:rsid w:val="00630BCD"/>
    <w:rsid w:val="00631F1A"/>
    <w:rsid w:val="006350BB"/>
    <w:rsid w:val="00635474"/>
    <w:rsid w:val="00635E0B"/>
    <w:rsid w:val="00635ED0"/>
    <w:rsid w:val="00640170"/>
    <w:rsid w:val="00640762"/>
    <w:rsid w:val="00640961"/>
    <w:rsid w:val="00640D21"/>
    <w:rsid w:val="00642EEF"/>
    <w:rsid w:val="0064317F"/>
    <w:rsid w:val="00643266"/>
    <w:rsid w:val="00643798"/>
    <w:rsid w:val="0064476B"/>
    <w:rsid w:val="00645B43"/>
    <w:rsid w:val="00645D00"/>
    <w:rsid w:val="00651FD6"/>
    <w:rsid w:val="006524A8"/>
    <w:rsid w:val="006535E4"/>
    <w:rsid w:val="00653A2F"/>
    <w:rsid w:val="006551D4"/>
    <w:rsid w:val="006579FA"/>
    <w:rsid w:val="00660DC9"/>
    <w:rsid w:val="0066179A"/>
    <w:rsid w:val="00661DD2"/>
    <w:rsid w:val="00663320"/>
    <w:rsid w:val="006643C0"/>
    <w:rsid w:val="00664D1B"/>
    <w:rsid w:val="00664F44"/>
    <w:rsid w:val="0066560F"/>
    <w:rsid w:val="00665816"/>
    <w:rsid w:val="00666391"/>
    <w:rsid w:val="006669AC"/>
    <w:rsid w:val="006673D4"/>
    <w:rsid w:val="006678CD"/>
    <w:rsid w:val="00667A58"/>
    <w:rsid w:val="006707A1"/>
    <w:rsid w:val="00670FCB"/>
    <w:rsid w:val="00672C9D"/>
    <w:rsid w:val="00674320"/>
    <w:rsid w:val="006754B3"/>
    <w:rsid w:val="0067776E"/>
    <w:rsid w:val="00680223"/>
    <w:rsid w:val="006812F7"/>
    <w:rsid w:val="00681A0E"/>
    <w:rsid w:val="006828C0"/>
    <w:rsid w:val="0068296F"/>
    <w:rsid w:val="00684883"/>
    <w:rsid w:val="00684F57"/>
    <w:rsid w:val="00686D74"/>
    <w:rsid w:val="00687A49"/>
    <w:rsid w:val="00687FFC"/>
    <w:rsid w:val="0069007B"/>
    <w:rsid w:val="006907BE"/>
    <w:rsid w:val="00691D4B"/>
    <w:rsid w:val="00691E73"/>
    <w:rsid w:val="006925F8"/>
    <w:rsid w:val="006927B8"/>
    <w:rsid w:val="0069353A"/>
    <w:rsid w:val="00693729"/>
    <w:rsid w:val="00694211"/>
    <w:rsid w:val="006957F0"/>
    <w:rsid w:val="00695B88"/>
    <w:rsid w:val="0069659B"/>
    <w:rsid w:val="00697033"/>
    <w:rsid w:val="00697E91"/>
    <w:rsid w:val="006A01CB"/>
    <w:rsid w:val="006A1BE8"/>
    <w:rsid w:val="006A3C3A"/>
    <w:rsid w:val="006A45A7"/>
    <w:rsid w:val="006A559A"/>
    <w:rsid w:val="006A57BB"/>
    <w:rsid w:val="006B0C42"/>
    <w:rsid w:val="006B124B"/>
    <w:rsid w:val="006B1E88"/>
    <w:rsid w:val="006B23F9"/>
    <w:rsid w:val="006B26E4"/>
    <w:rsid w:val="006B527B"/>
    <w:rsid w:val="006B55EA"/>
    <w:rsid w:val="006C0688"/>
    <w:rsid w:val="006C4C03"/>
    <w:rsid w:val="006C550D"/>
    <w:rsid w:val="006C5E24"/>
    <w:rsid w:val="006C5F77"/>
    <w:rsid w:val="006C5FB6"/>
    <w:rsid w:val="006C6171"/>
    <w:rsid w:val="006C78E2"/>
    <w:rsid w:val="006C7DA2"/>
    <w:rsid w:val="006D10D2"/>
    <w:rsid w:val="006D4F88"/>
    <w:rsid w:val="006D53A5"/>
    <w:rsid w:val="006E0144"/>
    <w:rsid w:val="006E10EA"/>
    <w:rsid w:val="006E1256"/>
    <w:rsid w:val="006E1E3E"/>
    <w:rsid w:val="006E295A"/>
    <w:rsid w:val="006E37A0"/>
    <w:rsid w:val="006E3D25"/>
    <w:rsid w:val="006E3DEB"/>
    <w:rsid w:val="006E4A60"/>
    <w:rsid w:val="006E4EF7"/>
    <w:rsid w:val="006E58DC"/>
    <w:rsid w:val="006E5B0B"/>
    <w:rsid w:val="006E5EC7"/>
    <w:rsid w:val="006F0C82"/>
    <w:rsid w:val="006F2AF2"/>
    <w:rsid w:val="006F2CAF"/>
    <w:rsid w:val="006F4706"/>
    <w:rsid w:val="006F4936"/>
    <w:rsid w:val="006F5AE1"/>
    <w:rsid w:val="006F7F89"/>
    <w:rsid w:val="0070032C"/>
    <w:rsid w:val="0070147B"/>
    <w:rsid w:val="00701488"/>
    <w:rsid w:val="007018C7"/>
    <w:rsid w:val="00701AC0"/>
    <w:rsid w:val="00702B24"/>
    <w:rsid w:val="00704335"/>
    <w:rsid w:val="00704494"/>
    <w:rsid w:val="0070527B"/>
    <w:rsid w:val="0070604D"/>
    <w:rsid w:val="0070652C"/>
    <w:rsid w:val="00706CC1"/>
    <w:rsid w:val="00706F45"/>
    <w:rsid w:val="007073B1"/>
    <w:rsid w:val="0070789C"/>
    <w:rsid w:val="007101FF"/>
    <w:rsid w:val="00711562"/>
    <w:rsid w:val="00712F40"/>
    <w:rsid w:val="00713103"/>
    <w:rsid w:val="00714E40"/>
    <w:rsid w:val="00715537"/>
    <w:rsid w:val="00716987"/>
    <w:rsid w:val="007215B3"/>
    <w:rsid w:val="00721A68"/>
    <w:rsid w:val="00721CF8"/>
    <w:rsid w:val="00721D5F"/>
    <w:rsid w:val="00722630"/>
    <w:rsid w:val="0072327A"/>
    <w:rsid w:val="00724B40"/>
    <w:rsid w:val="007258BF"/>
    <w:rsid w:val="00725901"/>
    <w:rsid w:val="00726416"/>
    <w:rsid w:val="007265C4"/>
    <w:rsid w:val="00727491"/>
    <w:rsid w:val="00727639"/>
    <w:rsid w:val="00731A03"/>
    <w:rsid w:val="00732EE1"/>
    <w:rsid w:val="00734FCF"/>
    <w:rsid w:val="007355DB"/>
    <w:rsid w:val="00735838"/>
    <w:rsid w:val="00735F07"/>
    <w:rsid w:val="00736B76"/>
    <w:rsid w:val="00737C03"/>
    <w:rsid w:val="0074053E"/>
    <w:rsid w:val="00740AB6"/>
    <w:rsid w:val="00742416"/>
    <w:rsid w:val="00744B52"/>
    <w:rsid w:val="00745243"/>
    <w:rsid w:val="0074562C"/>
    <w:rsid w:val="007463E5"/>
    <w:rsid w:val="00746E39"/>
    <w:rsid w:val="00747ECB"/>
    <w:rsid w:val="00750A01"/>
    <w:rsid w:val="00750DC5"/>
    <w:rsid w:val="00751766"/>
    <w:rsid w:val="007517E8"/>
    <w:rsid w:val="00751CD7"/>
    <w:rsid w:val="00751CEB"/>
    <w:rsid w:val="00751EB4"/>
    <w:rsid w:val="00752481"/>
    <w:rsid w:val="007540B6"/>
    <w:rsid w:val="00754E58"/>
    <w:rsid w:val="00755216"/>
    <w:rsid w:val="007559A6"/>
    <w:rsid w:val="00755E27"/>
    <w:rsid w:val="00756F42"/>
    <w:rsid w:val="00757BDF"/>
    <w:rsid w:val="00760285"/>
    <w:rsid w:val="007604BC"/>
    <w:rsid w:val="0076102C"/>
    <w:rsid w:val="0076185E"/>
    <w:rsid w:val="0076232C"/>
    <w:rsid w:val="007632B8"/>
    <w:rsid w:val="007636D8"/>
    <w:rsid w:val="0076378A"/>
    <w:rsid w:val="00765179"/>
    <w:rsid w:val="00765B4B"/>
    <w:rsid w:val="007662D7"/>
    <w:rsid w:val="00766FB4"/>
    <w:rsid w:val="00770D33"/>
    <w:rsid w:val="00770D77"/>
    <w:rsid w:val="00772D37"/>
    <w:rsid w:val="007732CB"/>
    <w:rsid w:val="007733D8"/>
    <w:rsid w:val="0077352A"/>
    <w:rsid w:val="00774139"/>
    <w:rsid w:val="00775B0A"/>
    <w:rsid w:val="00776AF2"/>
    <w:rsid w:val="00776E71"/>
    <w:rsid w:val="00777DD4"/>
    <w:rsid w:val="0078135F"/>
    <w:rsid w:val="007828DE"/>
    <w:rsid w:val="0078292D"/>
    <w:rsid w:val="00783796"/>
    <w:rsid w:val="0078444B"/>
    <w:rsid w:val="00784901"/>
    <w:rsid w:val="00784EA7"/>
    <w:rsid w:val="007903B8"/>
    <w:rsid w:val="00792930"/>
    <w:rsid w:val="007934B9"/>
    <w:rsid w:val="00794430"/>
    <w:rsid w:val="00794907"/>
    <w:rsid w:val="00794CB2"/>
    <w:rsid w:val="00794EC4"/>
    <w:rsid w:val="0079673C"/>
    <w:rsid w:val="00796D57"/>
    <w:rsid w:val="0079741F"/>
    <w:rsid w:val="007976D0"/>
    <w:rsid w:val="00797ADE"/>
    <w:rsid w:val="007A0640"/>
    <w:rsid w:val="007A1BBC"/>
    <w:rsid w:val="007A2F7B"/>
    <w:rsid w:val="007A3DC0"/>
    <w:rsid w:val="007A49AC"/>
    <w:rsid w:val="007A7143"/>
    <w:rsid w:val="007A7C32"/>
    <w:rsid w:val="007B00DA"/>
    <w:rsid w:val="007B17CF"/>
    <w:rsid w:val="007B1C16"/>
    <w:rsid w:val="007B31EA"/>
    <w:rsid w:val="007B37CC"/>
    <w:rsid w:val="007B3F6B"/>
    <w:rsid w:val="007B4887"/>
    <w:rsid w:val="007B4F38"/>
    <w:rsid w:val="007B5FEF"/>
    <w:rsid w:val="007C2714"/>
    <w:rsid w:val="007C40E2"/>
    <w:rsid w:val="007C5DC1"/>
    <w:rsid w:val="007C6B07"/>
    <w:rsid w:val="007C6B0B"/>
    <w:rsid w:val="007C6B10"/>
    <w:rsid w:val="007C7B05"/>
    <w:rsid w:val="007D0930"/>
    <w:rsid w:val="007D1111"/>
    <w:rsid w:val="007D12AB"/>
    <w:rsid w:val="007D37C5"/>
    <w:rsid w:val="007D45B7"/>
    <w:rsid w:val="007D7A44"/>
    <w:rsid w:val="007D7E1F"/>
    <w:rsid w:val="007E0B85"/>
    <w:rsid w:val="007E0D18"/>
    <w:rsid w:val="007E1DBF"/>
    <w:rsid w:val="007E1ED2"/>
    <w:rsid w:val="007E24BB"/>
    <w:rsid w:val="007E4DB9"/>
    <w:rsid w:val="007E61AD"/>
    <w:rsid w:val="007E6391"/>
    <w:rsid w:val="007E6C5F"/>
    <w:rsid w:val="007E733F"/>
    <w:rsid w:val="007E7AAC"/>
    <w:rsid w:val="007F2035"/>
    <w:rsid w:val="007F20EB"/>
    <w:rsid w:val="007F3E5F"/>
    <w:rsid w:val="007F4F76"/>
    <w:rsid w:val="007F5565"/>
    <w:rsid w:val="007F58BE"/>
    <w:rsid w:val="007F651E"/>
    <w:rsid w:val="007F6600"/>
    <w:rsid w:val="007F7126"/>
    <w:rsid w:val="007F75D3"/>
    <w:rsid w:val="008007C2"/>
    <w:rsid w:val="00800BDD"/>
    <w:rsid w:val="008017F4"/>
    <w:rsid w:val="0080338E"/>
    <w:rsid w:val="00804778"/>
    <w:rsid w:val="00804BD8"/>
    <w:rsid w:val="00806F93"/>
    <w:rsid w:val="00810167"/>
    <w:rsid w:val="008113BA"/>
    <w:rsid w:val="0081269A"/>
    <w:rsid w:val="00812BC6"/>
    <w:rsid w:val="00813178"/>
    <w:rsid w:val="008134E0"/>
    <w:rsid w:val="008138AA"/>
    <w:rsid w:val="00813B4E"/>
    <w:rsid w:val="00813CEF"/>
    <w:rsid w:val="008142FC"/>
    <w:rsid w:val="0081539D"/>
    <w:rsid w:val="00815C65"/>
    <w:rsid w:val="00817011"/>
    <w:rsid w:val="008217CC"/>
    <w:rsid w:val="008223F6"/>
    <w:rsid w:val="0082298B"/>
    <w:rsid w:val="00822C22"/>
    <w:rsid w:val="0082392D"/>
    <w:rsid w:val="00824344"/>
    <w:rsid w:val="008253F4"/>
    <w:rsid w:val="008255E8"/>
    <w:rsid w:val="00827724"/>
    <w:rsid w:val="00827D00"/>
    <w:rsid w:val="008305BC"/>
    <w:rsid w:val="00830C99"/>
    <w:rsid w:val="008319DD"/>
    <w:rsid w:val="00831AA7"/>
    <w:rsid w:val="00831ADE"/>
    <w:rsid w:val="00834E7E"/>
    <w:rsid w:val="00835120"/>
    <w:rsid w:val="008365BE"/>
    <w:rsid w:val="0083705D"/>
    <w:rsid w:val="008400A8"/>
    <w:rsid w:val="00842C56"/>
    <w:rsid w:val="00843EAD"/>
    <w:rsid w:val="008440C3"/>
    <w:rsid w:val="0084505A"/>
    <w:rsid w:val="00847144"/>
    <w:rsid w:val="0084755F"/>
    <w:rsid w:val="00851377"/>
    <w:rsid w:val="00851F68"/>
    <w:rsid w:val="00852650"/>
    <w:rsid w:val="0085361E"/>
    <w:rsid w:val="00854022"/>
    <w:rsid w:val="0085409A"/>
    <w:rsid w:val="008545E1"/>
    <w:rsid w:val="00854CBB"/>
    <w:rsid w:val="0085531F"/>
    <w:rsid w:val="00855571"/>
    <w:rsid w:val="00855FE3"/>
    <w:rsid w:val="008606FC"/>
    <w:rsid w:val="008624A7"/>
    <w:rsid w:val="00865279"/>
    <w:rsid w:val="0086605E"/>
    <w:rsid w:val="008662E6"/>
    <w:rsid w:val="00866EA2"/>
    <w:rsid w:val="0086748E"/>
    <w:rsid w:val="00870307"/>
    <w:rsid w:val="008711A0"/>
    <w:rsid w:val="00871229"/>
    <w:rsid w:val="0087228A"/>
    <w:rsid w:val="00872D6E"/>
    <w:rsid w:val="00873DDA"/>
    <w:rsid w:val="00873EE6"/>
    <w:rsid w:val="00875985"/>
    <w:rsid w:val="00875BB9"/>
    <w:rsid w:val="00877A41"/>
    <w:rsid w:val="00880CFA"/>
    <w:rsid w:val="00881C25"/>
    <w:rsid w:val="00881CD5"/>
    <w:rsid w:val="00882407"/>
    <w:rsid w:val="008830CC"/>
    <w:rsid w:val="00883496"/>
    <w:rsid w:val="008839D6"/>
    <w:rsid w:val="008868A2"/>
    <w:rsid w:val="008873BA"/>
    <w:rsid w:val="008874B7"/>
    <w:rsid w:val="0089095C"/>
    <w:rsid w:val="00890D12"/>
    <w:rsid w:val="00891076"/>
    <w:rsid w:val="008925AE"/>
    <w:rsid w:val="008943F1"/>
    <w:rsid w:val="00894635"/>
    <w:rsid w:val="00895191"/>
    <w:rsid w:val="008A05CE"/>
    <w:rsid w:val="008A0749"/>
    <w:rsid w:val="008A0B97"/>
    <w:rsid w:val="008A171E"/>
    <w:rsid w:val="008A19F8"/>
    <w:rsid w:val="008A1A16"/>
    <w:rsid w:val="008A1AD4"/>
    <w:rsid w:val="008A2CBD"/>
    <w:rsid w:val="008A3949"/>
    <w:rsid w:val="008A3E69"/>
    <w:rsid w:val="008A69C2"/>
    <w:rsid w:val="008A7F34"/>
    <w:rsid w:val="008B1B95"/>
    <w:rsid w:val="008B1EEB"/>
    <w:rsid w:val="008B22CD"/>
    <w:rsid w:val="008B43B3"/>
    <w:rsid w:val="008B4E9F"/>
    <w:rsid w:val="008B6359"/>
    <w:rsid w:val="008B68F2"/>
    <w:rsid w:val="008B715D"/>
    <w:rsid w:val="008B7536"/>
    <w:rsid w:val="008B7D91"/>
    <w:rsid w:val="008B7DC6"/>
    <w:rsid w:val="008C06CE"/>
    <w:rsid w:val="008C149B"/>
    <w:rsid w:val="008C185E"/>
    <w:rsid w:val="008C2C28"/>
    <w:rsid w:val="008C2E53"/>
    <w:rsid w:val="008C3AB8"/>
    <w:rsid w:val="008C3DEB"/>
    <w:rsid w:val="008C493A"/>
    <w:rsid w:val="008C6624"/>
    <w:rsid w:val="008D006D"/>
    <w:rsid w:val="008D0970"/>
    <w:rsid w:val="008D0A61"/>
    <w:rsid w:val="008D3A28"/>
    <w:rsid w:val="008D50F8"/>
    <w:rsid w:val="008D534D"/>
    <w:rsid w:val="008D57CD"/>
    <w:rsid w:val="008D5E3F"/>
    <w:rsid w:val="008D6A1E"/>
    <w:rsid w:val="008E0CA6"/>
    <w:rsid w:val="008E1350"/>
    <w:rsid w:val="008E21DF"/>
    <w:rsid w:val="008E2279"/>
    <w:rsid w:val="008E2499"/>
    <w:rsid w:val="008E36C4"/>
    <w:rsid w:val="008E55E5"/>
    <w:rsid w:val="008E56A5"/>
    <w:rsid w:val="008E607B"/>
    <w:rsid w:val="008E63BE"/>
    <w:rsid w:val="008E7A22"/>
    <w:rsid w:val="008F1F20"/>
    <w:rsid w:val="008F3401"/>
    <w:rsid w:val="008F345B"/>
    <w:rsid w:val="008F3CE7"/>
    <w:rsid w:val="008F4931"/>
    <w:rsid w:val="008F4DD2"/>
    <w:rsid w:val="008F5B5C"/>
    <w:rsid w:val="008F5DAB"/>
    <w:rsid w:val="008F6A99"/>
    <w:rsid w:val="0090109E"/>
    <w:rsid w:val="0090500D"/>
    <w:rsid w:val="00905029"/>
    <w:rsid w:val="00905117"/>
    <w:rsid w:val="00905123"/>
    <w:rsid w:val="00905BB5"/>
    <w:rsid w:val="00906962"/>
    <w:rsid w:val="009073B3"/>
    <w:rsid w:val="0090786B"/>
    <w:rsid w:val="00907A24"/>
    <w:rsid w:val="00910AF3"/>
    <w:rsid w:val="00911E47"/>
    <w:rsid w:val="009123F1"/>
    <w:rsid w:val="00912E73"/>
    <w:rsid w:val="009138D1"/>
    <w:rsid w:val="00913B4B"/>
    <w:rsid w:val="00913ECE"/>
    <w:rsid w:val="009140B8"/>
    <w:rsid w:val="00914132"/>
    <w:rsid w:val="0091536D"/>
    <w:rsid w:val="00915A88"/>
    <w:rsid w:val="00915B27"/>
    <w:rsid w:val="009161CB"/>
    <w:rsid w:val="00916C5F"/>
    <w:rsid w:val="009177A2"/>
    <w:rsid w:val="009206FC"/>
    <w:rsid w:val="00921A2A"/>
    <w:rsid w:val="00921D4C"/>
    <w:rsid w:val="0092205C"/>
    <w:rsid w:val="00922FE9"/>
    <w:rsid w:val="00923B26"/>
    <w:rsid w:val="00923EDA"/>
    <w:rsid w:val="0092510B"/>
    <w:rsid w:val="009269C3"/>
    <w:rsid w:val="0092744E"/>
    <w:rsid w:val="00930D68"/>
    <w:rsid w:val="00930E9C"/>
    <w:rsid w:val="00931960"/>
    <w:rsid w:val="00931AE3"/>
    <w:rsid w:val="00931B86"/>
    <w:rsid w:val="00931BD6"/>
    <w:rsid w:val="00932AB7"/>
    <w:rsid w:val="0093325D"/>
    <w:rsid w:val="00933EB5"/>
    <w:rsid w:val="0093419F"/>
    <w:rsid w:val="00935626"/>
    <w:rsid w:val="00937020"/>
    <w:rsid w:val="00942D91"/>
    <w:rsid w:val="00943044"/>
    <w:rsid w:val="00944571"/>
    <w:rsid w:val="00944B80"/>
    <w:rsid w:val="00945BFF"/>
    <w:rsid w:val="00946276"/>
    <w:rsid w:val="009471B7"/>
    <w:rsid w:val="00947382"/>
    <w:rsid w:val="00947C3D"/>
    <w:rsid w:val="00951E7C"/>
    <w:rsid w:val="00953906"/>
    <w:rsid w:val="00953DA1"/>
    <w:rsid w:val="009547A7"/>
    <w:rsid w:val="00954A20"/>
    <w:rsid w:val="0095757E"/>
    <w:rsid w:val="009600E2"/>
    <w:rsid w:val="00961807"/>
    <w:rsid w:val="00962C95"/>
    <w:rsid w:val="00962F52"/>
    <w:rsid w:val="009631A7"/>
    <w:rsid w:val="0096362E"/>
    <w:rsid w:val="00963B42"/>
    <w:rsid w:val="00963D63"/>
    <w:rsid w:val="00964C72"/>
    <w:rsid w:val="00966C3C"/>
    <w:rsid w:val="00967067"/>
    <w:rsid w:val="00970766"/>
    <w:rsid w:val="00972555"/>
    <w:rsid w:val="00973CCF"/>
    <w:rsid w:val="00973EC6"/>
    <w:rsid w:val="0097604C"/>
    <w:rsid w:val="009761CC"/>
    <w:rsid w:val="00976CE8"/>
    <w:rsid w:val="0098117E"/>
    <w:rsid w:val="009817A7"/>
    <w:rsid w:val="0098193A"/>
    <w:rsid w:val="0098216E"/>
    <w:rsid w:val="00982298"/>
    <w:rsid w:val="00983DFD"/>
    <w:rsid w:val="0098558F"/>
    <w:rsid w:val="0098586C"/>
    <w:rsid w:val="00985AAC"/>
    <w:rsid w:val="00986B35"/>
    <w:rsid w:val="00987077"/>
    <w:rsid w:val="00987787"/>
    <w:rsid w:val="009902AA"/>
    <w:rsid w:val="00992331"/>
    <w:rsid w:val="0099248D"/>
    <w:rsid w:val="00993398"/>
    <w:rsid w:val="0099387F"/>
    <w:rsid w:val="00993C76"/>
    <w:rsid w:val="00993F5A"/>
    <w:rsid w:val="00995116"/>
    <w:rsid w:val="009953FB"/>
    <w:rsid w:val="00996DDF"/>
    <w:rsid w:val="009A03DF"/>
    <w:rsid w:val="009A1F81"/>
    <w:rsid w:val="009A28C2"/>
    <w:rsid w:val="009A3107"/>
    <w:rsid w:val="009A31E3"/>
    <w:rsid w:val="009A41BD"/>
    <w:rsid w:val="009A499D"/>
    <w:rsid w:val="009A6D72"/>
    <w:rsid w:val="009A6DAC"/>
    <w:rsid w:val="009A6EE4"/>
    <w:rsid w:val="009B007A"/>
    <w:rsid w:val="009B0119"/>
    <w:rsid w:val="009B021B"/>
    <w:rsid w:val="009B04B5"/>
    <w:rsid w:val="009B2499"/>
    <w:rsid w:val="009B2FD9"/>
    <w:rsid w:val="009B3940"/>
    <w:rsid w:val="009B4976"/>
    <w:rsid w:val="009B5AC5"/>
    <w:rsid w:val="009B6073"/>
    <w:rsid w:val="009B6423"/>
    <w:rsid w:val="009B6DD1"/>
    <w:rsid w:val="009B7B1F"/>
    <w:rsid w:val="009C0318"/>
    <w:rsid w:val="009C08B0"/>
    <w:rsid w:val="009C0E71"/>
    <w:rsid w:val="009C3328"/>
    <w:rsid w:val="009C4737"/>
    <w:rsid w:val="009C5817"/>
    <w:rsid w:val="009C61D4"/>
    <w:rsid w:val="009C6334"/>
    <w:rsid w:val="009C65C4"/>
    <w:rsid w:val="009C6F0E"/>
    <w:rsid w:val="009D25FF"/>
    <w:rsid w:val="009D2876"/>
    <w:rsid w:val="009D4FDA"/>
    <w:rsid w:val="009D59B3"/>
    <w:rsid w:val="009D5AC6"/>
    <w:rsid w:val="009D6ADF"/>
    <w:rsid w:val="009D7724"/>
    <w:rsid w:val="009D7B66"/>
    <w:rsid w:val="009E0623"/>
    <w:rsid w:val="009E1CF5"/>
    <w:rsid w:val="009E1D66"/>
    <w:rsid w:val="009E2944"/>
    <w:rsid w:val="009E2BCB"/>
    <w:rsid w:val="009E3038"/>
    <w:rsid w:val="009E4582"/>
    <w:rsid w:val="009E573C"/>
    <w:rsid w:val="009E5827"/>
    <w:rsid w:val="009E6891"/>
    <w:rsid w:val="009E6D0F"/>
    <w:rsid w:val="009E7272"/>
    <w:rsid w:val="009E7E32"/>
    <w:rsid w:val="009F1492"/>
    <w:rsid w:val="009F1E38"/>
    <w:rsid w:val="009F2C51"/>
    <w:rsid w:val="009F32FC"/>
    <w:rsid w:val="009F3366"/>
    <w:rsid w:val="009F3AF9"/>
    <w:rsid w:val="009F3B84"/>
    <w:rsid w:val="009F4680"/>
    <w:rsid w:val="009F4C9F"/>
    <w:rsid w:val="009F678C"/>
    <w:rsid w:val="009F6F06"/>
    <w:rsid w:val="009F784E"/>
    <w:rsid w:val="00A024E0"/>
    <w:rsid w:val="00A035B2"/>
    <w:rsid w:val="00A0376C"/>
    <w:rsid w:val="00A04444"/>
    <w:rsid w:val="00A04727"/>
    <w:rsid w:val="00A04EBD"/>
    <w:rsid w:val="00A053F1"/>
    <w:rsid w:val="00A079C3"/>
    <w:rsid w:val="00A10715"/>
    <w:rsid w:val="00A1102D"/>
    <w:rsid w:val="00A11B9E"/>
    <w:rsid w:val="00A11BB1"/>
    <w:rsid w:val="00A11F9C"/>
    <w:rsid w:val="00A124C6"/>
    <w:rsid w:val="00A1301F"/>
    <w:rsid w:val="00A15B50"/>
    <w:rsid w:val="00A17A07"/>
    <w:rsid w:val="00A20029"/>
    <w:rsid w:val="00A208BB"/>
    <w:rsid w:val="00A20951"/>
    <w:rsid w:val="00A20A77"/>
    <w:rsid w:val="00A2142A"/>
    <w:rsid w:val="00A21D9B"/>
    <w:rsid w:val="00A22BCB"/>
    <w:rsid w:val="00A23575"/>
    <w:rsid w:val="00A2492A"/>
    <w:rsid w:val="00A254BA"/>
    <w:rsid w:val="00A2652A"/>
    <w:rsid w:val="00A26888"/>
    <w:rsid w:val="00A26F1E"/>
    <w:rsid w:val="00A27436"/>
    <w:rsid w:val="00A3067D"/>
    <w:rsid w:val="00A30EED"/>
    <w:rsid w:val="00A31930"/>
    <w:rsid w:val="00A327F6"/>
    <w:rsid w:val="00A32C4B"/>
    <w:rsid w:val="00A3324E"/>
    <w:rsid w:val="00A333C6"/>
    <w:rsid w:val="00A33BC0"/>
    <w:rsid w:val="00A33FEF"/>
    <w:rsid w:val="00A36677"/>
    <w:rsid w:val="00A37F1A"/>
    <w:rsid w:val="00A40A56"/>
    <w:rsid w:val="00A41939"/>
    <w:rsid w:val="00A41C03"/>
    <w:rsid w:val="00A4339D"/>
    <w:rsid w:val="00A43A80"/>
    <w:rsid w:val="00A43B3E"/>
    <w:rsid w:val="00A45A18"/>
    <w:rsid w:val="00A4682C"/>
    <w:rsid w:val="00A46DC0"/>
    <w:rsid w:val="00A46EE7"/>
    <w:rsid w:val="00A47E72"/>
    <w:rsid w:val="00A501E4"/>
    <w:rsid w:val="00A5350C"/>
    <w:rsid w:val="00A5646B"/>
    <w:rsid w:val="00A5782B"/>
    <w:rsid w:val="00A6028F"/>
    <w:rsid w:val="00A60858"/>
    <w:rsid w:val="00A61529"/>
    <w:rsid w:val="00A61748"/>
    <w:rsid w:val="00A61AE2"/>
    <w:rsid w:val="00A6243A"/>
    <w:rsid w:val="00A6266B"/>
    <w:rsid w:val="00A66200"/>
    <w:rsid w:val="00A67278"/>
    <w:rsid w:val="00A6787F"/>
    <w:rsid w:val="00A7048A"/>
    <w:rsid w:val="00A7141A"/>
    <w:rsid w:val="00A724E1"/>
    <w:rsid w:val="00A725F4"/>
    <w:rsid w:val="00A73748"/>
    <w:rsid w:val="00A7394D"/>
    <w:rsid w:val="00A74FE7"/>
    <w:rsid w:val="00A7563B"/>
    <w:rsid w:val="00A76028"/>
    <w:rsid w:val="00A7617B"/>
    <w:rsid w:val="00A76C12"/>
    <w:rsid w:val="00A76CEB"/>
    <w:rsid w:val="00A76D3A"/>
    <w:rsid w:val="00A8033B"/>
    <w:rsid w:val="00A811DE"/>
    <w:rsid w:val="00A84EF8"/>
    <w:rsid w:val="00A86A90"/>
    <w:rsid w:val="00A86CF9"/>
    <w:rsid w:val="00A8726D"/>
    <w:rsid w:val="00A90537"/>
    <w:rsid w:val="00A90EDC"/>
    <w:rsid w:val="00A91DA5"/>
    <w:rsid w:val="00A91E04"/>
    <w:rsid w:val="00A91FC4"/>
    <w:rsid w:val="00A92C8F"/>
    <w:rsid w:val="00A93C3F"/>
    <w:rsid w:val="00A943C9"/>
    <w:rsid w:val="00A94F7B"/>
    <w:rsid w:val="00A970E7"/>
    <w:rsid w:val="00A97521"/>
    <w:rsid w:val="00AA004C"/>
    <w:rsid w:val="00AA0F10"/>
    <w:rsid w:val="00AA12C1"/>
    <w:rsid w:val="00AA16C9"/>
    <w:rsid w:val="00AA1737"/>
    <w:rsid w:val="00AA28EA"/>
    <w:rsid w:val="00AA2AA1"/>
    <w:rsid w:val="00AA2EB5"/>
    <w:rsid w:val="00AA30D9"/>
    <w:rsid w:val="00AA4A84"/>
    <w:rsid w:val="00AA51A4"/>
    <w:rsid w:val="00AB0338"/>
    <w:rsid w:val="00AB0C08"/>
    <w:rsid w:val="00AB0FA7"/>
    <w:rsid w:val="00AB1636"/>
    <w:rsid w:val="00AB3EA1"/>
    <w:rsid w:val="00AB4838"/>
    <w:rsid w:val="00AB49EC"/>
    <w:rsid w:val="00AB4B97"/>
    <w:rsid w:val="00AB5BE1"/>
    <w:rsid w:val="00AC1C41"/>
    <w:rsid w:val="00AC2B83"/>
    <w:rsid w:val="00AC30C8"/>
    <w:rsid w:val="00AC4951"/>
    <w:rsid w:val="00AC5862"/>
    <w:rsid w:val="00AC6B03"/>
    <w:rsid w:val="00AD015F"/>
    <w:rsid w:val="00AD0B24"/>
    <w:rsid w:val="00AD0E58"/>
    <w:rsid w:val="00AD1725"/>
    <w:rsid w:val="00AD2019"/>
    <w:rsid w:val="00AD4D3A"/>
    <w:rsid w:val="00AD56BC"/>
    <w:rsid w:val="00AD7EA1"/>
    <w:rsid w:val="00AE0180"/>
    <w:rsid w:val="00AE0A6D"/>
    <w:rsid w:val="00AE2688"/>
    <w:rsid w:val="00AE2CBC"/>
    <w:rsid w:val="00AE3899"/>
    <w:rsid w:val="00AE38B7"/>
    <w:rsid w:val="00AE5793"/>
    <w:rsid w:val="00AE6098"/>
    <w:rsid w:val="00AE7136"/>
    <w:rsid w:val="00AE7414"/>
    <w:rsid w:val="00AF0803"/>
    <w:rsid w:val="00AF08C4"/>
    <w:rsid w:val="00AF0B21"/>
    <w:rsid w:val="00AF3032"/>
    <w:rsid w:val="00AF370B"/>
    <w:rsid w:val="00AF3D5C"/>
    <w:rsid w:val="00AF3FD0"/>
    <w:rsid w:val="00AF45A1"/>
    <w:rsid w:val="00AF55C8"/>
    <w:rsid w:val="00AF6792"/>
    <w:rsid w:val="00AF6AFC"/>
    <w:rsid w:val="00AF6D9D"/>
    <w:rsid w:val="00AF6DDF"/>
    <w:rsid w:val="00AF708A"/>
    <w:rsid w:val="00B001CE"/>
    <w:rsid w:val="00B0047A"/>
    <w:rsid w:val="00B031D4"/>
    <w:rsid w:val="00B035A6"/>
    <w:rsid w:val="00B05274"/>
    <w:rsid w:val="00B0735A"/>
    <w:rsid w:val="00B077DC"/>
    <w:rsid w:val="00B100E4"/>
    <w:rsid w:val="00B11547"/>
    <w:rsid w:val="00B11BDC"/>
    <w:rsid w:val="00B13006"/>
    <w:rsid w:val="00B13B71"/>
    <w:rsid w:val="00B14D41"/>
    <w:rsid w:val="00B15338"/>
    <w:rsid w:val="00B16EAA"/>
    <w:rsid w:val="00B209A7"/>
    <w:rsid w:val="00B22D73"/>
    <w:rsid w:val="00B246CA"/>
    <w:rsid w:val="00B2774D"/>
    <w:rsid w:val="00B30975"/>
    <w:rsid w:val="00B3194A"/>
    <w:rsid w:val="00B31D79"/>
    <w:rsid w:val="00B3393F"/>
    <w:rsid w:val="00B33D2A"/>
    <w:rsid w:val="00B33FF4"/>
    <w:rsid w:val="00B344AE"/>
    <w:rsid w:val="00B3534E"/>
    <w:rsid w:val="00B3575D"/>
    <w:rsid w:val="00B35B44"/>
    <w:rsid w:val="00B36DA8"/>
    <w:rsid w:val="00B36F77"/>
    <w:rsid w:val="00B379EC"/>
    <w:rsid w:val="00B37EA9"/>
    <w:rsid w:val="00B40B7B"/>
    <w:rsid w:val="00B41CAE"/>
    <w:rsid w:val="00B4220B"/>
    <w:rsid w:val="00B43013"/>
    <w:rsid w:val="00B44B84"/>
    <w:rsid w:val="00B453F4"/>
    <w:rsid w:val="00B45923"/>
    <w:rsid w:val="00B461BD"/>
    <w:rsid w:val="00B465C3"/>
    <w:rsid w:val="00B46FDB"/>
    <w:rsid w:val="00B5062F"/>
    <w:rsid w:val="00B50880"/>
    <w:rsid w:val="00B5105B"/>
    <w:rsid w:val="00B54D9E"/>
    <w:rsid w:val="00B54F9B"/>
    <w:rsid w:val="00B563CB"/>
    <w:rsid w:val="00B57E19"/>
    <w:rsid w:val="00B60F48"/>
    <w:rsid w:val="00B6101B"/>
    <w:rsid w:val="00B62D9A"/>
    <w:rsid w:val="00B6401A"/>
    <w:rsid w:val="00B656C1"/>
    <w:rsid w:val="00B65BCC"/>
    <w:rsid w:val="00B66A09"/>
    <w:rsid w:val="00B703F6"/>
    <w:rsid w:val="00B70A9A"/>
    <w:rsid w:val="00B73D80"/>
    <w:rsid w:val="00B73E34"/>
    <w:rsid w:val="00B74D57"/>
    <w:rsid w:val="00B76EF2"/>
    <w:rsid w:val="00B77713"/>
    <w:rsid w:val="00B77F85"/>
    <w:rsid w:val="00B80024"/>
    <w:rsid w:val="00B804D6"/>
    <w:rsid w:val="00B822E7"/>
    <w:rsid w:val="00B82456"/>
    <w:rsid w:val="00B834B6"/>
    <w:rsid w:val="00B853E3"/>
    <w:rsid w:val="00B857AB"/>
    <w:rsid w:val="00B87587"/>
    <w:rsid w:val="00B949B6"/>
    <w:rsid w:val="00B955A2"/>
    <w:rsid w:val="00B96978"/>
    <w:rsid w:val="00B973F4"/>
    <w:rsid w:val="00BA0EA2"/>
    <w:rsid w:val="00BA3247"/>
    <w:rsid w:val="00BA3BC6"/>
    <w:rsid w:val="00BA5BE4"/>
    <w:rsid w:val="00BA6DB0"/>
    <w:rsid w:val="00BA70AE"/>
    <w:rsid w:val="00BA7FAD"/>
    <w:rsid w:val="00BB0014"/>
    <w:rsid w:val="00BB040E"/>
    <w:rsid w:val="00BB0E90"/>
    <w:rsid w:val="00BB0FE4"/>
    <w:rsid w:val="00BB1C27"/>
    <w:rsid w:val="00BB2180"/>
    <w:rsid w:val="00BB25F6"/>
    <w:rsid w:val="00BB28BB"/>
    <w:rsid w:val="00BB2BC8"/>
    <w:rsid w:val="00BB3D74"/>
    <w:rsid w:val="00BB440C"/>
    <w:rsid w:val="00BB55E9"/>
    <w:rsid w:val="00BB65C5"/>
    <w:rsid w:val="00BB752D"/>
    <w:rsid w:val="00BB7E90"/>
    <w:rsid w:val="00BC05FB"/>
    <w:rsid w:val="00BC2F3E"/>
    <w:rsid w:val="00BC357C"/>
    <w:rsid w:val="00BC359A"/>
    <w:rsid w:val="00BC36C0"/>
    <w:rsid w:val="00BC4432"/>
    <w:rsid w:val="00BC466D"/>
    <w:rsid w:val="00BC4D5B"/>
    <w:rsid w:val="00BC7071"/>
    <w:rsid w:val="00BC7DA5"/>
    <w:rsid w:val="00BD4030"/>
    <w:rsid w:val="00BD458B"/>
    <w:rsid w:val="00BD629A"/>
    <w:rsid w:val="00BD70B2"/>
    <w:rsid w:val="00BD7116"/>
    <w:rsid w:val="00BE0296"/>
    <w:rsid w:val="00BE07E3"/>
    <w:rsid w:val="00BE0A2B"/>
    <w:rsid w:val="00BE0AE0"/>
    <w:rsid w:val="00BE0CEA"/>
    <w:rsid w:val="00BE0F99"/>
    <w:rsid w:val="00BE16D1"/>
    <w:rsid w:val="00BE1D97"/>
    <w:rsid w:val="00BE1ED4"/>
    <w:rsid w:val="00BE2540"/>
    <w:rsid w:val="00BE295B"/>
    <w:rsid w:val="00BE5E67"/>
    <w:rsid w:val="00BE6928"/>
    <w:rsid w:val="00BE758F"/>
    <w:rsid w:val="00BF069C"/>
    <w:rsid w:val="00BF11F4"/>
    <w:rsid w:val="00BF1561"/>
    <w:rsid w:val="00BF3175"/>
    <w:rsid w:val="00BF374F"/>
    <w:rsid w:val="00BF3ABC"/>
    <w:rsid w:val="00BF4B46"/>
    <w:rsid w:val="00BF5562"/>
    <w:rsid w:val="00BF5973"/>
    <w:rsid w:val="00BF6B9C"/>
    <w:rsid w:val="00BF6C53"/>
    <w:rsid w:val="00BF71B8"/>
    <w:rsid w:val="00BF7ACF"/>
    <w:rsid w:val="00BF7B03"/>
    <w:rsid w:val="00C00729"/>
    <w:rsid w:val="00C03ACB"/>
    <w:rsid w:val="00C05A1E"/>
    <w:rsid w:val="00C060C1"/>
    <w:rsid w:val="00C06275"/>
    <w:rsid w:val="00C07144"/>
    <w:rsid w:val="00C10528"/>
    <w:rsid w:val="00C12558"/>
    <w:rsid w:val="00C12792"/>
    <w:rsid w:val="00C138F2"/>
    <w:rsid w:val="00C13C75"/>
    <w:rsid w:val="00C13FEC"/>
    <w:rsid w:val="00C14AC7"/>
    <w:rsid w:val="00C1567B"/>
    <w:rsid w:val="00C15945"/>
    <w:rsid w:val="00C17145"/>
    <w:rsid w:val="00C1732D"/>
    <w:rsid w:val="00C17704"/>
    <w:rsid w:val="00C17720"/>
    <w:rsid w:val="00C17D91"/>
    <w:rsid w:val="00C17F79"/>
    <w:rsid w:val="00C22F2F"/>
    <w:rsid w:val="00C236FA"/>
    <w:rsid w:val="00C238D2"/>
    <w:rsid w:val="00C2498C"/>
    <w:rsid w:val="00C25693"/>
    <w:rsid w:val="00C2690B"/>
    <w:rsid w:val="00C2767A"/>
    <w:rsid w:val="00C27E3F"/>
    <w:rsid w:val="00C31385"/>
    <w:rsid w:val="00C31EC0"/>
    <w:rsid w:val="00C321A6"/>
    <w:rsid w:val="00C323FE"/>
    <w:rsid w:val="00C32ABA"/>
    <w:rsid w:val="00C33836"/>
    <w:rsid w:val="00C348B6"/>
    <w:rsid w:val="00C3600F"/>
    <w:rsid w:val="00C3640B"/>
    <w:rsid w:val="00C36D56"/>
    <w:rsid w:val="00C37DE7"/>
    <w:rsid w:val="00C41BE4"/>
    <w:rsid w:val="00C42275"/>
    <w:rsid w:val="00C437C8"/>
    <w:rsid w:val="00C43CCC"/>
    <w:rsid w:val="00C44ADC"/>
    <w:rsid w:val="00C4667F"/>
    <w:rsid w:val="00C4697D"/>
    <w:rsid w:val="00C4798B"/>
    <w:rsid w:val="00C5066F"/>
    <w:rsid w:val="00C5280F"/>
    <w:rsid w:val="00C531EF"/>
    <w:rsid w:val="00C55384"/>
    <w:rsid w:val="00C556F6"/>
    <w:rsid w:val="00C561B8"/>
    <w:rsid w:val="00C56CE0"/>
    <w:rsid w:val="00C5704C"/>
    <w:rsid w:val="00C601BC"/>
    <w:rsid w:val="00C60401"/>
    <w:rsid w:val="00C6044F"/>
    <w:rsid w:val="00C617E2"/>
    <w:rsid w:val="00C61E9C"/>
    <w:rsid w:val="00C62663"/>
    <w:rsid w:val="00C62F53"/>
    <w:rsid w:val="00C6418A"/>
    <w:rsid w:val="00C675BF"/>
    <w:rsid w:val="00C702A8"/>
    <w:rsid w:val="00C70A7A"/>
    <w:rsid w:val="00C70D81"/>
    <w:rsid w:val="00C71895"/>
    <w:rsid w:val="00C725E7"/>
    <w:rsid w:val="00C726CB"/>
    <w:rsid w:val="00C72EBA"/>
    <w:rsid w:val="00C745EC"/>
    <w:rsid w:val="00C75854"/>
    <w:rsid w:val="00C75E4A"/>
    <w:rsid w:val="00C7779C"/>
    <w:rsid w:val="00C80BE1"/>
    <w:rsid w:val="00C8233B"/>
    <w:rsid w:val="00C82A4A"/>
    <w:rsid w:val="00C840DE"/>
    <w:rsid w:val="00C853D6"/>
    <w:rsid w:val="00C8669D"/>
    <w:rsid w:val="00C868D4"/>
    <w:rsid w:val="00C86AB4"/>
    <w:rsid w:val="00C87C8D"/>
    <w:rsid w:val="00C909D5"/>
    <w:rsid w:val="00C91266"/>
    <w:rsid w:val="00C932DB"/>
    <w:rsid w:val="00C936D1"/>
    <w:rsid w:val="00C93C43"/>
    <w:rsid w:val="00C9461B"/>
    <w:rsid w:val="00C94B7A"/>
    <w:rsid w:val="00C94EE4"/>
    <w:rsid w:val="00C950F8"/>
    <w:rsid w:val="00C9530F"/>
    <w:rsid w:val="00C95B9C"/>
    <w:rsid w:val="00C95F6E"/>
    <w:rsid w:val="00CA1EAB"/>
    <w:rsid w:val="00CA2088"/>
    <w:rsid w:val="00CA223C"/>
    <w:rsid w:val="00CA2352"/>
    <w:rsid w:val="00CA2FA9"/>
    <w:rsid w:val="00CA50D3"/>
    <w:rsid w:val="00CA5BF7"/>
    <w:rsid w:val="00CB0B38"/>
    <w:rsid w:val="00CB14F5"/>
    <w:rsid w:val="00CB2829"/>
    <w:rsid w:val="00CB4489"/>
    <w:rsid w:val="00CB66F0"/>
    <w:rsid w:val="00CB7092"/>
    <w:rsid w:val="00CC0413"/>
    <w:rsid w:val="00CC4A63"/>
    <w:rsid w:val="00CC5A9A"/>
    <w:rsid w:val="00CD08A7"/>
    <w:rsid w:val="00CD1C95"/>
    <w:rsid w:val="00CD25E5"/>
    <w:rsid w:val="00CD2735"/>
    <w:rsid w:val="00CD5750"/>
    <w:rsid w:val="00CE012A"/>
    <w:rsid w:val="00CE05E0"/>
    <w:rsid w:val="00CE0834"/>
    <w:rsid w:val="00CE0A33"/>
    <w:rsid w:val="00CE0C16"/>
    <w:rsid w:val="00CE1BF4"/>
    <w:rsid w:val="00CE1CC2"/>
    <w:rsid w:val="00CE270E"/>
    <w:rsid w:val="00CE2BCA"/>
    <w:rsid w:val="00CE2DDF"/>
    <w:rsid w:val="00CE3555"/>
    <w:rsid w:val="00CE44F9"/>
    <w:rsid w:val="00CE4CC2"/>
    <w:rsid w:val="00CE57AC"/>
    <w:rsid w:val="00CE7892"/>
    <w:rsid w:val="00CE7B8E"/>
    <w:rsid w:val="00CF0027"/>
    <w:rsid w:val="00CF03BB"/>
    <w:rsid w:val="00CF170B"/>
    <w:rsid w:val="00CF25D3"/>
    <w:rsid w:val="00CF2B43"/>
    <w:rsid w:val="00CF38FC"/>
    <w:rsid w:val="00CF3DBD"/>
    <w:rsid w:val="00CF3EF3"/>
    <w:rsid w:val="00CF6BCA"/>
    <w:rsid w:val="00CF6CBE"/>
    <w:rsid w:val="00CF792D"/>
    <w:rsid w:val="00D02FD6"/>
    <w:rsid w:val="00D03212"/>
    <w:rsid w:val="00D033E0"/>
    <w:rsid w:val="00D0387D"/>
    <w:rsid w:val="00D03BCF"/>
    <w:rsid w:val="00D0415B"/>
    <w:rsid w:val="00D04A20"/>
    <w:rsid w:val="00D04F72"/>
    <w:rsid w:val="00D061F6"/>
    <w:rsid w:val="00D0700C"/>
    <w:rsid w:val="00D076CB"/>
    <w:rsid w:val="00D106EA"/>
    <w:rsid w:val="00D1273E"/>
    <w:rsid w:val="00D159C6"/>
    <w:rsid w:val="00D15F56"/>
    <w:rsid w:val="00D173CF"/>
    <w:rsid w:val="00D1788F"/>
    <w:rsid w:val="00D209B8"/>
    <w:rsid w:val="00D219D0"/>
    <w:rsid w:val="00D21C71"/>
    <w:rsid w:val="00D21F1B"/>
    <w:rsid w:val="00D23613"/>
    <w:rsid w:val="00D261AE"/>
    <w:rsid w:val="00D275B1"/>
    <w:rsid w:val="00D27871"/>
    <w:rsid w:val="00D318C9"/>
    <w:rsid w:val="00D33406"/>
    <w:rsid w:val="00D334F1"/>
    <w:rsid w:val="00D33825"/>
    <w:rsid w:val="00D3464C"/>
    <w:rsid w:val="00D3512E"/>
    <w:rsid w:val="00D35868"/>
    <w:rsid w:val="00D36648"/>
    <w:rsid w:val="00D368A8"/>
    <w:rsid w:val="00D37693"/>
    <w:rsid w:val="00D37A90"/>
    <w:rsid w:val="00D409E3"/>
    <w:rsid w:val="00D41D9B"/>
    <w:rsid w:val="00D42417"/>
    <w:rsid w:val="00D42864"/>
    <w:rsid w:val="00D4505B"/>
    <w:rsid w:val="00D45902"/>
    <w:rsid w:val="00D45B1B"/>
    <w:rsid w:val="00D46EB0"/>
    <w:rsid w:val="00D500E6"/>
    <w:rsid w:val="00D50AB9"/>
    <w:rsid w:val="00D510D5"/>
    <w:rsid w:val="00D5134F"/>
    <w:rsid w:val="00D51F4F"/>
    <w:rsid w:val="00D52664"/>
    <w:rsid w:val="00D54A84"/>
    <w:rsid w:val="00D54D60"/>
    <w:rsid w:val="00D55667"/>
    <w:rsid w:val="00D55A17"/>
    <w:rsid w:val="00D56247"/>
    <w:rsid w:val="00D563F0"/>
    <w:rsid w:val="00D61407"/>
    <w:rsid w:val="00D626E1"/>
    <w:rsid w:val="00D62F79"/>
    <w:rsid w:val="00D64EF3"/>
    <w:rsid w:val="00D65624"/>
    <w:rsid w:val="00D65FC7"/>
    <w:rsid w:val="00D666E3"/>
    <w:rsid w:val="00D700DF"/>
    <w:rsid w:val="00D72451"/>
    <w:rsid w:val="00D72F5F"/>
    <w:rsid w:val="00D7330C"/>
    <w:rsid w:val="00D73709"/>
    <w:rsid w:val="00D74281"/>
    <w:rsid w:val="00D7446D"/>
    <w:rsid w:val="00D74DC8"/>
    <w:rsid w:val="00D74F1F"/>
    <w:rsid w:val="00D75E58"/>
    <w:rsid w:val="00D76105"/>
    <w:rsid w:val="00D800A8"/>
    <w:rsid w:val="00D80C8C"/>
    <w:rsid w:val="00D811A2"/>
    <w:rsid w:val="00D81767"/>
    <w:rsid w:val="00D82CE9"/>
    <w:rsid w:val="00D846E3"/>
    <w:rsid w:val="00D84A98"/>
    <w:rsid w:val="00D85CFA"/>
    <w:rsid w:val="00D866E4"/>
    <w:rsid w:val="00D87754"/>
    <w:rsid w:val="00D90AAD"/>
    <w:rsid w:val="00D90C97"/>
    <w:rsid w:val="00D91837"/>
    <w:rsid w:val="00D92AF7"/>
    <w:rsid w:val="00D936E6"/>
    <w:rsid w:val="00D938AA"/>
    <w:rsid w:val="00D93A79"/>
    <w:rsid w:val="00D95F29"/>
    <w:rsid w:val="00D96072"/>
    <w:rsid w:val="00D969A6"/>
    <w:rsid w:val="00D96C60"/>
    <w:rsid w:val="00D96D45"/>
    <w:rsid w:val="00D97B5D"/>
    <w:rsid w:val="00DA2396"/>
    <w:rsid w:val="00DA25C0"/>
    <w:rsid w:val="00DA324D"/>
    <w:rsid w:val="00DA4812"/>
    <w:rsid w:val="00DA4E02"/>
    <w:rsid w:val="00DA6459"/>
    <w:rsid w:val="00DA6AAC"/>
    <w:rsid w:val="00DA6B0F"/>
    <w:rsid w:val="00DA7312"/>
    <w:rsid w:val="00DA7C9B"/>
    <w:rsid w:val="00DB1209"/>
    <w:rsid w:val="00DB142A"/>
    <w:rsid w:val="00DB1A4E"/>
    <w:rsid w:val="00DB1EC3"/>
    <w:rsid w:val="00DB223D"/>
    <w:rsid w:val="00DB2477"/>
    <w:rsid w:val="00DB2A6D"/>
    <w:rsid w:val="00DB4469"/>
    <w:rsid w:val="00DB4CFB"/>
    <w:rsid w:val="00DB5305"/>
    <w:rsid w:val="00DB5C5E"/>
    <w:rsid w:val="00DC0D5E"/>
    <w:rsid w:val="00DC1B0F"/>
    <w:rsid w:val="00DC338A"/>
    <w:rsid w:val="00DC4FA7"/>
    <w:rsid w:val="00DC6974"/>
    <w:rsid w:val="00DC7E98"/>
    <w:rsid w:val="00DD0646"/>
    <w:rsid w:val="00DD1362"/>
    <w:rsid w:val="00DD1EE5"/>
    <w:rsid w:val="00DD21BB"/>
    <w:rsid w:val="00DD348B"/>
    <w:rsid w:val="00DD524F"/>
    <w:rsid w:val="00DD56C0"/>
    <w:rsid w:val="00DD75B1"/>
    <w:rsid w:val="00DD7DCE"/>
    <w:rsid w:val="00DE11EB"/>
    <w:rsid w:val="00DE283F"/>
    <w:rsid w:val="00DE69F8"/>
    <w:rsid w:val="00DE7B27"/>
    <w:rsid w:val="00DE7E17"/>
    <w:rsid w:val="00DF0640"/>
    <w:rsid w:val="00DF0EF9"/>
    <w:rsid w:val="00DF2AF1"/>
    <w:rsid w:val="00DF2BAD"/>
    <w:rsid w:val="00DF4A6C"/>
    <w:rsid w:val="00DF57BB"/>
    <w:rsid w:val="00DF6466"/>
    <w:rsid w:val="00DF77D8"/>
    <w:rsid w:val="00DF7826"/>
    <w:rsid w:val="00E005D5"/>
    <w:rsid w:val="00E01565"/>
    <w:rsid w:val="00E01669"/>
    <w:rsid w:val="00E01B22"/>
    <w:rsid w:val="00E03F93"/>
    <w:rsid w:val="00E03FBF"/>
    <w:rsid w:val="00E04F16"/>
    <w:rsid w:val="00E0652F"/>
    <w:rsid w:val="00E06E33"/>
    <w:rsid w:val="00E11065"/>
    <w:rsid w:val="00E13A64"/>
    <w:rsid w:val="00E1406C"/>
    <w:rsid w:val="00E153A3"/>
    <w:rsid w:val="00E15410"/>
    <w:rsid w:val="00E156A9"/>
    <w:rsid w:val="00E15926"/>
    <w:rsid w:val="00E1668E"/>
    <w:rsid w:val="00E168AE"/>
    <w:rsid w:val="00E214B0"/>
    <w:rsid w:val="00E217D2"/>
    <w:rsid w:val="00E22AD8"/>
    <w:rsid w:val="00E24167"/>
    <w:rsid w:val="00E25402"/>
    <w:rsid w:val="00E25725"/>
    <w:rsid w:val="00E258CA"/>
    <w:rsid w:val="00E27404"/>
    <w:rsid w:val="00E30ECA"/>
    <w:rsid w:val="00E31C65"/>
    <w:rsid w:val="00E3260B"/>
    <w:rsid w:val="00E32FCD"/>
    <w:rsid w:val="00E33D1E"/>
    <w:rsid w:val="00E3407E"/>
    <w:rsid w:val="00E35E28"/>
    <w:rsid w:val="00E363B9"/>
    <w:rsid w:val="00E36938"/>
    <w:rsid w:val="00E375D1"/>
    <w:rsid w:val="00E37D07"/>
    <w:rsid w:val="00E40889"/>
    <w:rsid w:val="00E41105"/>
    <w:rsid w:val="00E41236"/>
    <w:rsid w:val="00E41564"/>
    <w:rsid w:val="00E42514"/>
    <w:rsid w:val="00E42A4C"/>
    <w:rsid w:val="00E45BD9"/>
    <w:rsid w:val="00E46757"/>
    <w:rsid w:val="00E50838"/>
    <w:rsid w:val="00E50AA1"/>
    <w:rsid w:val="00E50EB8"/>
    <w:rsid w:val="00E517FC"/>
    <w:rsid w:val="00E51B96"/>
    <w:rsid w:val="00E530CB"/>
    <w:rsid w:val="00E54081"/>
    <w:rsid w:val="00E54C74"/>
    <w:rsid w:val="00E54D3D"/>
    <w:rsid w:val="00E57009"/>
    <w:rsid w:val="00E60B0D"/>
    <w:rsid w:val="00E61A4B"/>
    <w:rsid w:val="00E62675"/>
    <w:rsid w:val="00E6321E"/>
    <w:rsid w:val="00E63FB3"/>
    <w:rsid w:val="00E65E79"/>
    <w:rsid w:val="00E66003"/>
    <w:rsid w:val="00E66FFD"/>
    <w:rsid w:val="00E67364"/>
    <w:rsid w:val="00E70AFC"/>
    <w:rsid w:val="00E72189"/>
    <w:rsid w:val="00E72A67"/>
    <w:rsid w:val="00E73A2E"/>
    <w:rsid w:val="00E752E8"/>
    <w:rsid w:val="00E75523"/>
    <w:rsid w:val="00E75A7B"/>
    <w:rsid w:val="00E769E6"/>
    <w:rsid w:val="00E77070"/>
    <w:rsid w:val="00E77074"/>
    <w:rsid w:val="00E80FA5"/>
    <w:rsid w:val="00E8136E"/>
    <w:rsid w:val="00E81AB8"/>
    <w:rsid w:val="00E82D5E"/>
    <w:rsid w:val="00E82F3C"/>
    <w:rsid w:val="00E8416E"/>
    <w:rsid w:val="00E8602A"/>
    <w:rsid w:val="00E8634B"/>
    <w:rsid w:val="00E8635C"/>
    <w:rsid w:val="00E8676D"/>
    <w:rsid w:val="00E87925"/>
    <w:rsid w:val="00E90F0B"/>
    <w:rsid w:val="00E92056"/>
    <w:rsid w:val="00E94D13"/>
    <w:rsid w:val="00E97179"/>
    <w:rsid w:val="00E97423"/>
    <w:rsid w:val="00E97658"/>
    <w:rsid w:val="00E97F89"/>
    <w:rsid w:val="00EA0FFC"/>
    <w:rsid w:val="00EA1264"/>
    <w:rsid w:val="00EA1ED6"/>
    <w:rsid w:val="00EA2600"/>
    <w:rsid w:val="00EA26C1"/>
    <w:rsid w:val="00EA3AD9"/>
    <w:rsid w:val="00EA414C"/>
    <w:rsid w:val="00EA41EB"/>
    <w:rsid w:val="00EA46C8"/>
    <w:rsid w:val="00EA4DF2"/>
    <w:rsid w:val="00EA4ED9"/>
    <w:rsid w:val="00EA5A64"/>
    <w:rsid w:val="00EA65D0"/>
    <w:rsid w:val="00EA7964"/>
    <w:rsid w:val="00EA7A4A"/>
    <w:rsid w:val="00EB090E"/>
    <w:rsid w:val="00EB0A7C"/>
    <w:rsid w:val="00EB2856"/>
    <w:rsid w:val="00EB4955"/>
    <w:rsid w:val="00EB5298"/>
    <w:rsid w:val="00EB5D06"/>
    <w:rsid w:val="00EB7601"/>
    <w:rsid w:val="00EC055B"/>
    <w:rsid w:val="00EC0D65"/>
    <w:rsid w:val="00EC1736"/>
    <w:rsid w:val="00EC1A82"/>
    <w:rsid w:val="00EC27AE"/>
    <w:rsid w:val="00EC49F7"/>
    <w:rsid w:val="00EC564E"/>
    <w:rsid w:val="00EC64ED"/>
    <w:rsid w:val="00EC68D5"/>
    <w:rsid w:val="00EC7022"/>
    <w:rsid w:val="00ED0A4D"/>
    <w:rsid w:val="00ED0EFD"/>
    <w:rsid w:val="00ED336E"/>
    <w:rsid w:val="00ED5180"/>
    <w:rsid w:val="00ED5C14"/>
    <w:rsid w:val="00EE0C8F"/>
    <w:rsid w:val="00EE1072"/>
    <w:rsid w:val="00EE25C7"/>
    <w:rsid w:val="00EE2B77"/>
    <w:rsid w:val="00EE3620"/>
    <w:rsid w:val="00EE3DE4"/>
    <w:rsid w:val="00EE4850"/>
    <w:rsid w:val="00EE509C"/>
    <w:rsid w:val="00EE5730"/>
    <w:rsid w:val="00EE630C"/>
    <w:rsid w:val="00EE78C8"/>
    <w:rsid w:val="00EE7F5F"/>
    <w:rsid w:val="00EF0079"/>
    <w:rsid w:val="00EF04DA"/>
    <w:rsid w:val="00EF0AF3"/>
    <w:rsid w:val="00EF106E"/>
    <w:rsid w:val="00EF199D"/>
    <w:rsid w:val="00EF1FD5"/>
    <w:rsid w:val="00EF2B73"/>
    <w:rsid w:val="00EF3843"/>
    <w:rsid w:val="00EF38F6"/>
    <w:rsid w:val="00EF4F1A"/>
    <w:rsid w:val="00EF51EE"/>
    <w:rsid w:val="00EF6F35"/>
    <w:rsid w:val="00EF76BB"/>
    <w:rsid w:val="00F00425"/>
    <w:rsid w:val="00F02481"/>
    <w:rsid w:val="00F02F1E"/>
    <w:rsid w:val="00F03AEC"/>
    <w:rsid w:val="00F043EA"/>
    <w:rsid w:val="00F0460F"/>
    <w:rsid w:val="00F114D3"/>
    <w:rsid w:val="00F1185A"/>
    <w:rsid w:val="00F129F3"/>
    <w:rsid w:val="00F13DAE"/>
    <w:rsid w:val="00F14D01"/>
    <w:rsid w:val="00F14DC5"/>
    <w:rsid w:val="00F1580E"/>
    <w:rsid w:val="00F16726"/>
    <w:rsid w:val="00F172C1"/>
    <w:rsid w:val="00F202A4"/>
    <w:rsid w:val="00F204A3"/>
    <w:rsid w:val="00F213A6"/>
    <w:rsid w:val="00F2342C"/>
    <w:rsid w:val="00F2347A"/>
    <w:rsid w:val="00F24226"/>
    <w:rsid w:val="00F250E8"/>
    <w:rsid w:val="00F258E5"/>
    <w:rsid w:val="00F26D34"/>
    <w:rsid w:val="00F26DB2"/>
    <w:rsid w:val="00F30A30"/>
    <w:rsid w:val="00F31331"/>
    <w:rsid w:val="00F31CDE"/>
    <w:rsid w:val="00F31E90"/>
    <w:rsid w:val="00F329F4"/>
    <w:rsid w:val="00F32FF5"/>
    <w:rsid w:val="00F3306E"/>
    <w:rsid w:val="00F333F1"/>
    <w:rsid w:val="00F34ABB"/>
    <w:rsid w:val="00F35589"/>
    <w:rsid w:val="00F358B8"/>
    <w:rsid w:val="00F35FA3"/>
    <w:rsid w:val="00F372F1"/>
    <w:rsid w:val="00F3730B"/>
    <w:rsid w:val="00F3739E"/>
    <w:rsid w:val="00F37772"/>
    <w:rsid w:val="00F4051A"/>
    <w:rsid w:val="00F40A25"/>
    <w:rsid w:val="00F421E3"/>
    <w:rsid w:val="00F42994"/>
    <w:rsid w:val="00F46006"/>
    <w:rsid w:val="00F46733"/>
    <w:rsid w:val="00F46C11"/>
    <w:rsid w:val="00F500D0"/>
    <w:rsid w:val="00F503BC"/>
    <w:rsid w:val="00F52610"/>
    <w:rsid w:val="00F5297C"/>
    <w:rsid w:val="00F5400C"/>
    <w:rsid w:val="00F553D6"/>
    <w:rsid w:val="00F55CC1"/>
    <w:rsid w:val="00F55E68"/>
    <w:rsid w:val="00F562F0"/>
    <w:rsid w:val="00F56D06"/>
    <w:rsid w:val="00F61650"/>
    <w:rsid w:val="00F6206E"/>
    <w:rsid w:val="00F6307D"/>
    <w:rsid w:val="00F63C95"/>
    <w:rsid w:val="00F6531A"/>
    <w:rsid w:val="00F6678F"/>
    <w:rsid w:val="00F668E9"/>
    <w:rsid w:val="00F66E3E"/>
    <w:rsid w:val="00F670E3"/>
    <w:rsid w:val="00F67C58"/>
    <w:rsid w:val="00F701E1"/>
    <w:rsid w:val="00F70BBB"/>
    <w:rsid w:val="00F70DD4"/>
    <w:rsid w:val="00F71A9A"/>
    <w:rsid w:val="00F7442D"/>
    <w:rsid w:val="00F7552B"/>
    <w:rsid w:val="00F7557D"/>
    <w:rsid w:val="00F7693A"/>
    <w:rsid w:val="00F76BD3"/>
    <w:rsid w:val="00F77868"/>
    <w:rsid w:val="00F77AC8"/>
    <w:rsid w:val="00F77C0F"/>
    <w:rsid w:val="00F8265E"/>
    <w:rsid w:val="00F82DD0"/>
    <w:rsid w:val="00F83EE6"/>
    <w:rsid w:val="00F84006"/>
    <w:rsid w:val="00F85E4C"/>
    <w:rsid w:val="00F86506"/>
    <w:rsid w:val="00F865E6"/>
    <w:rsid w:val="00F90557"/>
    <w:rsid w:val="00F9087C"/>
    <w:rsid w:val="00F91826"/>
    <w:rsid w:val="00F91A2A"/>
    <w:rsid w:val="00F94C64"/>
    <w:rsid w:val="00F95A1C"/>
    <w:rsid w:val="00F963B9"/>
    <w:rsid w:val="00F96D40"/>
    <w:rsid w:val="00F96D5E"/>
    <w:rsid w:val="00F96E0F"/>
    <w:rsid w:val="00FA07FA"/>
    <w:rsid w:val="00FA08A3"/>
    <w:rsid w:val="00FA12BE"/>
    <w:rsid w:val="00FA185C"/>
    <w:rsid w:val="00FA1C35"/>
    <w:rsid w:val="00FA29F9"/>
    <w:rsid w:val="00FA2B21"/>
    <w:rsid w:val="00FA36F9"/>
    <w:rsid w:val="00FA401B"/>
    <w:rsid w:val="00FA6748"/>
    <w:rsid w:val="00FA681C"/>
    <w:rsid w:val="00FA7FD0"/>
    <w:rsid w:val="00FB1FAE"/>
    <w:rsid w:val="00FB2467"/>
    <w:rsid w:val="00FB361D"/>
    <w:rsid w:val="00FB447B"/>
    <w:rsid w:val="00FB56B0"/>
    <w:rsid w:val="00FB58EE"/>
    <w:rsid w:val="00FB6551"/>
    <w:rsid w:val="00FB6835"/>
    <w:rsid w:val="00FB6854"/>
    <w:rsid w:val="00FC0D1A"/>
    <w:rsid w:val="00FC1085"/>
    <w:rsid w:val="00FC18F8"/>
    <w:rsid w:val="00FC1B28"/>
    <w:rsid w:val="00FC3105"/>
    <w:rsid w:val="00FC7070"/>
    <w:rsid w:val="00FC7622"/>
    <w:rsid w:val="00FC7725"/>
    <w:rsid w:val="00FC7CB1"/>
    <w:rsid w:val="00FD00C7"/>
    <w:rsid w:val="00FD1652"/>
    <w:rsid w:val="00FD1BE4"/>
    <w:rsid w:val="00FD21C7"/>
    <w:rsid w:val="00FD3C0D"/>
    <w:rsid w:val="00FD3D56"/>
    <w:rsid w:val="00FD4605"/>
    <w:rsid w:val="00FD7F1E"/>
    <w:rsid w:val="00FE1C3E"/>
    <w:rsid w:val="00FE22A1"/>
    <w:rsid w:val="00FE26C2"/>
    <w:rsid w:val="00FE31B9"/>
    <w:rsid w:val="00FE3346"/>
    <w:rsid w:val="00FE3B98"/>
    <w:rsid w:val="00FE5404"/>
    <w:rsid w:val="00FE547D"/>
    <w:rsid w:val="00FE661C"/>
    <w:rsid w:val="00FE7259"/>
    <w:rsid w:val="00FE7A42"/>
    <w:rsid w:val="00FF0249"/>
    <w:rsid w:val="00FF0A85"/>
    <w:rsid w:val="00FF0D59"/>
    <w:rsid w:val="00FF0DF5"/>
    <w:rsid w:val="00FF1345"/>
    <w:rsid w:val="00FF1C09"/>
    <w:rsid w:val="00FF239D"/>
    <w:rsid w:val="00FF3C20"/>
    <w:rsid w:val="00FF5017"/>
    <w:rsid w:val="00FF5285"/>
    <w:rsid w:val="00FF6E09"/>
    <w:rsid w:val="00FF71BD"/>
    <w:rsid w:val="00FF7A70"/>
    <w:rsid w:val="00FF7CB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59B4BFF4"/>
  <w15:docId w15:val="{0DF5AC5B-36B3-48A9-AB6F-C36B1C43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34"/>
    <w:pPr>
      <w:tabs>
        <w:tab w:val="left" w:pos="567"/>
      </w:tabs>
      <w:spacing w:line="260" w:lineRule="exact"/>
    </w:pPr>
    <w:rPr>
      <w:sz w:val="22"/>
      <w:lang w:eastAsia="en-US"/>
    </w:rPr>
  </w:style>
  <w:style w:type="paragraph" w:styleId="Ttulo1">
    <w:name w:val="heading 1"/>
    <w:basedOn w:val="Normal"/>
    <w:next w:val="Normal"/>
    <w:qFormat/>
    <w:rsid w:val="003850EF"/>
    <w:pPr>
      <w:spacing w:line="240" w:lineRule="auto"/>
      <w:ind w:left="357" w:hanging="357"/>
      <w:jc w:val="center"/>
      <w:outlineLvl w:val="0"/>
    </w:pPr>
    <w:rPr>
      <w:b/>
      <w:caps/>
      <w:lang w:val="en-US"/>
    </w:rPr>
  </w:style>
  <w:style w:type="paragraph" w:styleId="Ttulo2">
    <w:name w:val="heading 2"/>
    <w:basedOn w:val="Normal"/>
    <w:next w:val="Normal"/>
    <w:qFormat/>
    <w:rsid w:val="00547328"/>
    <w:pPr>
      <w:keepNext/>
      <w:spacing w:before="240" w:after="60"/>
      <w:outlineLvl w:val="1"/>
    </w:pPr>
    <w:rPr>
      <w:rFonts w:ascii="Helvetica" w:hAnsi="Helvetica"/>
      <w:b/>
      <w:i/>
      <w:sz w:val="24"/>
    </w:rPr>
  </w:style>
  <w:style w:type="paragraph" w:styleId="Ttulo3">
    <w:name w:val="heading 3"/>
    <w:basedOn w:val="Normal"/>
    <w:next w:val="Normal"/>
    <w:qFormat/>
    <w:rsid w:val="00547328"/>
    <w:pPr>
      <w:keepNext/>
      <w:keepLines/>
      <w:spacing w:before="120" w:after="80"/>
      <w:outlineLvl w:val="2"/>
    </w:pPr>
    <w:rPr>
      <w:b/>
      <w:kern w:val="28"/>
      <w:sz w:val="24"/>
      <w:lang w:val="en-US"/>
    </w:rPr>
  </w:style>
  <w:style w:type="paragraph" w:styleId="Ttulo4">
    <w:name w:val="heading 4"/>
    <w:basedOn w:val="Normal"/>
    <w:next w:val="Normal"/>
    <w:qFormat/>
    <w:rsid w:val="00547328"/>
    <w:pPr>
      <w:keepNext/>
      <w:jc w:val="both"/>
      <w:outlineLvl w:val="3"/>
    </w:pPr>
    <w:rPr>
      <w:b/>
      <w:noProof/>
    </w:rPr>
  </w:style>
  <w:style w:type="paragraph" w:styleId="Ttulo5">
    <w:name w:val="heading 5"/>
    <w:basedOn w:val="Normal"/>
    <w:next w:val="Normal"/>
    <w:qFormat/>
    <w:rsid w:val="00547328"/>
    <w:pPr>
      <w:keepNext/>
      <w:jc w:val="both"/>
      <w:outlineLvl w:val="4"/>
    </w:pPr>
    <w:rPr>
      <w:noProof/>
    </w:rPr>
  </w:style>
  <w:style w:type="paragraph" w:styleId="Ttulo6">
    <w:name w:val="heading 6"/>
    <w:basedOn w:val="Normal"/>
    <w:next w:val="Normal"/>
    <w:qFormat/>
    <w:rsid w:val="00547328"/>
    <w:pPr>
      <w:keepNext/>
      <w:tabs>
        <w:tab w:val="left" w:pos="-720"/>
        <w:tab w:val="left" w:pos="4536"/>
      </w:tabs>
      <w:suppressAutoHyphens/>
      <w:outlineLvl w:val="5"/>
    </w:pPr>
    <w:rPr>
      <w:i/>
    </w:rPr>
  </w:style>
  <w:style w:type="paragraph" w:styleId="Ttulo7">
    <w:name w:val="heading 7"/>
    <w:basedOn w:val="Normal"/>
    <w:next w:val="Normal"/>
    <w:qFormat/>
    <w:rsid w:val="00547328"/>
    <w:pPr>
      <w:keepNext/>
      <w:tabs>
        <w:tab w:val="left" w:pos="-720"/>
        <w:tab w:val="left" w:pos="4536"/>
      </w:tabs>
      <w:suppressAutoHyphens/>
      <w:jc w:val="both"/>
      <w:outlineLvl w:val="6"/>
    </w:pPr>
    <w:rPr>
      <w:i/>
    </w:rPr>
  </w:style>
  <w:style w:type="paragraph" w:styleId="Ttulo8">
    <w:name w:val="heading 8"/>
    <w:basedOn w:val="Normal"/>
    <w:next w:val="Normal"/>
    <w:qFormat/>
    <w:rsid w:val="00547328"/>
    <w:pPr>
      <w:keepNext/>
      <w:ind w:left="567" w:hanging="567"/>
      <w:jc w:val="both"/>
      <w:outlineLvl w:val="7"/>
    </w:pPr>
    <w:rPr>
      <w:b/>
      <w:i/>
    </w:rPr>
  </w:style>
  <w:style w:type="paragraph" w:styleId="Ttulo9">
    <w:name w:val="heading 9"/>
    <w:basedOn w:val="Normal"/>
    <w:next w:val="Normal"/>
    <w:qFormat/>
    <w:rsid w:val="00547328"/>
    <w:pPr>
      <w:keepNext/>
      <w:jc w:val="both"/>
      <w:outlineLvl w:val="8"/>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47328"/>
    <w:pPr>
      <w:tabs>
        <w:tab w:val="center" w:pos="4153"/>
        <w:tab w:val="right" w:pos="8306"/>
      </w:tabs>
      <w:spacing w:line="240" w:lineRule="auto"/>
    </w:pPr>
    <w:rPr>
      <w:rFonts w:ascii="Helvetica" w:hAnsi="Helvetica"/>
      <w:sz w:val="20"/>
    </w:rPr>
  </w:style>
  <w:style w:type="paragraph" w:styleId="Piedepgina">
    <w:name w:val="footer"/>
    <w:basedOn w:val="Normal"/>
    <w:rsid w:val="00547328"/>
    <w:pPr>
      <w:tabs>
        <w:tab w:val="center" w:pos="4536"/>
        <w:tab w:val="center" w:pos="8930"/>
      </w:tabs>
      <w:spacing w:line="240" w:lineRule="auto"/>
    </w:pPr>
    <w:rPr>
      <w:rFonts w:ascii="Helvetica" w:hAnsi="Helvetica"/>
      <w:sz w:val="16"/>
    </w:rPr>
  </w:style>
  <w:style w:type="character" w:styleId="Nmerodepgina">
    <w:name w:val="page number"/>
    <w:basedOn w:val="Fuentedeprrafopredeter"/>
    <w:rsid w:val="00547328"/>
  </w:style>
  <w:style w:type="paragraph" w:styleId="Sangradetextonormal">
    <w:name w:val="Body Text Indent"/>
    <w:basedOn w:val="Normal"/>
    <w:rsid w:val="00547328"/>
    <w:pPr>
      <w:tabs>
        <w:tab w:val="clear" w:pos="567"/>
      </w:tabs>
      <w:autoSpaceDE w:val="0"/>
      <w:autoSpaceDN w:val="0"/>
      <w:adjustRightInd w:val="0"/>
      <w:spacing w:line="240" w:lineRule="auto"/>
      <w:ind w:left="720"/>
      <w:jc w:val="both"/>
    </w:pPr>
    <w:rPr>
      <w:szCs w:val="22"/>
      <w:lang w:eastAsia="en-GB"/>
    </w:rPr>
  </w:style>
  <w:style w:type="paragraph" w:styleId="Textoindependiente3">
    <w:name w:val="Body Text 3"/>
    <w:basedOn w:val="Normal"/>
    <w:rsid w:val="00547328"/>
    <w:pPr>
      <w:tabs>
        <w:tab w:val="clear" w:pos="567"/>
      </w:tabs>
      <w:autoSpaceDE w:val="0"/>
      <w:autoSpaceDN w:val="0"/>
      <w:adjustRightInd w:val="0"/>
      <w:spacing w:line="240" w:lineRule="auto"/>
      <w:jc w:val="both"/>
    </w:pPr>
    <w:rPr>
      <w:color w:val="0000FF"/>
      <w:szCs w:val="22"/>
      <w:lang w:eastAsia="en-GB"/>
    </w:rPr>
  </w:style>
  <w:style w:type="paragraph" w:styleId="Sangra2detindependiente">
    <w:name w:val="Body Text Indent 2"/>
    <w:basedOn w:val="Normal"/>
    <w:rsid w:val="0054732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Textoindependiente">
    <w:name w:val="Body Text"/>
    <w:basedOn w:val="Normal"/>
    <w:rsid w:val="00547328"/>
    <w:pPr>
      <w:tabs>
        <w:tab w:val="clear" w:pos="567"/>
      </w:tabs>
      <w:spacing w:line="240" w:lineRule="auto"/>
    </w:pPr>
    <w:rPr>
      <w:i/>
      <w:color w:val="008000"/>
    </w:rPr>
  </w:style>
  <w:style w:type="paragraph" w:styleId="Textoindependiente2">
    <w:name w:val="Body Text 2"/>
    <w:basedOn w:val="Normal"/>
    <w:rsid w:val="0054732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Refdecomentario">
    <w:name w:val="annotation reference"/>
    <w:rsid w:val="00547328"/>
    <w:rPr>
      <w:sz w:val="16"/>
      <w:szCs w:val="16"/>
    </w:rPr>
  </w:style>
  <w:style w:type="paragraph" w:styleId="Textocomentario">
    <w:name w:val="annotation text"/>
    <w:aliases w:val="Comment Text Char1 Char,Comment Text Char Char Char,Comment Text Char1"/>
    <w:basedOn w:val="Normal"/>
    <w:link w:val="TextocomentarioCar"/>
    <w:rsid w:val="00547328"/>
    <w:rPr>
      <w:sz w:val="20"/>
    </w:rPr>
  </w:style>
  <w:style w:type="paragraph" w:customStyle="1" w:styleId="EMEAEnBodyText">
    <w:name w:val="EMEA En Body Text"/>
    <w:basedOn w:val="Normal"/>
    <w:rsid w:val="00547328"/>
    <w:pPr>
      <w:tabs>
        <w:tab w:val="clear" w:pos="567"/>
      </w:tabs>
      <w:spacing w:before="120" w:after="120" w:line="240" w:lineRule="auto"/>
      <w:jc w:val="both"/>
    </w:pPr>
    <w:rPr>
      <w:lang w:val="en-US"/>
    </w:rPr>
  </w:style>
  <w:style w:type="paragraph" w:styleId="Mapadeldocumento">
    <w:name w:val="Document Map"/>
    <w:basedOn w:val="Normal"/>
    <w:semiHidden/>
    <w:rsid w:val="00547328"/>
    <w:pPr>
      <w:shd w:val="clear" w:color="auto" w:fill="000080"/>
    </w:pPr>
    <w:rPr>
      <w:rFonts w:ascii="Tahoma" w:hAnsi="Tahoma" w:cs="Tahoma"/>
    </w:rPr>
  </w:style>
  <w:style w:type="character" w:styleId="Hipervnculo">
    <w:name w:val="Hyperlink"/>
    <w:uiPriority w:val="99"/>
    <w:rsid w:val="00547328"/>
    <w:rPr>
      <w:color w:val="0000FF"/>
      <w:u w:val="single"/>
    </w:rPr>
  </w:style>
  <w:style w:type="paragraph" w:customStyle="1" w:styleId="AHeader1">
    <w:name w:val="AHeader 1"/>
    <w:basedOn w:val="Normal"/>
    <w:rsid w:val="00547328"/>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547328"/>
    <w:pPr>
      <w:numPr>
        <w:ilvl w:val="1"/>
      </w:numPr>
      <w:tabs>
        <w:tab w:val="clear" w:pos="709"/>
        <w:tab w:val="num" w:pos="360"/>
      </w:tabs>
    </w:pPr>
    <w:rPr>
      <w:sz w:val="22"/>
    </w:rPr>
  </w:style>
  <w:style w:type="paragraph" w:customStyle="1" w:styleId="AHeader3">
    <w:name w:val="AHeader 3"/>
    <w:basedOn w:val="AHeader2"/>
    <w:rsid w:val="00547328"/>
    <w:pPr>
      <w:numPr>
        <w:ilvl w:val="2"/>
      </w:numPr>
      <w:tabs>
        <w:tab w:val="clear" w:pos="1276"/>
        <w:tab w:val="num" w:pos="360"/>
      </w:tabs>
    </w:pPr>
  </w:style>
  <w:style w:type="paragraph" w:customStyle="1" w:styleId="AHeader2abc">
    <w:name w:val="AHeader 2 abc"/>
    <w:basedOn w:val="AHeader3"/>
    <w:rsid w:val="00547328"/>
    <w:pPr>
      <w:numPr>
        <w:ilvl w:val="3"/>
      </w:numPr>
      <w:tabs>
        <w:tab w:val="clear" w:pos="1276"/>
        <w:tab w:val="num" w:pos="360"/>
      </w:tabs>
      <w:jc w:val="both"/>
    </w:pPr>
    <w:rPr>
      <w:b w:val="0"/>
      <w:bCs w:val="0"/>
    </w:rPr>
  </w:style>
  <w:style w:type="paragraph" w:customStyle="1" w:styleId="AHeader3abc">
    <w:name w:val="AHeader 3 abc"/>
    <w:basedOn w:val="AHeader2abc"/>
    <w:rsid w:val="00547328"/>
    <w:pPr>
      <w:numPr>
        <w:ilvl w:val="4"/>
      </w:numPr>
      <w:tabs>
        <w:tab w:val="clear" w:pos="1701"/>
        <w:tab w:val="num" w:pos="360"/>
      </w:tabs>
    </w:pPr>
  </w:style>
  <w:style w:type="paragraph" w:styleId="Sangra3detindependiente">
    <w:name w:val="Body Text Indent 3"/>
    <w:basedOn w:val="Normal"/>
    <w:rsid w:val="00547328"/>
    <w:pPr>
      <w:tabs>
        <w:tab w:val="left" w:pos="1134"/>
      </w:tabs>
      <w:autoSpaceDE w:val="0"/>
      <w:autoSpaceDN w:val="0"/>
      <w:adjustRightInd w:val="0"/>
      <w:ind w:left="633"/>
      <w:jc w:val="both"/>
    </w:pPr>
    <w:rPr>
      <w:szCs w:val="21"/>
    </w:rPr>
  </w:style>
  <w:style w:type="character" w:styleId="Hipervnculovisitado">
    <w:name w:val="FollowedHyperlink"/>
    <w:rsid w:val="00547328"/>
    <w:rPr>
      <w:color w:val="800080"/>
      <w:u w:val="single"/>
    </w:rPr>
  </w:style>
  <w:style w:type="paragraph" w:customStyle="1" w:styleId="Text">
    <w:name w:val="Text"/>
    <w:basedOn w:val="Normal"/>
    <w:link w:val="TextChar"/>
    <w:rsid w:val="000666B3"/>
    <w:pPr>
      <w:tabs>
        <w:tab w:val="clear" w:pos="567"/>
      </w:tabs>
      <w:spacing w:before="120" w:line="240" w:lineRule="auto"/>
      <w:jc w:val="both"/>
    </w:pPr>
    <w:rPr>
      <w:sz w:val="24"/>
      <w:lang w:val="en-US"/>
    </w:rPr>
  </w:style>
  <w:style w:type="character" w:customStyle="1" w:styleId="TextChar">
    <w:name w:val="Text Char"/>
    <w:link w:val="Text"/>
    <w:rsid w:val="000666B3"/>
    <w:rPr>
      <w:sz w:val="24"/>
      <w:lang w:val="en-US" w:eastAsia="en-US" w:bidi="ar-SA"/>
    </w:rPr>
  </w:style>
  <w:style w:type="paragraph" w:styleId="Asuntodelcomentario">
    <w:name w:val="annotation subject"/>
    <w:basedOn w:val="Textocomentario"/>
    <w:next w:val="Textocomentario"/>
    <w:semiHidden/>
    <w:rsid w:val="00EB2856"/>
    <w:rPr>
      <w:b/>
      <w:bCs/>
    </w:rPr>
  </w:style>
  <w:style w:type="paragraph" w:styleId="Textodeglobo">
    <w:name w:val="Balloon Text"/>
    <w:basedOn w:val="Normal"/>
    <w:semiHidden/>
    <w:rsid w:val="00EB2856"/>
    <w:rPr>
      <w:rFonts w:ascii="Tahoma" w:hAnsi="Tahoma" w:cs="Tahoma"/>
      <w:sz w:val="16"/>
      <w:szCs w:val="16"/>
    </w:rPr>
  </w:style>
  <w:style w:type="paragraph" w:customStyle="1" w:styleId="Nottoc-headings">
    <w:name w:val="Not toc-headings"/>
    <w:basedOn w:val="Normal"/>
    <w:next w:val="Text"/>
    <w:link w:val="Nottoc-headingsChar"/>
    <w:rsid w:val="0043710F"/>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43710F"/>
    <w:rPr>
      <w:rFonts w:ascii="Arial" w:hAnsi="Arial"/>
      <w:b/>
      <w:sz w:val="24"/>
      <w:lang w:val="en-US" w:eastAsia="en-US" w:bidi="ar-SA"/>
    </w:rPr>
  </w:style>
  <w:style w:type="paragraph" w:styleId="NormalWeb">
    <w:name w:val="Normal (Web)"/>
    <w:basedOn w:val="Normal"/>
    <w:uiPriority w:val="99"/>
    <w:rsid w:val="0025166D"/>
    <w:pPr>
      <w:tabs>
        <w:tab w:val="clear" w:pos="567"/>
      </w:tabs>
      <w:spacing w:before="100" w:beforeAutospacing="1" w:after="100" w:afterAutospacing="1" w:line="240" w:lineRule="auto"/>
    </w:pPr>
    <w:rPr>
      <w:sz w:val="24"/>
      <w:szCs w:val="24"/>
      <w:lang w:val="en-US" w:bidi="th-TH"/>
    </w:rPr>
  </w:style>
  <w:style w:type="paragraph" w:customStyle="1" w:styleId="Authors">
    <w:name w:val="Authors"/>
    <w:basedOn w:val="Normal"/>
    <w:rsid w:val="00FA12BE"/>
    <w:pPr>
      <w:keepNext/>
      <w:tabs>
        <w:tab w:val="clear" w:pos="567"/>
      </w:tabs>
      <w:spacing w:before="240" w:line="240" w:lineRule="auto"/>
    </w:pPr>
    <w:rPr>
      <w:rFonts w:ascii="Arial" w:hAnsi="Arial"/>
    </w:rPr>
  </w:style>
  <w:style w:type="table" w:styleId="Tablaconcuadrcula">
    <w:name w:val="Table Grid"/>
    <w:basedOn w:val="Tablanormal"/>
    <w:rsid w:val="00FC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ttoc-headings"/>
    <w:link w:val="TableChar"/>
    <w:rsid w:val="00BF5562"/>
    <w:pPr>
      <w:keepNext w:val="0"/>
      <w:tabs>
        <w:tab w:val="left" w:pos="284"/>
      </w:tabs>
      <w:spacing w:before="40" w:after="20"/>
      <w:ind w:left="0" w:firstLine="0"/>
    </w:pPr>
    <w:rPr>
      <w:b w:val="0"/>
      <w:sz w:val="20"/>
      <w:szCs w:val="24"/>
    </w:rPr>
  </w:style>
  <w:style w:type="paragraph" w:customStyle="1" w:styleId="J1">
    <w:name w:val="J1"/>
    <w:basedOn w:val="Normal"/>
    <w:rsid w:val="00DB4469"/>
    <w:pPr>
      <w:tabs>
        <w:tab w:val="clear" w:pos="567"/>
      </w:tabs>
      <w:spacing w:before="120" w:line="240" w:lineRule="auto"/>
      <w:jc w:val="both"/>
    </w:pPr>
    <w:rPr>
      <w:sz w:val="24"/>
      <w:szCs w:val="24"/>
    </w:rPr>
  </w:style>
  <w:style w:type="character" w:customStyle="1" w:styleId="TableChar">
    <w:name w:val="Table Char"/>
    <w:link w:val="Table"/>
    <w:rsid w:val="00FC7CB1"/>
    <w:rPr>
      <w:rFonts w:ascii="Arial" w:hAnsi="Arial"/>
      <w:szCs w:val="24"/>
      <w:lang w:val="en-US" w:eastAsia="en-US" w:bidi="ar-SA"/>
    </w:rPr>
  </w:style>
  <w:style w:type="paragraph" w:customStyle="1" w:styleId="Listlevel1">
    <w:name w:val="List level 1"/>
    <w:basedOn w:val="Normal"/>
    <w:rsid w:val="00830C99"/>
    <w:pPr>
      <w:tabs>
        <w:tab w:val="clear" w:pos="567"/>
      </w:tabs>
      <w:spacing w:before="40" w:after="20" w:line="240" w:lineRule="auto"/>
      <w:ind w:left="425" w:hanging="425"/>
    </w:pPr>
    <w:rPr>
      <w:sz w:val="24"/>
      <w:lang w:val="en-US"/>
    </w:rPr>
  </w:style>
  <w:style w:type="paragraph" w:styleId="Fecha">
    <w:name w:val="Date"/>
    <w:basedOn w:val="Normal"/>
    <w:next w:val="Normal"/>
    <w:rsid w:val="008B4E9F"/>
    <w:pPr>
      <w:tabs>
        <w:tab w:val="clear" w:pos="567"/>
      </w:tabs>
      <w:spacing w:line="240" w:lineRule="auto"/>
    </w:pPr>
  </w:style>
  <w:style w:type="paragraph" w:customStyle="1" w:styleId="EMEABodyText">
    <w:name w:val="EMEA Body Text"/>
    <w:basedOn w:val="Normal"/>
    <w:link w:val="EMEABodyTextChar"/>
    <w:rsid w:val="001A2A95"/>
    <w:pPr>
      <w:tabs>
        <w:tab w:val="clear" w:pos="567"/>
      </w:tabs>
      <w:spacing w:line="240" w:lineRule="auto"/>
    </w:pPr>
  </w:style>
  <w:style w:type="character" w:customStyle="1" w:styleId="EMEABodyTextChar">
    <w:name w:val="EMEA Body Text Char"/>
    <w:link w:val="EMEABodyText"/>
    <w:locked/>
    <w:rsid w:val="001A2A95"/>
    <w:rPr>
      <w:sz w:val="22"/>
      <w:lang w:val="en-GB" w:eastAsia="en-US" w:bidi="ar-SA"/>
    </w:rPr>
  </w:style>
  <w:style w:type="paragraph" w:customStyle="1" w:styleId="EMEABodyTextIndent">
    <w:name w:val="EMEA Body Text Indent"/>
    <w:basedOn w:val="EMEABodyText"/>
    <w:next w:val="EMEABodyText"/>
    <w:rsid w:val="001A2A95"/>
    <w:pPr>
      <w:numPr>
        <w:numId w:val="10"/>
      </w:numPr>
      <w:tabs>
        <w:tab w:val="clear" w:pos="360"/>
      </w:tabs>
      <w:ind w:left="567" w:hanging="567"/>
    </w:pPr>
  </w:style>
  <w:style w:type="paragraph" w:customStyle="1" w:styleId="CarCar">
    <w:name w:val="Car Car"/>
    <w:basedOn w:val="Normal"/>
    <w:rsid w:val="00A3067D"/>
    <w:pPr>
      <w:tabs>
        <w:tab w:val="clear" w:pos="567"/>
      </w:tabs>
      <w:spacing w:after="160" w:line="240" w:lineRule="exact"/>
    </w:pPr>
    <w:rPr>
      <w:rFonts w:ascii="Tahoma" w:hAnsi="Tahoma"/>
      <w:sz w:val="20"/>
      <w:lang w:val="en-US"/>
    </w:rPr>
  </w:style>
  <w:style w:type="paragraph" w:customStyle="1" w:styleId="CharCharCharCharChar1CharCharCharCharCharChar">
    <w:name w:val="Char Char Char Char Char1 Char Char Char Char Char Char"/>
    <w:basedOn w:val="Normal"/>
    <w:rsid w:val="003B117D"/>
    <w:pPr>
      <w:tabs>
        <w:tab w:val="clear" w:pos="567"/>
      </w:tabs>
      <w:spacing w:after="160" w:line="240" w:lineRule="exact"/>
    </w:pPr>
    <w:rPr>
      <w:rFonts w:ascii="Tahoma" w:hAnsi="Tahoma"/>
      <w:sz w:val="20"/>
      <w:lang w:val="en-US"/>
    </w:rPr>
  </w:style>
  <w:style w:type="paragraph" w:customStyle="1" w:styleId="CharChar3">
    <w:name w:val="Char Char3"/>
    <w:basedOn w:val="Normal"/>
    <w:rsid w:val="008017F4"/>
    <w:pPr>
      <w:tabs>
        <w:tab w:val="clear" w:pos="567"/>
      </w:tabs>
      <w:spacing w:after="160" w:line="240" w:lineRule="exact"/>
    </w:pPr>
    <w:rPr>
      <w:rFonts w:ascii="Verdana" w:hAnsi="Verdana" w:cs="Verdana"/>
      <w:sz w:val="20"/>
    </w:rPr>
  </w:style>
  <w:style w:type="character" w:customStyle="1" w:styleId="TextocomentarioCar">
    <w:name w:val="Texto comentario Car"/>
    <w:aliases w:val="Comment Text Char1 Char Car,Comment Text Char Char Char Car,Comment Text Char1 Car"/>
    <w:link w:val="Textocomentario"/>
    <w:rsid w:val="000B1734"/>
    <w:rPr>
      <w:lang w:val="en-GB"/>
    </w:rPr>
  </w:style>
  <w:style w:type="paragraph" w:styleId="Revisin">
    <w:name w:val="Revision"/>
    <w:hidden/>
    <w:uiPriority w:val="99"/>
    <w:semiHidden/>
    <w:rsid w:val="00E82F3C"/>
    <w:rPr>
      <w:sz w:val="22"/>
      <w:lang w:eastAsia="en-US"/>
    </w:rPr>
  </w:style>
  <w:style w:type="paragraph" w:customStyle="1" w:styleId="BodytextAgency">
    <w:name w:val="Body text (Agency)"/>
    <w:basedOn w:val="Normal"/>
    <w:link w:val="BodytextAgencyChar"/>
    <w:rsid w:val="00623172"/>
    <w:pPr>
      <w:tabs>
        <w:tab w:val="clear" w:pos="567"/>
      </w:tabs>
      <w:spacing w:after="140" w:line="280" w:lineRule="atLeast"/>
    </w:pPr>
    <w:rPr>
      <w:rFonts w:ascii="Verdana" w:hAnsi="Verdana"/>
      <w:sz w:val="18"/>
      <w:lang w:eastAsia="zh-CN"/>
    </w:rPr>
  </w:style>
  <w:style w:type="paragraph" w:customStyle="1" w:styleId="Revisin1">
    <w:name w:val="Revisión1"/>
    <w:hidden/>
    <w:uiPriority w:val="99"/>
    <w:semiHidden/>
    <w:rsid w:val="00C72EBA"/>
    <w:rPr>
      <w:sz w:val="22"/>
      <w:lang w:eastAsia="zh-CN"/>
    </w:rPr>
  </w:style>
  <w:style w:type="paragraph" w:customStyle="1" w:styleId="Default">
    <w:name w:val="Default"/>
    <w:rsid w:val="00EA5A64"/>
    <w:pPr>
      <w:autoSpaceDE w:val="0"/>
      <w:autoSpaceDN w:val="0"/>
      <w:adjustRightInd w:val="0"/>
    </w:pPr>
    <w:rPr>
      <w:color w:val="000000"/>
      <w:sz w:val="24"/>
      <w:szCs w:val="24"/>
      <w:lang w:val="en-US" w:eastAsia="en-US"/>
    </w:rPr>
  </w:style>
  <w:style w:type="paragraph" w:customStyle="1" w:styleId="MGGTextLeft">
    <w:name w:val="MGG Text Left"/>
    <w:basedOn w:val="Textoindependiente"/>
    <w:link w:val="MGGTextLeftChar1"/>
    <w:rsid w:val="00EA5A64"/>
    <w:rPr>
      <w:i w:val="0"/>
      <w:color w:val="auto"/>
      <w:szCs w:val="24"/>
    </w:rPr>
  </w:style>
  <w:style w:type="character" w:customStyle="1" w:styleId="MGGTextLeftChar1">
    <w:name w:val="MGG Text Left Char1"/>
    <w:link w:val="MGGTextLeft"/>
    <w:rsid w:val="00EA5A64"/>
    <w:rPr>
      <w:sz w:val="22"/>
      <w:szCs w:val="24"/>
      <w:lang w:val="en-GB" w:eastAsia="en-US"/>
    </w:rPr>
  </w:style>
  <w:style w:type="paragraph" w:styleId="Prrafodelista">
    <w:name w:val="List Paragraph"/>
    <w:basedOn w:val="Normal"/>
    <w:uiPriority w:val="1"/>
    <w:qFormat/>
    <w:rsid w:val="00B15338"/>
    <w:pPr>
      <w:widowControl w:val="0"/>
      <w:tabs>
        <w:tab w:val="clear" w:pos="567"/>
      </w:tabs>
      <w:spacing w:line="240" w:lineRule="auto"/>
    </w:pPr>
    <w:rPr>
      <w:rFonts w:asciiTheme="minorHAnsi" w:eastAsiaTheme="minorHAnsi" w:hAnsiTheme="minorHAnsi" w:cstheme="minorBidi"/>
      <w:szCs w:val="22"/>
      <w:lang w:val="en-US"/>
    </w:rPr>
  </w:style>
  <w:style w:type="paragraph" w:customStyle="1" w:styleId="bodytextagency0">
    <w:name w:val="bodytextagency"/>
    <w:basedOn w:val="Normal"/>
    <w:uiPriority w:val="99"/>
    <w:rsid w:val="00F204A3"/>
    <w:pPr>
      <w:tabs>
        <w:tab w:val="clear" w:pos="567"/>
      </w:tabs>
      <w:spacing w:after="140" w:line="280" w:lineRule="atLeast"/>
    </w:pPr>
    <w:rPr>
      <w:rFonts w:ascii="Verdana" w:eastAsia="Calibri" w:hAnsi="Verdana"/>
      <w:sz w:val="18"/>
      <w:szCs w:val="18"/>
      <w:lang w:val="es-ES" w:eastAsia="en-GB"/>
    </w:rPr>
  </w:style>
  <w:style w:type="numbering" w:customStyle="1" w:styleId="NumberlistAgency">
    <w:name w:val="Number list (Agency)"/>
    <w:basedOn w:val="Sinlista"/>
    <w:rsid w:val="0083705D"/>
    <w:pPr>
      <w:numPr>
        <w:numId w:val="21"/>
      </w:numPr>
    </w:pPr>
  </w:style>
  <w:style w:type="character" w:customStyle="1" w:styleId="BodytextAgencyChar">
    <w:name w:val="Body text (Agency) Char"/>
    <w:link w:val="BodytextAgency"/>
    <w:rsid w:val="003F75E6"/>
    <w:rPr>
      <w:rFonts w:ascii="Verdana" w:hAnsi="Verdana"/>
      <w:sz w:val="18"/>
      <w:lang w:eastAsia="zh-CN"/>
    </w:rPr>
  </w:style>
  <w:style w:type="character" w:customStyle="1" w:styleId="normaltextrun">
    <w:name w:val="normaltextrun"/>
    <w:basedOn w:val="Fuentedeprrafopredeter"/>
    <w:rsid w:val="003F75E6"/>
  </w:style>
  <w:style w:type="character" w:customStyle="1" w:styleId="NormalKeepChar">
    <w:name w:val="Normal Keep Char"/>
    <w:link w:val="NormalKeep"/>
    <w:locked/>
    <w:rsid w:val="001A6D34"/>
    <w:rPr>
      <w:sz w:val="22"/>
      <w:szCs w:val="22"/>
    </w:rPr>
  </w:style>
  <w:style w:type="paragraph" w:customStyle="1" w:styleId="NormalKeep">
    <w:name w:val="Normal Keep"/>
    <w:basedOn w:val="Normal"/>
    <w:link w:val="NormalKeepChar"/>
    <w:qFormat/>
    <w:rsid w:val="001A6D34"/>
    <w:pPr>
      <w:keepNext/>
      <w:tabs>
        <w:tab w:val="clear" w:pos="567"/>
      </w:tabs>
      <w:suppressAutoHyphens/>
      <w:spacing w:line="240" w:lineRule="auto"/>
    </w:pPr>
    <w:rPr>
      <w:szCs w:val="22"/>
      <w:lang w:eastAsia="en-GB"/>
    </w:rPr>
  </w:style>
  <w:style w:type="character" w:styleId="Nmerodelnea">
    <w:name w:val="line number"/>
    <w:basedOn w:val="Fuentedeprrafopredeter"/>
    <w:uiPriority w:val="99"/>
    <w:semiHidden/>
    <w:unhideWhenUsed/>
    <w:rsid w:val="00DB223D"/>
  </w:style>
  <w:style w:type="paragraph" w:customStyle="1" w:styleId="Dnex1">
    <w:name w:val="Dnex1"/>
    <w:basedOn w:val="Normal"/>
    <w:qFormat/>
    <w:rsid w:val="00C13C7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table" w:customStyle="1" w:styleId="TableGrid6">
    <w:name w:val="Table Grid6"/>
    <w:basedOn w:val="Tablanormal"/>
    <w:uiPriority w:val="99"/>
    <w:rsid w:val="00C13C75"/>
    <w:rPr>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550">
      <w:bodyDiv w:val="1"/>
      <w:marLeft w:val="0"/>
      <w:marRight w:val="0"/>
      <w:marTop w:val="0"/>
      <w:marBottom w:val="0"/>
      <w:divBdr>
        <w:top w:val="none" w:sz="0" w:space="0" w:color="auto"/>
        <w:left w:val="none" w:sz="0" w:space="0" w:color="auto"/>
        <w:bottom w:val="none" w:sz="0" w:space="0" w:color="auto"/>
        <w:right w:val="none" w:sz="0" w:space="0" w:color="auto"/>
      </w:divBdr>
    </w:div>
    <w:div w:id="68844348">
      <w:bodyDiv w:val="1"/>
      <w:marLeft w:val="0"/>
      <w:marRight w:val="0"/>
      <w:marTop w:val="0"/>
      <w:marBottom w:val="0"/>
      <w:divBdr>
        <w:top w:val="none" w:sz="0" w:space="0" w:color="auto"/>
        <w:left w:val="none" w:sz="0" w:space="0" w:color="auto"/>
        <w:bottom w:val="none" w:sz="0" w:space="0" w:color="auto"/>
        <w:right w:val="none" w:sz="0" w:space="0" w:color="auto"/>
      </w:divBdr>
    </w:div>
    <w:div w:id="145319422">
      <w:bodyDiv w:val="1"/>
      <w:marLeft w:val="0"/>
      <w:marRight w:val="0"/>
      <w:marTop w:val="0"/>
      <w:marBottom w:val="0"/>
      <w:divBdr>
        <w:top w:val="none" w:sz="0" w:space="0" w:color="auto"/>
        <w:left w:val="none" w:sz="0" w:space="0" w:color="auto"/>
        <w:bottom w:val="none" w:sz="0" w:space="0" w:color="auto"/>
        <w:right w:val="none" w:sz="0" w:space="0" w:color="auto"/>
      </w:divBdr>
    </w:div>
    <w:div w:id="184711832">
      <w:bodyDiv w:val="1"/>
      <w:marLeft w:val="0"/>
      <w:marRight w:val="0"/>
      <w:marTop w:val="0"/>
      <w:marBottom w:val="0"/>
      <w:divBdr>
        <w:top w:val="none" w:sz="0" w:space="0" w:color="auto"/>
        <w:left w:val="none" w:sz="0" w:space="0" w:color="auto"/>
        <w:bottom w:val="none" w:sz="0" w:space="0" w:color="auto"/>
        <w:right w:val="none" w:sz="0" w:space="0" w:color="auto"/>
      </w:divBdr>
    </w:div>
    <w:div w:id="304236486">
      <w:bodyDiv w:val="1"/>
      <w:marLeft w:val="0"/>
      <w:marRight w:val="0"/>
      <w:marTop w:val="0"/>
      <w:marBottom w:val="0"/>
      <w:divBdr>
        <w:top w:val="none" w:sz="0" w:space="0" w:color="auto"/>
        <w:left w:val="none" w:sz="0" w:space="0" w:color="auto"/>
        <w:bottom w:val="none" w:sz="0" w:space="0" w:color="auto"/>
        <w:right w:val="none" w:sz="0" w:space="0" w:color="auto"/>
      </w:divBdr>
    </w:div>
    <w:div w:id="325476663">
      <w:bodyDiv w:val="1"/>
      <w:marLeft w:val="0"/>
      <w:marRight w:val="0"/>
      <w:marTop w:val="0"/>
      <w:marBottom w:val="0"/>
      <w:divBdr>
        <w:top w:val="none" w:sz="0" w:space="0" w:color="auto"/>
        <w:left w:val="none" w:sz="0" w:space="0" w:color="auto"/>
        <w:bottom w:val="none" w:sz="0" w:space="0" w:color="auto"/>
        <w:right w:val="none" w:sz="0" w:space="0" w:color="auto"/>
      </w:divBdr>
    </w:div>
    <w:div w:id="362873835">
      <w:bodyDiv w:val="1"/>
      <w:marLeft w:val="0"/>
      <w:marRight w:val="0"/>
      <w:marTop w:val="0"/>
      <w:marBottom w:val="0"/>
      <w:divBdr>
        <w:top w:val="none" w:sz="0" w:space="0" w:color="auto"/>
        <w:left w:val="none" w:sz="0" w:space="0" w:color="auto"/>
        <w:bottom w:val="none" w:sz="0" w:space="0" w:color="auto"/>
        <w:right w:val="none" w:sz="0" w:space="0" w:color="auto"/>
      </w:divBdr>
    </w:div>
    <w:div w:id="452133547">
      <w:bodyDiv w:val="1"/>
      <w:marLeft w:val="0"/>
      <w:marRight w:val="0"/>
      <w:marTop w:val="0"/>
      <w:marBottom w:val="0"/>
      <w:divBdr>
        <w:top w:val="none" w:sz="0" w:space="0" w:color="auto"/>
        <w:left w:val="none" w:sz="0" w:space="0" w:color="auto"/>
        <w:bottom w:val="none" w:sz="0" w:space="0" w:color="auto"/>
        <w:right w:val="none" w:sz="0" w:space="0" w:color="auto"/>
      </w:divBdr>
    </w:div>
    <w:div w:id="964196220">
      <w:bodyDiv w:val="1"/>
      <w:marLeft w:val="0"/>
      <w:marRight w:val="0"/>
      <w:marTop w:val="0"/>
      <w:marBottom w:val="0"/>
      <w:divBdr>
        <w:top w:val="none" w:sz="0" w:space="0" w:color="auto"/>
        <w:left w:val="none" w:sz="0" w:space="0" w:color="auto"/>
        <w:bottom w:val="none" w:sz="0" w:space="0" w:color="auto"/>
        <w:right w:val="none" w:sz="0" w:space="0" w:color="auto"/>
      </w:divBdr>
    </w:div>
    <w:div w:id="1111821166">
      <w:bodyDiv w:val="1"/>
      <w:marLeft w:val="0"/>
      <w:marRight w:val="0"/>
      <w:marTop w:val="0"/>
      <w:marBottom w:val="0"/>
      <w:divBdr>
        <w:top w:val="none" w:sz="0" w:space="0" w:color="auto"/>
        <w:left w:val="none" w:sz="0" w:space="0" w:color="auto"/>
        <w:bottom w:val="none" w:sz="0" w:space="0" w:color="auto"/>
        <w:right w:val="none" w:sz="0" w:space="0" w:color="auto"/>
      </w:divBdr>
    </w:div>
    <w:div w:id="1132555053">
      <w:bodyDiv w:val="1"/>
      <w:marLeft w:val="0"/>
      <w:marRight w:val="0"/>
      <w:marTop w:val="0"/>
      <w:marBottom w:val="0"/>
      <w:divBdr>
        <w:top w:val="none" w:sz="0" w:space="0" w:color="auto"/>
        <w:left w:val="none" w:sz="0" w:space="0" w:color="auto"/>
        <w:bottom w:val="none" w:sz="0" w:space="0" w:color="auto"/>
        <w:right w:val="none" w:sz="0" w:space="0" w:color="auto"/>
      </w:divBdr>
    </w:div>
    <w:div w:id="1144741945">
      <w:bodyDiv w:val="1"/>
      <w:marLeft w:val="0"/>
      <w:marRight w:val="0"/>
      <w:marTop w:val="0"/>
      <w:marBottom w:val="0"/>
      <w:divBdr>
        <w:top w:val="none" w:sz="0" w:space="0" w:color="auto"/>
        <w:left w:val="none" w:sz="0" w:space="0" w:color="auto"/>
        <w:bottom w:val="none" w:sz="0" w:space="0" w:color="auto"/>
        <w:right w:val="none" w:sz="0" w:space="0" w:color="auto"/>
      </w:divBdr>
    </w:div>
    <w:div w:id="1264876443">
      <w:bodyDiv w:val="1"/>
      <w:marLeft w:val="0"/>
      <w:marRight w:val="0"/>
      <w:marTop w:val="0"/>
      <w:marBottom w:val="0"/>
      <w:divBdr>
        <w:top w:val="none" w:sz="0" w:space="0" w:color="auto"/>
        <w:left w:val="none" w:sz="0" w:space="0" w:color="auto"/>
        <w:bottom w:val="none" w:sz="0" w:space="0" w:color="auto"/>
        <w:right w:val="none" w:sz="0" w:space="0" w:color="auto"/>
      </w:divBdr>
    </w:div>
    <w:div w:id="1354527838">
      <w:bodyDiv w:val="1"/>
      <w:marLeft w:val="0"/>
      <w:marRight w:val="0"/>
      <w:marTop w:val="0"/>
      <w:marBottom w:val="0"/>
      <w:divBdr>
        <w:top w:val="none" w:sz="0" w:space="0" w:color="auto"/>
        <w:left w:val="none" w:sz="0" w:space="0" w:color="auto"/>
        <w:bottom w:val="none" w:sz="0" w:space="0" w:color="auto"/>
        <w:right w:val="none" w:sz="0" w:space="0" w:color="auto"/>
      </w:divBdr>
    </w:div>
    <w:div w:id="1399861915">
      <w:bodyDiv w:val="1"/>
      <w:marLeft w:val="0"/>
      <w:marRight w:val="0"/>
      <w:marTop w:val="0"/>
      <w:marBottom w:val="0"/>
      <w:divBdr>
        <w:top w:val="none" w:sz="0" w:space="0" w:color="auto"/>
        <w:left w:val="none" w:sz="0" w:space="0" w:color="auto"/>
        <w:bottom w:val="none" w:sz="0" w:space="0" w:color="auto"/>
        <w:right w:val="none" w:sz="0" w:space="0" w:color="auto"/>
      </w:divBdr>
    </w:div>
    <w:div w:id="1702513101">
      <w:bodyDiv w:val="1"/>
      <w:marLeft w:val="0"/>
      <w:marRight w:val="0"/>
      <w:marTop w:val="0"/>
      <w:marBottom w:val="0"/>
      <w:divBdr>
        <w:top w:val="none" w:sz="0" w:space="0" w:color="auto"/>
        <w:left w:val="none" w:sz="0" w:space="0" w:color="auto"/>
        <w:bottom w:val="none" w:sz="0" w:space="0" w:color="auto"/>
        <w:right w:val="none" w:sz="0" w:space="0" w:color="auto"/>
      </w:divBdr>
    </w:div>
    <w:div w:id="1767651713">
      <w:bodyDiv w:val="1"/>
      <w:marLeft w:val="0"/>
      <w:marRight w:val="0"/>
      <w:marTop w:val="0"/>
      <w:marBottom w:val="0"/>
      <w:divBdr>
        <w:top w:val="none" w:sz="0" w:space="0" w:color="auto"/>
        <w:left w:val="none" w:sz="0" w:space="0" w:color="auto"/>
        <w:bottom w:val="none" w:sz="0" w:space="0" w:color="auto"/>
        <w:right w:val="none" w:sz="0" w:space="0" w:color="auto"/>
      </w:divBdr>
    </w:div>
    <w:div w:id="1890648186">
      <w:bodyDiv w:val="1"/>
      <w:marLeft w:val="0"/>
      <w:marRight w:val="0"/>
      <w:marTop w:val="0"/>
      <w:marBottom w:val="0"/>
      <w:divBdr>
        <w:top w:val="none" w:sz="0" w:space="0" w:color="auto"/>
        <w:left w:val="none" w:sz="0" w:space="0" w:color="auto"/>
        <w:bottom w:val="none" w:sz="0" w:space="0" w:color="auto"/>
        <w:right w:val="none" w:sz="0" w:space="0" w:color="auto"/>
      </w:divBdr>
    </w:div>
    <w:div w:id="1928339225">
      <w:bodyDiv w:val="1"/>
      <w:marLeft w:val="0"/>
      <w:marRight w:val="0"/>
      <w:marTop w:val="0"/>
      <w:marBottom w:val="0"/>
      <w:divBdr>
        <w:top w:val="none" w:sz="0" w:space="0" w:color="auto"/>
        <w:left w:val="none" w:sz="0" w:space="0" w:color="auto"/>
        <w:bottom w:val="none" w:sz="0" w:space="0" w:color="auto"/>
        <w:right w:val="none" w:sz="0" w:space="0" w:color="auto"/>
      </w:divBdr>
    </w:div>
    <w:div w:id="1945452337">
      <w:bodyDiv w:val="1"/>
      <w:marLeft w:val="0"/>
      <w:marRight w:val="0"/>
      <w:marTop w:val="0"/>
      <w:marBottom w:val="0"/>
      <w:divBdr>
        <w:top w:val="none" w:sz="0" w:space="0" w:color="auto"/>
        <w:left w:val="none" w:sz="0" w:space="0" w:color="auto"/>
        <w:bottom w:val="none" w:sz="0" w:space="0" w:color="auto"/>
        <w:right w:val="none" w:sz="0" w:space="0" w:color="auto"/>
      </w:divBdr>
    </w:div>
    <w:div w:id="21178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EMADOC-1700519818-2312619</_dlc_DocId>
    <_dlc_DocIdUrl xmlns="a034c160-bfb7-45f5-8632-2eb7e0508071">
      <Url>https://euema.sharepoint.com/sites/CRM/_layouts/15/DocIdRedir.aspx?ID=EMADOC-1700519818-2312619</Url>
      <Description>EMADOC-1700519818-2312619</Description>
    </_dlc_DocIdUrl>
  </documentManagement>
</p:properties>
</file>

<file path=customXml/itemProps1.xml><?xml version="1.0" encoding="utf-8"?>
<ds:datastoreItem xmlns:ds="http://schemas.openxmlformats.org/officeDocument/2006/customXml" ds:itemID="{C1A23154-9784-46E2-9247-6CDF68354056}">
  <ds:schemaRefs>
    <ds:schemaRef ds:uri="http://schemas.openxmlformats.org/officeDocument/2006/bibliography"/>
  </ds:schemaRefs>
</ds:datastoreItem>
</file>

<file path=customXml/itemProps2.xml><?xml version="1.0" encoding="utf-8"?>
<ds:datastoreItem xmlns:ds="http://schemas.openxmlformats.org/officeDocument/2006/customXml" ds:itemID="{632D611C-9E03-4C60-AA6A-52239910727D}"/>
</file>

<file path=customXml/itemProps3.xml><?xml version="1.0" encoding="utf-8"?>
<ds:datastoreItem xmlns:ds="http://schemas.openxmlformats.org/officeDocument/2006/customXml" ds:itemID="{EFE960C2-C0B0-4813-A0C0-66CCE228AD37}"/>
</file>

<file path=customXml/itemProps4.xml><?xml version="1.0" encoding="utf-8"?>
<ds:datastoreItem xmlns:ds="http://schemas.openxmlformats.org/officeDocument/2006/customXml" ds:itemID="{CD05AE8C-9D67-4187-8426-912378E8314D}"/>
</file>

<file path=customXml/itemProps5.xml><?xml version="1.0" encoding="utf-8"?>
<ds:datastoreItem xmlns:ds="http://schemas.openxmlformats.org/officeDocument/2006/customXml" ds:itemID="{7AAFE49D-FCAF-4582-9D0A-E155B6DA878F}"/>
</file>

<file path=docProps/app.xml><?xml version="1.0" encoding="utf-8"?>
<Properties xmlns="http://schemas.openxmlformats.org/officeDocument/2006/extended-properties" xmlns:vt="http://schemas.openxmlformats.org/officeDocument/2006/docPropsVTypes">
  <Template>Normal</Template>
  <TotalTime>61</TotalTime>
  <Pages>57</Pages>
  <Words>14616</Words>
  <Characters>88339</Characters>
  <Application>Microsoft Office Word</Application>
  <DocSecurity>0</DocSecurity>
  <Lines>736</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Amlodipine/Valsartan Mylan, INN-amlodipine/valsartan</vt:lpstr>
      <vt:lpstr>Amlodipine/Valsartan Mylan, INN-amlodipine/valsartan</vt:lpstr>
    </vt:vector>
  </TitlesOfParts>
  <Company/>
  <LinksUpToDate>false</LinksUpToDate>
  <CharactersWithSpaces>102750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INN-amlodipine/valsartan</dc:title>
  <dc:subject>EPAR</dc:subject>
  <dc:creator>CHMP</dc:creator>
  <cp:keywords>Amlodipine/Valsartan Mylan, INN-amlodipine/valsartan</cp:keywords>
  <cp:lastModifiedBy>IG</cp:lastModifiedBy>
  <cp:revision>64</cp:revision>
  <cp:lastPrinted>2019-02-27T12:29:00Z</cp:lastPrinted>
  <dcterms:created xsi:type="dcterms:W3CDTF">2025-01-09T09:26:00Z</dcterms:created>
  <dcterms:modified xsi:type="dcterms:W3CDTF">2025-07-14T07:13:00Z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General-EMEA/248588/2005</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 final 280705</vt:lpwstr>
  </property>
  <property fmtid="{D5CDD505-2E9C-101B-9397-08002B2CF9AE}" pid="9" name="DM_Owner">
    <vt:lpwstr>Buch Monica</vt:lpwstr>
  </property>
  <property fmtid="{D5CDD505-2E9C-101B-9397-08002B2CF9AE}" pid="10" name="DM_Creation_Date">
    <vt:lpwstr>28/07/2005 10:07:16</vt:lpwstr>
  </property>
  <property fmtid="{D5CDD505-2E9C-101B-9397-08002B2CF9AE}" pid="11" name="DM_Creator_Name">
    <vt:lpwstr>Buch Monica</vt:lpwstr>
  </property>
  <property fmtid="{D5CDD505-2E9C-101B-9397-08002B2CF9AE}" pid="12" name="DM_Modifer_Name">
    <vt:lpwstr>Buch Monica</vt:lpwstr>
  </property>
  <property fmtid="{D5CDD505-2E9C-101B-9397-08002B2CF9AE}" pid="13" name="DM_Modified_Date">
    <vt:lpwstr>28/07/2005 11:50:58</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EMEA/248588/2005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248588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_ReviewCycleID">
    <vt:i4>29125255</vt:i4>
  </property>
  <property fmtid="{D5CDD505-2E9C-101B-9397-08002B2CF9AE}" pid="33" name="_EmailEntryID">
    <vt:lpwstr>00000000FB34E376BBCF4A46BD0A6278DB791CD10700B045C7A41025294B8131B70CD8D197B100000000010D0000B045C7A41025294B8131B70CD8D197B10001B84AA9E80000</vt:lpwstr>
  </property>
  <property fmtid="{D5CDD505-2E9C-101B-9397-08002B2CF9AE}" pid="34" name="_EmailStoreID0">
    <vt:lpwstr>0000000038A1BB1005E5101AA1BB08002B2A56C20000454D534D44422E444C4C00000000000000001B55FA20AA6611CD9BC800AA002FC45A0C0000004D6172696F6E2E53656E7365406D796C616E2E636F2E756B002F6F3D45786368616E67654C6162732F6F753D45786368616E67652041646D696E6973747261746976652</vt:lpwstr>
  </property>
  <property fmtid="{D5CDD505-2E9C-101B-9397-08002B2CF9AE}" pid="35" name="_EmailStoreID1">
    <vt:lpwstr>047726F7570202846594449424F484632335350444C54292F636E3D526563697069656E74732F636E3D62616431663062306664353734356532393137626461373037383639666464622D4D6172696F6E2053656E7300E94632F44400000002000000100000004D006100720069006F006E002E00530065006E007300650040</vt:lpwstr>
  </property>
  <property fmtid="{D5CDD505-2E9C-101B-9397-08002B2CF9AE}" pid="36" name="_EmailStoreID2">
    <vt:lpwstr>006D0079006C0061006E002E0063006F002E0075006B0000000000</vt:lpwstr>
  </property>
  <property fmtid="{D5CDD505-2E9C-101B-9397-08002B2CF9AE}" pid="37" name="MSIP_Label_ed96aa77-7762-4c34-b9f0-7d6a55545bbc_Enabled">
    <vt:lpwstr>true</vt:lpwstr>
  </property>
  <property fmtid="{D5CDD505-2E9C-101B-9397-08002B2CF9AE}" pid="38" name="MSIP_Label_ed96aa77-7762-4c34-b9f0-7d6a55545bbc_SetDate">
    <vt:lpwstr>2025-01-08T14:06:52Z</vt:lpwstr>
  </property>
  <property fmtid="{D5CDD505-2E9C-101B-9397-08002B2CF9AE}" pid="39" name="MSIP_Label_ed96aa77-7762-4c34-b9f0-7d6a55545bbc_Method">
    <vt:lpwstr>Privileged</vt:lpwstr>
  </property>
  <property fmtid="{D5CDD505-2E9C-101B-9397-08002B2CF9AE}" pid="40" name="MSIP_Label_ed96aa77-7762-4c34-b9f0-7d6a55545bbc_Name">
    <vt:lpwstr>Proprietary</vt:lpwstr>
  </property>
  <property fmtid="{D5CDD505-2E9C-101B-9397-08002B2CF9AE}" pid="41" name="MSIP_Label_ed96aa77-7762-4c34-b9f0-7d6a55545bbc_SiteId">
    <vt:lpwstr>b7dcea4e-d150-4ba1-8b2a-c8b27a75525c</vt:lpwstr>
  </property>
  <property fmtid="{D5CDD505-2E9C-101B-9397-08002B2CF9AE}" pid="42" name="MSIP_Label_ed96aa77-7762-4c34-b9f0-7d6a55545bbc_ActionId">
    <vt:lpwstr>9c4d12f9-aba3-4763-8608-a6dd93ebd709</vt:lpwstr>
  </property>
  <property fmtid="{D5CDD505-2E9C-101B-9397-08002B2CF9AE}" pid="43" name="MSIP_Label_ed96aa77-7762-4c34-b9f0-7d6a55545bbc_ContentBits">
    <vt:lpwstr>0</vt:lpwstr>
  </property>
  <property fmtid="{D5CDD505-2E9C-101B-9397-08002B2CF9AE}" pid="44" name="_ReviewingToolsShownOnce">
    <vt:lpwstr/>
  </property>
  <property fmtid="{D5CDD505-2E9C-101B-9397-08002B2CF9AE}" pid="45" name="ContentTypeId">
    <vt:lpwstr>0x0101000DA6AD19014FF648A49316945EE786F90200176DED4FF78CD74995F64A0F46B59E48</vt:lpwstr>
  </property>
  <property fmtid="{D5CDD505-2E9C-101B-9397-08002B2CF9AE}" pid="46" name="_dlc_DocIdItemGuid">
    <vt:lpwstr>8dbce08c-67bd-43ad-9095-07bd35581f41</vt:lpwstr>
  </property>
</Properties>
</file>